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0D5F19" w14:paraId="4E5266B6" w14:textId="77777777">
        <w:tc>
          <w:tcPr>
            <w:tcW w:w="9269" w:type="dxa"/>
            <w:shd w:val="clear" w:color="auto" w:fill="auto"/>
          </w:tcPr>
          <w:p w14:paraId="3223C9FF" w14:textId="2EB286E9" w:rsidR="007A5C3D" w:rsidRPr="007A5C3D" w:rsidRDefault="007A5C3D">
            <w:pPr>
              <w:widowControl w:val="0"/>
              <w:tabs>
                <w:tab w:val="clear" w:pos="567"/>
              </w:tabs>
              <w:suppressAutoHyphens/>
              <w:rPr>
                <w:rFonts w:eastAsia="Times New Roman"/>
                <w:szCs w:val="24"/>
                <w:lang w:val="bg-BG"/>
              </w:rPr>
            </w:pPr>
            <w:r w:rsidRPr="007A5C3D">
              <w:rPr>
                <w:rFonts w:eastAsia="Times New Roman"/>
                <w:szCs w:val="24"/>
                <w:lang w:val="bg-BG"/>
              </w:rPr>
              <w:t>Dan id-dokument fih l-informazzjoni approvata dwar il-prodott għall-</w:t>
            </w:r>
            <w:proofErr w:type="spellStart"/>
            <w:r w:rsidRPr="007A5C3D">
              <w:rPr>
                <w:rFonts w:eastAsia="맑은 고딕" w:hint="eastAsia"/>
                <w:szCs w:val="24"/>
                <w:lang w:val="en-GB" w:eastAsia="ko-KR"/>
              </w:rPr>
              <w:t>Osenvelt</w:t>
            </w:r>
            <w:proofErr w:type="spellEnd"/>
            <w:r w:rsidRPr="007A5C3D">
              <w:rPr>
                <w:rFonts w:eastAsia="Times New Roman"/>
                <w:szCs w:val="24"/>
                <w:lang w:val="bg-BG"/>
              </w:rPr>
              <w:t>, bil-bidliet li sarulu wara l-proċedura preċedenti li jaffettwaw l-informazzjoni dwar il-prodott (</w:t>
            </w:r>
            <w:r w:rsidR="00CC7509" w:rsidRPr="00CC7509">
              <w:rPr>
                <w:rFonts w:eastAsia="맑은 고딕"/>
                <w:szCs w:val="24"/>
                <w:lang w:val="en-GB" w:eastAsia="ko-KR"/>
              </w:rPr>
              <w:t>EMA/VR/0000263750</w:t>
            </w:r>
            <w:r w:rsidRPr="007A5C3D">
              <w:rPr>
                <w:rFonts w:eastAsia="Times New Roman"/>
                <w:szCs w:val="24"/>
                <w:lang w:val="bg-BG"/>
              </w:rPr>
              <w:t>) jiġu enfasizzati.</w:t>
            </w:r>
          </w:p>
          <w:p w14:paraId="2208F914" w14:textId="77777777" w:rsidR="007A5C3D" w:rsidRPr="007A5C3D" w:rsidRDefault="007A5C3D">
            <w:pPr>
              <w:widowControl w:val="0"/>
              <w:tabs>
                <w:tab w:val="clear" w:pos="567"/>
              </w:tabs>
              <w:suppressAutoHyphens/>
              <w:rPr>
                <w:rFonts w:eastAsia="Times New Roman"/>
                <w:szCs w:val="24"/>
                <w:lang w:val="bg-BG"/>
              </w:rPr>
            </w:pPr>
          </w:p>
          <w:p w14:paraId="30C3459D" w14:textId="5BDC5C20" w:rsidR="000D5F19" w:rsidRDefault="007A5C3D" w:rsidP="007A5C3D">
            <w:r>
              <w:rPr>
                <w:rFonts w:eastAsia="Times New Roman"/>
                <w:szCs w:val="24"/>
                <w:lang w:val="bg-BG"/>
              </w:rPr>
              <w:t xml:space="preserve">Għal aktar informazzjoni, ara s-sit web tal-Aġenzija Ewropea għall-Mediċini: </w:t>
            </w:r>
            <w:hyperlink r:id="rId13" w:history="1">
              <w:r w:rsidR="00351575" w:rsidRPr="00641A8F">
                <w:rPr>
                  <w:rStyle w:val="ad"/>
                  <w:lang w:val="cs-CZ"/>
                </w:rPr>
                <w:t>https://www.ema.europa.eu/en/medicines/human/EPAR/</w:t>
              </w:r>
              <w:r w:rsidR="00351575" w:rsidRPr="00641A8F">
                <w:rPr>
                  <w:rStyle w:val="ad"/>
                  <w:rFonts w:hint="eastAsia"/>
                  <w:lang w:val="cs-CZ" w:eastAsia="ko-KR"/>
                </w:rPr>
                <w:t>osenvelt</w:t>
              </w:r>
            </w:hyperlink>
          </w:p>
        </w:tc>
      </w:tr>
    </w:tbl>
    <w:p w14:paraId="2E6F5003" w14:textId="77777777" w:rsidR="000A22A9" w:rsidRDefault="000A22A9">
      <w:pPr>
        <w:jc w:val="center"/>
      </w:pPr>
    </w:p>
    <w:p w14:paraId="7F5D4686" w14:textId="77777777" w:rsidR="000A22A9" w:rsidRDefault="000A22A9">
      <w:pPr>
        <w:jc w:val="center"/>
      </w:pPr>
    </w:p>
    <w:p w14:paraId="38676ECD" w14:textId="77777777" w:rsidR="000A22A9" w:rsidRDefault="000A22A9">
      <w:pPr>
        <w:jc w:val="center"/>
      </w:pPr>
    </w:p>
    <w:p w14:paraId="73128C81" w14:textId="77777777" w:rsidR="000A22A9" w:rsidRDefault="000A22A9">
      <w:pPr>
        <w:jc w:val="center"/>
      </w:pPr>
    </w:p>
    <w:p w14:paraId="29A52F7E" w14:textId="77777777" w:rsidR="000A22A9" w:rsidRDefault="000A22A9">
      <w:pPr>
        <w:jc w:val="center"/>
      </w:pPr>
    </w:p>
    <w:p w14:paraId="411BCDB7" w14:textId="77777777" w:rsidR="000A22A9" w:rsidRDefault="000A22A9">
      <w:pPr>
        <w:jc w:val="center"/>
      </w:pPr>
    </w:p>
    <w:p w14:paraId="62AFB042" w14:textId="77777777" w:rsidR="000A22A9" w:rsidRDefault="000A22A9">
      <w:pPr>
        <w:jc w:val="center"/>
      </w:pPr>
    </w:p>
    <w:p w14:paraId="0909B876" w14:textId="77777777" w:rsidR="000A22A9" w:rsidRDefault="000A22A9">
      <w:pPr>
        <w:jc w:val="center"/>
      </w:pPr>
    </w:p>
    <w:p w14:paraId="54F62A3B" w14:textId="77777777" w:rsidR="000A22A9" w:rsidRDefault="000A22A9">
      <w:pPr>
        <w:jc w:val="center"/>
      </w:pPr>
    </w:p>
    <w:p w14:paraId="02BF0F73" w14:textId="77777777" w:rsidR="000A22A9" w:rsidRDefault="000A22A9">
      <w:pPr>
        <w:jc w:val="center"/>
      </w:pPr>
    </w:p>
    <w:p w14:paraId="76C06579" w14:textId="77777777" w:rsidR="000A22A9" w:rsidRDefault="000A22A9">
      <w:pPr>
        <w:jc w:val="center"/>
      </w:pPr>
    </w:p>
    <w:p w14:paraId="4E01C3BA" w14:textId="77777777" w:rsidR="000A22A9" w:rsidRDefault="000A22A9">
      <w:pPr>
        <w:jc w:val="center"/>
      </w:pPr>
    </w:p>
    <w:p w14:paraId="34BE8F36" w14:textId="77777777" w:rsidR="000A22A9" w:rsidRDefault="000A22A9">
      <w:pPr>
        <w:jc w:val="center"/>
      </w:pPr>
    </w:p>
    <w:p w14:paraId="0D88DFE4" w14:textId="77777777" w:rsidR="000A22A9" w:rsidRDefault="000A22A9">
      <w:pPr>
        <w:jc w:val="center"/>
      </w:pPr>
    </w:p>
    <w:p w14:paraId="5701D610" w14:textId="77777777" w:rsidR="000A22A9" w:rsidRDefault="000A22A9">
      <w:pPr>
        <w:jc w:val="center"/>
      </w:pPr>
    </w:p>
    <w:p w14:paraId="7C7E1267" w14:textId="77777777" w:rsidR="000A22A9" w:rsidRDefault="000A22A9">
      <w:pPr>
        <w:jc w:val="center"/>
      </w:pPr>
    </w:p>
    <w:p w14:paraId="0B94FD85" w14:textId="77777777" w:rsidR="000A22A9" w:rsidRDefault="000A22A9">
      <w:pPr>
        <w:jc w:val="center"/>
      </w:pPr>
    </w:p>
    <w:p w14:paraId="6DCE93C8" w14:textId="77777777" w:rsidR="000A22A9" w:rsidRDefault="000A22A9">
      <w:pPr>
        <w:jc w:val="center"/>
      </w:pPr>
    </w:p>
    <w:p w14:paraId="29084FE7" w14:textId="77777777" w:rsidR="000A22A9" w:rsidRDefault="000A22A9">
      <w:pPr>
        <w:jc w:val="center"/>
      </w:pPr>
    </w:p>
    <w:p w14:paraId="3EEE084A" w14:textId="77777777" w:rsidR="000A22A9" w:rsidRDefault="000A22A9">
      <w:pPr>
        <w:jc w:val="center"/>
      </w:pPr>
    </w:p>
    <w:p w14:paraId="4CC0E1A3" w14:textId="77777777" w:rsidR="000A22A9" w:rsidRDefault="000A22A9">
      <w:pPr>
        <w:jc w:val="center"/>
      </w:pPr>
    </w:p>
    <w:p w14:paraId="1E9D137E" w14:textId="77777777" w:rsidR="000A22A9" w:rsidRDefault="000A22A9">
      <w:pPr>
        <w:jc w:val="center"/>
      </w:pPr>
    </w:p>
    <w:p w14:paraId="0B01841F" w14:textId="77777777" w:rsidR="000A22A9" w:rsidRDefault="000A22A9">
      <w:pPr>
        <w:jc w:val="center"/>
        <w:rPr>
          <w:b/>
        </w:rPr>
      </w:pPr>
    </w:p>
    <w:p w14:paraId="54364757" w14:textId="77777777" w:rsidR="000A22A9" w:rsidRDefault="003A2761">
      <w:pPr>
        <w:jc w:val="center"/>
      </w:pPr>
      <w:r>
        <w:rPr>
          <w:b/>
        </w:rPr>
        <w:t>ANNESS I</w:t>
      </w:r>
    </w:p>
    <w:p w14:paraId="415BC9A5" w14:textId="77777777" w:rsidR="000A22A9" w:rsidRDefault="000A22A9">
      <w:pPr>
        <w:jc w:val="center"/>
      </w:pPr>
    </w:p>
    <w:p w14:paraId="79538E23" w14:textId="77777777" w:rsidR="000A22A9" w:rsidRDefault="003A2761">
      <w:pPr>
        <w:pStyle w:val="TitleA"/>
      </w:pPr>
      <w:r>
        <w:t>SOMMARJU TAL-KARATTERISTIĊI TAL-PRODOTT</w:t>
      </w:r>
    </w:p>
    <w:p w14:paraId="1580D4B2" w14:textId="77777777" w:rsidR="0006645F" w:rsidRDefault="003A2761" w:rsidP="00ED22F3">
      <w:pPr>
        <w:tabs>
          <w:tab w:val="clear" w:pos="567"/>
          <w:tab w:val="left" w:pos="0"/>
        </w:tabs>
        <w:rPr>
          <w:color w:val="00B050"/>
        </w:rPr>
      </w:pPr>
      <w:r>
        <w:br w:type="page"/>
      </w:r>
      <w:r w:rsidR="00272CCF">
        <w:rPr>
          <w:noProof/>
          <w:lang w:val="en-IN" w:eastAsia="ja-JP"/>
        </w:rPr>
        <w:lastRenderedPageBreak/>
        <w:pict w14:anchorId="7BCCE2A4">
          <v:shape id="_x0000_i1025" type="#_x0000_t75" alt="BT_1000x858px" style="width:14.25pt;height:14.25pt;visibility:visible">
            <v:imagedata r:id="rId14" o:title="BT_1000x858px"/>
          </v:shape>
        </w:pict>
      </w:r>
      <w:r w:rsidR="0006645F" w:rsidRPr="00A313FF">
        <w:t xml:space="preserve">Dan il-prodott mediċinali huwa </w:t>
      </w:r>
      <w:r w:rsidR="0006645F" w:rsidRPr="00B57186">
        <w:rPr>
          <w:color w:val="000000"/>
          <w:szCs w:val="22"/>
        </w:rPr>
        <w:t>suġġett</w:t>
      </w:r>
      <w:r w:rsidR="0006645F" w:rsidRPr="00A313FF">
        <w:t xml:space="preserve"> għal monitoraġġ addizzjonali. Dan ser jippermetti identifikazzjoni ta’ malajr ta’ informazzjoni ġdida dwar is-sigurtà. Il-professjonisti </w:t>
      </w:r>
      <w:r w:rsidR="0006645F">
        <w:t>tal</w:t>
      </w:r>
      <w:r w:rsidR="0006645F" w:rsidRPr="00A313FF">
        <w:t>-kura tas-saħħa huma mitluba jirrappurtaw kwalunkwe reazzjoni avversa suspettata</w:t>
      </w:r>
      <w:r w:rsidR="0006645F">
        <w:t>.</w:t>
      </w:r>
      <w:r w:rsidR="0006645F" w:rsidRPr="00A313FF">
        <w:t xml:space="preserve"> Ara sezzjoni</w:t>
      </w:r>
      <w:r w:rsidR="0006645F">
        <w:t> </w:t>
      </w:r>
      <w:r w:rsidR="0006645F" w:rsidRPr="00A313FF">
        <w:t xml:space="preserve">4.8 dwar kif għandhom jiġu rappurtati </w:t>
      </w:r>
      <w:r w:rsidR="0006645F" w:rsidRPr="00B57186">
        <w:rPr>
          <w:color w:val="000000"/>
          <w:szCs w:val="22"/>
        </w:rPr>
        <w:t>reazzjonijiet avversi.</w:t>
      </w:r>
    </w:p>
    <w:p w14:paraId="0A6C6D6F" w14:textId="77777777" w:rsidR="0006645F" w:rsidRPr="003A7F9B" w:rsidRDefault="0006645F" w:rsidP="000940B2">
      <w:pPr>
        <w:widowControl w:val="0"/>
        <w:rPr>
          <w:color w:val="00B050"/>
          <w:szCs w:val="22"/>
        </w:rPr>
      </w:pPr>
    </w:p>
    <w:p w14:paraId="7CAEFAB6" w14:textId="77777777" w:rsidR="0006645F" w:rsidRPr="008353F8" w:rsidRDefault="0006645F" w:rsidP="000940B2">
      <w:pPr>
        <w:widowControl w:val="0"/>
        <w:rPr>
          <w:bCs/>
          <w:szCs w:val="22"/>
        </w:rPr>
      </w:pPr>
    </w:p>
    <w:p w14:paraId="5FD50B94" w14:textId="77777777" w:rsidR="000A22A9" w:rsidRDefault="003A2761">
      <w:pPr>
        <w:keepNext/>
        <w:ind w:left="567" w:hanging="567"/>
      </w:pPr>
      <w:r>
        <w:rPr>
          <w:b/>
        </w:rPr>
        <w:t>1.</w:t>
      </w:r>
      <w:r>
        <w:rPr>
          <w:b/>
        </w:rPr>
        <w:tab/>
        <w:t>ISEM IL-PRODOTT MEDIĊINALI</w:t>
      </w:r>
    </w:p>
    <w:p w14:paraId="0B2A2986" w14:textId="77777777" w:rsidR="000A22A9" w:rsidRDefault="000A22A9">
      <w:pPr>
        <w:keepNext/>
      </w:pPr>
    </w:p>
    <w:p w14:paraId="6B87BDB6" w14:textId="6B21150E" w:rsidR="000A22A9" w:rsidRDefault="00BB0BCF">
      <w:pPr>
        <w:rPr>
          <w:highlight w:val="yellow"/>
        </w:rPr>
      </w:pPr>
      <w:r w:rsidRPr="00CE3A71">
        <w:t>Osenvelt</w:t>
      </w:r>
      <w:r w:rsidR="003A2761">
        <w:t xml:space="preserve"> 120 mg soluzzjoni għall-injezzjoni</w:t>
      </w:r>
    </w:p>
    <w:p w14:paraId="19D37332" w14:textId="77777777" w:rsidR="000A22A9" w:rsidRDefault="000A22A9">
      <w:pPr>
        <w:rPr>
          <w:bCs/>
        </w:rPr>
      </w:pPr>
    </w:p>
    <w:p w14:paraId="5FF6FA10" w14:textId="77777777" w:rsidR="000A22A9" w:rsidRDefault="000A22A9">
      <w:pPr>
        <w:rPr>
          <w:bCs/>
        </w:rPr>
      </w:pPr>
    </w:p>
    <w:p w14:paraId="20E41ACC" w14:textId="77777777" w:rsidR="000A22A9" w:rsidRDefault="003A2761">
      <w:pPr>
        <w:keepNext/>
        <w:ind w:left="567" w:hanging="567"/>
      </w:pPr>
      <w:r>
        <w:rPr>
          <w:b/>
        </w:rPr>
        <w:t>2.</w:t>
      </w:r>
      <w:r>
        <w:rPr>
          <w:b/>
        </w:rPr>
        <w:tab/>
        <w:t>GĦAMLA KWALITATTIVA U KWANTITATTIVA</w:t>
      </w:r>
    </w:p>
    <w:p w14:paraId="69E4B58F" w14:textId="77777777" w:rsidR="000A22A9" w:rsidRDefault="000A22A9">
      <w:pPr>
        <w:keepNext/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14:paraId="06162AA9" w14:textId="77777777" w:rsidR="000A22A9" w:rsidRDefault="003A2761">
      <w:pPr>
        <w:autoSpaceDE w:val="0"/>
        <w:autoSpaceDN w:val="0"/>
        <w:adjustRightInd w:val="0"/>
        <w:rPr>
          <w:rFonts w:eastAsia="MS Mincho"/>
          <w:szCs w:val="22"/>
        </w:rPr>
      </w:pPr>
      <w:r>
        <w:t>Kull kunjett fih 120 mg ta’ denosumab f’1.7 mL ta’ soluzzjoni (70 mg/mL).</w:t>
      </w:r>
    </w:p>
    <w:p w14:paraId="16A78C0F" w14:textId="77777777" w:rsidR="000A22A9" w:rsidRDefault="000A22A9">
      <w:pPr>
        <w:autoSpaceDE w:val="0"/>
        <w:autoSpaceDN w:val="0"/>
        <w:adjustRightInd w:val="0"/>
        <w:rPr>
          <w:rFonts w:eastAsia="MS Mincho"/>
          <w:i/>
          <w:szCs w:val="22"/>
          <w:lang w:eastAsia="ja-JP"/>
        </w:rPr>
      </w:pPr>
    </w:p>
    <w:p w14:paraId="34B4D332" w14:textId="77777777" w:rsidR="000A22A9" w:rsidRDefault="003A2761">
      <w:pPr>
        <w:autoSpaceDE w:val="0"/>
        <w:autoSpaceDN w:val="0"/>
        <w:adjustRightInd w:val="0"/>
        <w:rPr>
          <w:rFonts w:eastAsia="MS Mincho"/>
          <w:szCs w:val="22"/>
        </w:rPr>
      </w:pPr>
      <w:r>
        <w:t>Denosumab huwa antikorp IgG2 monoklonali uman magħmul f’linja ta’ ċelluli mammiferi (ċelluli tal-ovarju tal-ħamster Ċiniż) permezz ta’ teknoloġija tat-tfassil tad-DNA.</w:t>
      </w:r>
    </w:p>
    <w:p w14:paraId="18170467" w14:textId="77777777" w:rsidR="000A22A9" w:rsidRDefault="000A22A9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14:paraId="461091B9" w14:textId="77777777" w:rsidR="000A22A9" w:rsidRDefault="003A2761">
      <w:pPr>
        <w:keepNext/>
        <w:autoSpaceDE w:val="0"/>
        <w:autoSpaceDN w:val="0"/>
        <w:adjustRightInd w:val="0"/>
        <w:rPr>
          <w:rFonts w:eastAsia="MS Mincho"/>
          <w:szCs w:val="22"/>
          <w:u w:val="single"/>
        </w:rPr>
      </w:pPr>
      <w:r>
        <w:rPr>
          <w:u w:val="single"/>
        </w:rPr>
        <w:t>Eċċipjent b’effetti magħruf</w:t>
      </w:r>
    </w:p>
    <w:p w14:paraId="04B349CA" w14:textId="77777777" w:rsidR="00A63999" w:rsidRDefault="00A63999" w:rsidP="00ED22F3">
      <w:pPr>
        <w:keepNext/>
        <w:keepLines/>
      </w:pPr>
    </w:p>
    <w:p w14:paraId="6D228D37" w14:textId="0712FCAE" w:rsidR="000A22A9" w:rsidRDefault="003A2761">
      <w:r>
        <w:t xml:space="preserve">Kull 1.7 mL ta’ soluzzjoni fihom </w:t>
      </w:r>
      <w:r w:rsidR="00A63999">
        <w:t>79.9 </w:t>
      </w:r>
      <w:r>
        <w:t>mg sorbitol (E420)</w:t>
      </w:r>
      <w:r w:rsidR="00A63999">
        <w:t xml:space="preserve"> </w:t>
      </w:r>
      <w:r w:rsidR="00A63999" w:rsidRPr="007A3757">
        <w:t xml:space="preserve">li huwa ekwivalenti għal 47 mg/mL u 0.17 mg </w:t>
      </w:r>
      <w:r w:rsidR="00A63999" w:rsidRPr="00A0479C">
        <w:t>polysorbate 20</w:t>
      </w:r>
      <w:r w:rsidR="00A63999" w:rsidRPr="007A3757">
        <w:t xml:space="preserve"> (E432) li huwa ekwivalenti għal 0.1 mg/mL</w:t>
      </w:r>
      <w:r>
        <w:t>.</w:t>
      </w:r>
    </w:p>
    <w:p w14:paraId="7E5B9644" w14:textId="77777777" w:rsidR="000A22A9" w:rsidRDefault="000A22A9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14:paraId="1AA0AA56" w14:textId="77777777" w:rsidR="000A22A9" w:rsidRDefault="003A2761">
      <w:pPr>
        <w:autoSpaceDE w:val="0"/>
        <w:autoSpaceDN w:val="0"/>
        <w:adjustRightInd w:val="0"/>
        <w:rPr>
          <w:rFonts w:eastAsia="MS Mincho"/>
          <w:szCs w:val="22"/>
        </w:rPr>
      </w:pPr>
      <w:r>
        <w:t>Għal-lista sħiħa ta’ eċċipjenti, ara sezzjoni 6.1.</w:t>
      </w:r>
    </w:p>
    <w:p w14:paraId="20B373FE" w14:textId="77777777" w:rsidR="000A22A9" w:rsidRDefault="000A22A9"/>
    <w:p w14:paraId="1F75AD71" w14:textId="77777777" w:rsidR="000A22A9" w:rsidRDefault="000A22A9"/>
    <w:p w14:paraId="008B9D8C" w14:textId="77777777" w:rsidR="000A22A9" w:rsidRDefault="003A2761">
      <w:pPr>
        <w:keepNext/>
        <w:ind w:left="567" w:hanging="567"/>
        <w:rPr>
          <w:b/>
        </w:rPr>
      </w:pPr>
      <w:r>
        <w:rPr>
          <w:b/>
        </w:rPr>
        <w:t>3.</w:t>
      </w:r>
      <w:r>
        <w:rPr>
          <w:b/>
        </w:rPr>
        <w:tab/>
        <w:t>GĦAMLA FARMAĊEWTIKA</w:t>
      </w:r>
    </w:p>
    <w:p w14:paraId="0727C101" w14:textId="77777777" w:rsidR="000A22A9" w:rsidRDefault="000A22A9">
      <w:pPr>
        <w:keepNext/>
        <w:ind w:left="567" w:hanging="567"/>
      </w:pPr>
    </w:p>
    <w:p w14:paraId="1B23FF3C" w14:textId="77777777" w:rsidR="000A22A9" w:rsidRDefault="003A2761">
      <w:pPr>
        <w:rPr>
          <w:bCs/>
        </w:rPr>
      </w:pPr>
      <w:r>
        <w:t>Soluzzjoni għall-injezzjoni (injezzjoni).</w:t>
      </w:r>
    </w:p>
    <w:p w14:paraId="4F0364CB" w14:textId="77777777" w:rsidR="000A22A9" w:rsidRDefault="000A22A9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14:paraId="503EA696" w14:textId="38BEE338" w:rsidR="000A22A9" w:rsidRDefault="003A2761">
      <w:pPr>
        <w:autoSpaceDE w:val="0"/>
        <w:autoSpaceDN w:val="0"/>
        <w:adjustRightInd w:val="0"/>
        <w:rPr>
          <w:rFonts w:eastAsia="MS Mincho"/>
          <w:szCs w:val="22"/>
        </w:rPr>
      </w:pPr>
      <w:r>
        <w:t xml:space="preserve">Soluzzjoni </w:t>
      </w:r>
      <w:r w:rsidR="003429EE">
        <w:t>trasparenti</w:t>
      </w:r>
      <w:r>
        <w:t>, bla kulur sa</w:t>
      </w:r>
      <w:r w:rsidR="00E83B09">
        <w:t xml:space="preserve"> </w:t>
      </w:r>
      <w:r w:rsidR="00E83B09" w:rsidRPr="00794BA3">
        <w:t>safra ċara b’</w:t>
      </w:r>
      <w:r w:rsidR="00E83B09" w:rsidRPr="00A0479C">
        <w:t>pH</w:t>
      </w:r>
      <w:r w:rsidR="00E83B09" w:rsidRPr="00794BA3">
        <w:t xml:space="preserve"> ta’</w:t>
      </w:r>
      <w:r w:rsidR="003366F4">
        <w:t> </w:t>
      </w:r>
      <w:r w:rsidR="00E83B09" w:rsidRPr="00794BA3">
        <w:t>5.2</w:t>
      </w:r>
      <w:r>
        <w:t>.</w:t>
      </w:r>
    </w:p>
    <w:p w14:paraId="0E899AC4" w14:textId="77777777" w:rsidR="000A22A9" w:rsidRDefault="000A22A9"/>
    <w:p w14:paraId="5003159D" w14:textId="77777777" w:rsidR="000A22A9" w:rsidRDefault="000A22A9"/>
    <w:p w14:paraId="2160FBA8" w14:textId="77777777" w:rsidR="000A22A9" w:rsidRDefault="003A2761">
      <w:pPr>
        <w:keepNext/>
        <w:ind w:left="567" w:hanging="567"/>
        <w:rPr>
          <w:b/>
        </w:rPr>
      </w:pPr>
      <w:r>
        <w:rPr>
          <w:b/>
        </w:rPr>
        <w:t>4.</w:t>
      </w:r>
      <w:r>
        <w:rPr>
          <w:b/>
        </w:rPr>
        <w:tab/>
        <w:t>TAGĦRIF KLINIKU</w:t>
      </w:r>
    </w:p>
    <w:p w14:paraId="20A32AC8" w14:textId="77777777" w:rsidR="000A22A9" w:rsidRDefault="000A22A9">
      <w:pPr>
        <w:keepNext/>
        <w:ind w:left="567" w:hanging="567"/>
      </w:pPr>
    </w:p>
    <w:p w14:paraId="2EAD10D3" w14:textId="77777777" w:rsidR="000A22A9" w:rsidRPr="00386FDB" w:rsidRDefault="003A2761" w:rsidP="00386FDB">
      <w:pPr>
        <w:pStyle w:val="Stylebold"/>
        <w:keepNext/>
        <w:ind w:left="567" w:hanging="567"/>
      </w:pPr>
      <w:r>
        <w:t>4.1</w:t>
      </w:r>
      <w:r>
        <w:tab/>
        <w:t>Indikazzjonijiet terapewtiċi</w:t>
      </w:r>
    </w:p>
    <w:p w14:paraId="406B4425" w14:textId="77777777" w:rsidR="000A22A9" w:rsidRDefault="000A22A9">
      <w:pPr>
        <w:keepNext/>
        <w:rPr>
          <w:szCs w:val="22"/>
        </w:rPr>
      </w:pPr>
    </w:p>
    <w:p w14:paraId="6E2222F2" w14:textId="77777777" w:rsidR="000A22A9" w:rsidRDefault="003A2761">
      <w:pPr>
        <w:rPr>
          <w:szCs w:val="22"/>
        </w:rPr>
      </w:pPr>
      <w:r>
        <w:t>Prevenzjoni ta’ avvenimenti relatati mal-għadam (ksur patoloġiku, radjazzjoni fl-għadam, kompressjoni tas-sinsla tad-dahar jew kirurġija fl-għadam) f’adulti b’tumuri malinni avvanzati li jinvolvu l-għadam (ara sezzjoni 5.1).</w:t>
      </w:r>
    </w:p>
    <w:p w14:paraId="2EA38025" w14:textId="77777777" w:rsidR="000A22A9" w:rsidRDefault="000A22A9">
      <w:pPr>
        <w:rPr>
          <w:szCs w:val="22"/>
        </w:rPr>
      </w:pPr>
    </w:p>
    <w:p w14:paraId="5177EA60" w14:textId="77777777" w:rsidR="000A22A9" w:rsidRDefault="003A2761">
      <w:r>
        <w:t>Trattament ta’ adulti u adolexxenti bi skeletru matur b’tumur taċ-ċelluli ġganti tal-għadam li ma jistax jitneħħa jew fejn tneħħija kirurġika x’aktarx twassal għal morbidità severa.</w:t>
      </w:r>
    </w:p>
    <w:p w14:paraId="0067440A" w14:textId="77777777" w:rsidR="000A22A9" w:rsidRDefault="000A22A9">
      <w:pPr>
        <w:pStyle w:val="af0"/>
        <w:tabs>
          <w:tab w:val="left" w:pos="567"/>
        </w:tabs>
        <w:spacing w:before="0" w:beforeAutospacing="0" w:after="0" w:afterAutospacing="0"/>
        <w:rPr>
          <w:rFonts w:eastAsia="Times New Roman"/>
          <w:lang w:eastAsia="en-US"/>
        </w:rPr>
      </w:pPr>
    </w:p>
    <w:p w14:paraId="14A9DAF9" w14:textId="77777777" w:rsidR="000A22A9" w:rsidRPr="00386FDB" w:rsidRDefault="003A2761" w:rsidP="00386FDB">
      <w:pPr>
        <w:pStyle w:val="Stylebold"/>
        <w:keepNext/>
        <w:ind w:left="567" w:hanging="567"/>
      </w:pPr>
      <w:r>
        <w:t>4.2</w:t>
      </w:r>
      <w:r>
        <w:tab/>
        <w:t>Pożoloġija u metodu ta’ kif għandu jingħata</w:t>
      </w:r>
    </w:p>
    <w:p w14:paraId="534243CC" w14:textId="77777777" w:rsidR="000A22A9" w:rsidRDefault="000A22A9">
      <w:pPr>
        <w:keepNext/>
        <w:tabs>
          <w:tab w:val="clear" w:pos="567"/>
        </w:tabs>
      </w:pPr>
    </w:p>
    <w:p w14:paraId="302FB9F1" w14:textId="0E1FB14A" w:rsidR="000A22A9" w:rsidRDefault="00E83B09">
      <w:pPr>
        <w:tabs>
          <w:tab w:val="clear" w:pos="567"/>
        </w:tabs>
        <w:rPr>
          <w:b/>
        </w:rPr>
      </w:pPr>
      <w:r>
        <w:t>D</w:t>
      </w:r>
      <w:r w:rsidR="00BB0BCF">
        <w:t>enosumab</w:t>
      </w:r>
      <w:r w:rsidR="003A2761">
        <w:t xml:space="preserve"> għandu jingħata b’responsabbiltà ta’ professjonist tal-kura tas-saħħa.</w:t>
      </w:r>
    </w:p>
    <w:p w14:paraId="31FD0D85" w14:textId="77777777" w:rsidR="000A22A9" w:rsidRDefault="000A22A9">
      <w:pPr>
        <w:autoSpaceDE w:val="0"/>
        <w:autoSpaceDN w:val="0"/>
        <w:adjustRightInd w:val="0"/>
        <w:rPr>
          <w:u w:val="single"/>
        </w:rPr>
      </w:pPr>
    </w:p>
    <w:p w14:paraId="53FC7F48" w14:textId="77777777" w:rsidR="000A22A9" w:rsidRDefault="003A2761">
      <w:pPr>
        <w:keepNext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Pożoloġija</w:t>
      </w:r>
    </w:p>
    <w:p w14:paraId="18ABD070" w14:textId="77777777" w:rsidR="000A22A9" w:rsidRDefault="000A22A9">
      <w:pPr>
        <w:keepNext/>
      </w:pPr>
    </w:p>
    <w:p w14:paraId="12682604" w14:textId="77777777" w:rsidR="000A22A9" w:rsidRDefault="003A2761">
      <w:pPr>
        <w:rPr>
          <w:szCs w:val="22"/>
        </w:rPr>
      </w:pPr>
      <w:r>
        <w:t>Supplimentazzjoni ta’ mill-inqas 500 mg ta’ kalċju u 400 IU ta’ vitamina D kuljum huwa meħtieġ fil-pazjenti kollha, sakemm ma tkunx preżenti iperkalċimija (ara sezzjoni 4.4).</w:t>
      </w:r>
    </w:p>
    <w:p w14:paraId="40872C50" w14:textId="77777777" w:rsidR="000A22A9" w:rsidRDefault="000A22A9"/>
    <w:p w14:paraId="1CBBD022" w14:textId="70E12478" w:rsidR="000A22A9" w:rsidRDefault="003A2761">
      <w:r>
        <w:t>Pazjenti ttrattati b’</w:t>
      </w:r>
      <w:r w:rsidR="00BB0BCF">
        <w:t>denosumab</w:t>
      </w:r>
      <w:r>
        <w:t xml:space="preserve"> għandhom jingħataw il-fuljett ta’ tagħrif u l-kartuna biex tfakkar lill-pazjent.</w:t>
      </w:r>
    </w:p>
    <w:p w14:paraId="6C2C5E5F" w14:textId="77777777" w:rsidR="000A22A9" w:rsidRDefault="000A22A9">
      <w:pPr>
        <w:rPr>
          <w:szCs w:val="22"/>
        </w:rPr>
      </w:pPr>
    </w:p>
    <w:p w14:paraId="7D2D6149" w14:textId="77777777" w:rsidR="000A22A9" w:rsidRDefault="003A2761">
      <w:pPr>
        <w:keepNext/>
        <w:autoSpaceDE w:val="0"/>
        <w:autoSpaceDN w:val="0"/>
        <w:adjustRightInd w:val="0"/>
        <w:rPr>
          <w:i/>
          <w:szCs w:val="22"/>
        </w:rPr>
      </w:pPr>
      <w:r>
        <w:rPr>
          <w:i/>
        </w:rPr>
        <w:lastRenderedPageBreak/>
        <w:t>Prevenzjoni ta’ avvenimenti relatati mal-għadam f'adulti b’tumuri malinni avvanzati li jinvolvu l-għadam</w:t>
      </w:r>
    </w:p>
    <w:p w14:paraId="50FA3A9C" w14:textId="77777777" w:rsidR="000A22A9" w:rsidRDefault="003A2761">
      <w:pPr>
        <w:rPr>
          <w:szCs w:val="22"/>
        </w:rPr>
      </w:pPr>
      <w:r>
        <w:t>Id-doża rakkomandata hija 120 mg mogħtija bħala injezzjoni taħt il-ġilda waħda darba kull 4 ġimgħat fil-koxxa, fl-addome jew fil-parti ta’ fuq tad-driegħ.</w:t>
      </w:r>
    </w:p>
    <w:p w14:paraId="2AA74DB6" w14:textId="77777777" w:rsidR="000A22A9" w:rsidRDefault="000A22A9"/>
    <w:p w14:paraId="6F5D0D31" w14:textId="77777777" w:rsidR="000A22A9" w:rsidRDefault="003A2761">
      <w:pPr>
        <w:keepNext/>
        <w:autoSpaceDE w:val="0"/>
        <w:autoSpaceDN w:val="0"/>
        <w:adjustRightInd w:val="0"/>
        <w:rPr>
          <w:i/>
          <w:szCs w:val="22"/>
        </w:rPr>
      </w:pPr>
      <w:r>
        <w:rPr>
          <w:i/>
        </w:rPr>
        <w:t>Tumur taċ-ċelluli ġganti tal-għadam</w:t>
      </w:r>
    </w:p>
    <w:p w14:paraId="5FCFF4FA" w14:textId="0840FF77" w:rsidR="000A22A9" w:rsidRDefault="003A2761">
      <w:pPr>
        <w:rPr>
          <w:szCs w:val="22"/>
        </w:rPr>
      </w:pPr>
      <w:r>
        <w:t xml:space="preserve">Id-doża rakkomandata ta’ </w:t>
      </w:r>
      <w:r w:rsidR="00BB0BCF">
        <w:t>denosumab</w:t>
      </w:r>
      <w:r>
        <w:t xml:space="preserve"> hija 120 mg mogħtija bħala injezzjoni waħda taħt il-ġilda darba kull 4 ġimgħat fil-koxxa, fl-addome jew fil-parti ta’ fuq tad-driegħ b’dożi addizzjonali ta’ 120 mg f’jiem 8 u 15 tat-trattament tal-ewwel xahar ta’ terapija.</w:t>
      </w:r>
    </w:p>
    <w:p w14:paraId="47F6157A" w14:textId="77777777" w:rsidR="000A22A9" w:rsidRPr="00D7197B" w:rsidRDefault="000A22A9">
      <w:pPr>
        <w:pStyle w:val="Text"/>
        <w:tabs>
          <w:tab w:val="left" w:pos="567"/>
        </w:tabs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</w:rPr>
      </w:pPr>
    </w:p>
    <w:p w14:paraId="46A2D06C" w14:textId="77777777" w:rsidR="000A22A9" w:rsidRDefault="003A2761">
      <w:pPr>
        <w:keepNext/>
        <w:rPr>
          <w:szCs w:val="22"/>
        </w:rPr>
      </w:pPr>
      <w:r>
        <w:t>Pazjenti fl-istudju ta’ fażi II li kellhom tneħħija kompluta ta’ tumur taċ-ċelluli ġganti tal-għadam irċevew 6 xhur ta’ trattament addizzjonali wara l-kirurġija skont il-protokoll tal-istudju.</w:t>
      </w:r>
    </w:p>
    <w:p w14:paraId="6F2296AC" w14:textId="77777777" w:rsidR="000A22A9" w:rsidRPr="00D7197B" w:rsidRDefault="000A22A9">
      <w:pPr>
        <w:pStyle w:val="Text"/>
        <w:tabs>
          <w:tab w:val="left" w:pos="567"/>
        </w:tabs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</w:p>
    <w:p w14:paraId="1CFB43B7" w14:textId="4095330D" w:rsidR="000A22A9" w:rsidRDefault="003A2761">
      <w:pPr>
        <w:keepNext/>
      </w:pPr>
      <w:r>
        <w:t>Pazjenti b’tumur taċ-ċelluli ġganti tal-għadam għandhom jiġu valutati f’intervalli regolari biex jiġi determinat jekk dawn ikomplux jibbenefikaw minn trattament. F’pazjenti li l-marda tagħhom hija kkontrollata b’</w:t>
      </w:r>
      <w:r w:rsidR="00BB0BCF">
        <w:t>denosumab</w:t>
      </w:r>
      <w:r>
        <w:t xml:space="preserve">, l-effett ta’ interruzzjoni jew waqfien tat-trattament ma ġiex evalwat, madankollu </w:t>
      </w:r>
      <w:r>
        <w:rPr>
          <w:i/>
        </w:rPr>
        <w:t>data</w:t>
      </w:r>
      <w:r>
        <w:t xml:space="preserve"> limitata f’dawn il-pazjenti ma tindikax effett </w:t>
      </w:r>
      <w:r>
        <w:rPr>
          <w:i/>
        </w:rPr>
        <w:t>rebound</w:t>
      </w:r>
      <w:r>
        <w:t xml:space="preserve"> wara l-waqfien tat-trattament.</w:t>
      </w:r>
    </w:p>
    <w:p w14:paraId="6E618770" w14:textId="77777777" w:rsidR="000A22A9" w:rsidRDefault="000A22A9">
      <w:pPr>
        <w:rPr>
          <w:szCs w:val="22"/>
        </w:rPr>
      </w:pPr>
    </w:p>
    <w:p w14:paraId="2E95CA3A" w14:textId="77777777" w:rsidR="000A22A9" w:rsidRDefault="003A2761">
      <w:pPr>
        <w:keepNext/>
        <w:rPr>
          <w:i/>
          <w:szCs w:val="22"/>
        </w:rPr>
      </w:pPr>
      <w:r>
        <w:rPr>
          <w:i/>
        </w:rPr>
        <w:t>Indeboliment renali</w:t>
      </w:r>
    </w:p>
    <w:p w14:paraId="437BD455" w14:textId="77777777" w:rsidR="000A22A9" w:rsidRDefault="003A2761">
      <w:pPr>
        <w:pStyle w:val="ab"/>
        <w:rPr>
          <w:sz w:val="22"/>
          <w:szCs w:val="22"/>
        </w:rPr>
      </w:pPr>
      <w:r>
        <w:rPr>
          <w:sz w:val="22"/>
        </w:rPr>
        <w:t>Mhux meħtieġ aġġustament fid-doża f’pazjenti b’indeboliment renali (ara sezzjonijiet 4.4 għal rakkomandazzjonijiet dwar il-monitoraġġ tal-kalċju, 4.8 u 5.2).</w:t>
      </w:r>
    </w:p>
    <w:p w14:paraId="008DA2BD" w14:textId="77777777" w:rsidR="000A22A9" w:rsidRDefault="000A22A9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14:paraId="54A8E8AD" w14:textId="77777777" w:rsidR="000A22A9" w:rsidRDefault="003A2761">
      <w:pPr>
        <w:keepNext/>
        <w:rPr>
          <w:i/>
          <w:szCs w:val="22"/>
        </w:rPr>
      </w:pPr>
      <w:r>
        <w:rPr>
          <w:i/>
        </w:rPr>
        <w:t>Indeboliment epatiku</w:t>
      </w:r>
    </w:p>
    <w:p w14:paraId="6EF321A4" w14:textId="77777777" w:rsidR="000A22A9" w:rsidRDefault="003A2761">
      <w:pPr>
        <w:autoSpaceDE w:val="0"/>
        <w:autoSpaceDN w:val="0"/>
        <w:adjustRightInd w:val="0"/>
      </w:pPr>
      <w:r>
        <w:t>Is-sigurtà u l-effikaċja ta’ denosumab ma ġewx studjati f’pazjenti b’indeboliment epatiku (ara sezzjoni 5.2).</w:t>
      </w:r>
    </w:p>
    <w:p w14:paraId="005E925C" w14:textId="77777777" w:rsidR="000A22A9" w:rsidRDefault="000A22A9">
      <w:pPr>
        <w:rPr>
          <w:i/>
          <w:szCs w:val="22"/>
        </w:rPr>
      </w:pPr>
    </w:p>
    <w:p w14:paraId="4721779D" w14:textId="77777777" w:rsidR="000A22A9" w:rsidRDefault="003A2761">
      <w:pPr>
        <w:keepNext/>
        <w:rPr>
          <w:i/>
        </w:rPr>
      </w:pPr>
      <w:r>
        <w:rPr>
          <w:i/>
        </w:rPr>
        <w:t>Pazjenti anzjani (età ta’ ≥ 65)</w:t>
      </w:r>
    </w:p>
    <w:p w14:paraId="69F6919C" w14:textId="77777777" w:rsidR="000A22A9" w:rsidRDefault="003A2761">
      <w:pPr>
        <w:autoSpaceDE w:val="0"/>
        <w:autoSpaceDN w:val="0"/>
        <w:adjustRightInd w:val="0"/>
        <w:rPr>
          <w:szCs w:val="22"/>
        </w:rPr>
      </w:pPr>
      <w:r>
        <w:t>Mhux meħtieġ aġġustament fid-doża f’pazjenti anzjani (ara sezzjoni 5.2).</w:t>
      </w:r>
    </w:p>
    <w:p w14:paraId="333CF227" w14:textId="77777777" w:rsidR="000A22A9" w:rsidRDefault="000A22A9">
      <w:pPr>
        <w:rPr>
          <w:b/>
          <w:szCs w:val="22"/>
        </w:rPr>
      </w:pPr>
    </w:p>
    <w:p w14:paraId="44228BE6" w14:textId="77777777" w:rsidR="000A22A9" w:rsidRDefault="003A2761">
      <w:pPr>
        <w:keepNext/>
        <w:rPr>
          <w:i/>
          <w:szCs w:val="22"/>
        </w:rPr>
      </w:pPr>
      <w:r>
        <w:rPr>
          <w:i/>
        </w:rPr>
        <w:t>Popolazzjoni pedjatrika</w:t>
      </w:r>
    </w:p>
    <w:p w14:paraId="7C5DC633" w14:textId="36D443C1" w:rsidR="000A22A9" w:rsidRDefault="003A2761">
      <w:r>
        <w:t xml:space="preserve">Is-sigurtà u l-effikaċja ta’ </w:t>
      </w:r>
      <w:r w:rsidR="00BB0BCF">
        <w:t>denosumab</w:t>
      </w:r>
      <w:r>
        <w:t xml:space="preserve"> għadhom ma ġewx determinati f’pazjenti pedjatriċi (età ta’ &lt; 18) minbarra adolexxenti bi skeletru matur (età ta’ 12</w:t>
      </w:r>
      <w:r>
        <w:noBreakHyphen/>
        <w:t>17-il sena) b’tumur taċ-ċelluli ġganti tal-għadam.</w:t>
      </w:r>
    </w:p>
    <w:p w14:paraId="348995F4" w14:textId="77777777" w:rsidR="000A22A9" w:rsidRDefault="000A22A9"/>
    <w:p w14:paraId="1D4A7C32" w14:textId="08380847" w:rsidR="000A22A9" w:rsidRDefault="003429EE">
      <w:r w:rsidRPr="00CE3A71">
        <w:t>Osenvelt</w:t>
      </w:r>
      <w:r w:rsidR="003A2761">
        <w:t xml:space="preserve"> mhux rakkomandat f’pazjenti pedjatriċi (età ta’ &lt; 18) minbarra adolexxenti bi skeletru matur (età ta’ 12</w:t>
      </w:r>
      <w:r w:rsidR="003A2761">
        <w:noBreakHyphen/>
        <w:t>17-il sena) b’tumur taċ-ċelluli ġganti tal-għadam (ara sezzjoni 4.4).</w:t>
      </w:r>
    </w:p>
    <w:p w14:paraId="4D8B59BD" w14:textId="77777777" w:rsidR="000A22A9" w:rsidRDefault="000A22A9"/>
    <w:p w14:paraId="75FE7DC0" w14:textId="77777777" w:rsidR="000A22A9" w:rsidRDefault="003A2761">
      <w:r>
        <w:t>Trattament ta’ adolexxenti bi skeletru matur b’tumur taċ-ċelluli ġganti tal-għadam li ma jistax jitneħħa jew fejn tneħħija kirurġika x’aktarx twassal għal morbidità severa: il-pożoloġija hija l-istess bħal fl-adulti.</w:t>
      </w:r>
    </w:p>
    <w:p w14:paraId="3F2B23A3" w14:textId="77777777" w:rsidR="000A22A9" w:rsidRDefault="000A22A9"/>
    <w:p w14:paraId="75030BD6" w14:textId="77777777" w:rsidR="000A22A9" w:rsidRDefault="003A2761">
      <w:r>
        <w:t xml:space="preserve">Inibizzjoni ta’ RANK/ligand RANK (RANKL - </w:t>
      </w:r>
      <w:r>
        <w:rPr>
          <w:i/>
        </w:rPr>
        <w:t>RANK ligand</w:t>
      </w:r>
      <w:r>
        <w:t>) fi studji fuq l-annimali kien konness ma’ inibizzjoni tat-tkabbir tal-għadam u man-nuqqas ta’ ħruġ tas-snien, u dawn il-bidliet kienu parzjalment riversibbli mal-waqfien tal-inibizzjoni ta’ RANKL (ara sezzjoni 5.3).</w:t>
      </w:r>
    </w:p>
    <w:p w14:paraId="10EA18F7" w14:textId="77777777" w:rsidR="000A22A9" w:rsidRDefault="000A22A9">
      <w:pPr>
        <w:autoSpaceDE w:val="0"/>
        <w:autoSpaceDN w:val="0"/>
        <w:adjustRightInd w:val="0"/>
        <w:rPr>
          <w:b/>
          <w:i/>
        </w:rPr>
      </w:pPr>
    </w:p>
    <w:p w14:paraId="7FCC77E5" w14:textId="77777777" w:rsidR="000A22A9" w:rsidRDefault="003A2761">
      <w:pPr>
        <w:keepNext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Metodu ta’ kif għandu jingħata</w:t>
      </w:r>
    </w:p>
    <w:p w14:paraId="622086EC" w14:textId="77777777" w:rsidR="000A22A9" w:rsidRDefault="000A22A9">
      <w:pPr>
        <w:keepNext/>
        <w:autoSpaceDE w:val="0"/>
        <w:autoSpaceDN w:val="0"/>
        <w:adjustRightInd w:val="0"/>
        <w:rPr>
          <w:bCs/>
        </w:rPr>
      </w:pPr>
    </w:p>
    <w:p w14:paraId="14E4F9F5" w14:textId="77777777" w:rsidR="000A22A9" w:rsidRDefault="003A2761">
      <w:pPr>
        <w:autoSpaceDE w:val="0"/>
        <w:autoSpaceDN w:val="0"/>
        <w:adjustRightInd w:val="0"/>
        <w:rPr>
          <w:bCs/>
        </w:rPr>
      </w:pPr>
      <w:r>
        <w:t>Użu għal taħt il-ġilda.</w:t>
      </w:r>
    </w:p>
    <w:p w14:paraId="2F55E6E6" w14:textId="77777777" w:rsidR="000A22A9" w:rsidRDefault="000A22A9">
      <w:pPr>
        <w:autoSpaceDE w:val="0"/>
        <w:autoSpaceDN w:val="0"/>
        <w:adjustRightInd w:val="0"/>
        <w:rPr>
          <w:bCs/>
        </w:rPr>
      </w:pPr>
    </w:p>
    <w:p w14:paraId="338256E2" w14:textId="77777777" w:rsidR="000A22A9" w:rsidRDefault="003A2761">
      <w:r>
        <w:t>Għal istruzzjonijiet dwar l-użu, l-immaniġġjar u r-rimi ara sezzjoni 6.6.</w:t>
      </w:r>
    </w:p>
    <w:p w14:paraId="2A4BF6C4" w14:textId="77777777" w:rsidR="000A22A9" w:rsidRDefault="000A22A9">
      <w:pPr>
        <w:autoSpaceDE w:val="0"/>
        <w:autoSpaceDN w:val="0"/>
        <w:adjustRightInd w:val="0"/>
      </w:pPr>
    </w:p>
    <w:p w14:paraId="3F468ECD" w14:textId="77777777" w:rsidR="000A22A9" w:rsidRPr="00386FDB" w:rsidRDefault="003A2761" w:rsidP="00386FDB">
      <w:pPr>
        <w:pStyle w:val="Stylebold"/>
        <w:keepNext/>
        <w:ind w:left="567" w:hanging="567"/>
      </w:pPr>
      <w:r>
        <w:t>4.3</w:t>
      </w:r>
      <w:r>
        <w:tab/>
        <w:t>Kontraindikazzjonijiet</w:t>
      </w:r>
    </w:p>
    <w:p w14:paraId="10E120E6" w14:textId="77777777" w:rsidR="000A22A9" w:rsidRDefault="000A22A9">
      <w:pPr>
        <w:keepNext/>
        <w:rPr>
          <w:b/>
        </w:rPr>
      </w:pPr>
    </w:p>
    <w:p w14:paraId="27B7C38A" w14:textId="77777777" w:rsidR="000A22A9" w:rsidRDefault="003A2761">
      <w:r>
        <w:t>Sensittività eċċessiva għas-sustanza attiva jew għal kwalunkwe sustanza mhux attiva elenkata fis-sezzjoni 6.1.</w:t>
      </w:r>
    </w:p>
    <w:p w14:paraId="4FD55083" w14:textId="77777777" w:rsidR="000A22A9" w:rsidRDefault="000A22A9"/>
    <w:p w14:paraId="457E8117" w14:textId="77777777" w:rsidR="000A22A9" w:rsidRDefault="003A2761">
      <w:r>
        <w:t>Ipokalċimija severa u mhux ittrattata (ara sezzjoni 4.4).</w:t>
      </w:r>
    </w:p>
    <w:p w14:paraId="212B1E7B" w14:textId="77777777" w:rsidR="000A22A9" w:rsidRDefault="000A22A9"/>
    <w:p w14:paraId="0E3D2755" w14:textId="77777777" w:rsidR="000A22A9" w:rsidRDefault="003A2761">
      <w:pPr>
        <w:autoSpaceDE w:val="0"/>
        <w:autoSpaceDN w:val="0"/>
        <w:adjustRightInd w:val="0"/>
        <w:rPr>
          <w:rFonts w:cs="Verdana"/>
          <w:bCs/>
        </w:rPr>
      </w:pPr>
      <w:r>
        <w:lastRenderedPageBreak/>
        <w:t>Leżjonijiet li ma jkunux fiequ wara kirurġija dentali jew fil-ħalq.</w:t>
      </w:r>
    </w:p>
    <w:p w14:paraId="5B1AA8C4" w14:textId="77777777" w:rsidR="000A22A9" w:rsidRDefault="000A22A9"/>
    <w:p w14:paraId="28C94C95" w14:textId="77777777" w:rsidR="000A22A9" w:rsidRPr="00AB072A" w:rsidRDefault="003A2761" w:rsidP="00AB072A">
      <w:pPr>
        <w:pStyle w:val="Stylebold"/>
        <w:keepNext/>
        <w:ind w:left="567" w:hanging="567"/>
      </w:pPr>
      <w:r>
        <w:t>4.4</w:t>
      </w:r>
      <w:r>
        <w:tab/>
        <w:t>Twissijiet speċjali u prekawzjonijiet għall-użu</w:t>
      </w:r>
    </w:p>
    <w:p w14:paraId="4D8BC0C0" w14:textId="77777777" w:rsidR="000A22A9" w:rsidRDefault="000A22A9">
      <w:pPr>
        <w:keepNext/>
        <w:keepLines/>
        <w:rPr>
          <w:szCs w:val="22"/>
        </w:rPr>
      </w:pPr>
    </w:p>
    <w:p w14:paraId="056E70AD" w14:textId="77777777" w:rsidR="000A22A9" w:rsidRPr="00AB072A" w:rsidRDefault="003A2761" w:rsidP="00AB072A">
      <w:pPr>
        <w:pStyle w:val="Styleunderline"/>
      </w:pPr>
      <w:r>
        <w:t>Traċċabilità</w:t>
      </w:r>
    </w:p>
    <w:p w14:paraId="78E5580A" w14:textId="77777777" w:rsidR="000A22A9" w:rsidRDefault="000A22A9">
      <w:pPr>
        <w:keepNext/>
        <w:keepLines/>
        <w:tabs>
          <w:tab w:val="clear" w:pos="567"/>
        </w:tabs>
        <w:rPr>
          <w:u w:val="single"/>
        </w:rPr>
      </w:pPr>
    </w:p>
    <w:p w14:paraId="116F6482" w14:textId="77777777" w:rsidR="000A22A9" w:rsidRDefault="003A2761" w:rsidP="003B09CC">
      <w:pPr>
        <w:tabs>
          <w:tab w:val="clear" w:pos="567"/>
        </w:tabs>
      </w:pPr>
      <w:r>
        <w:t>Sabiex tittejjeb it-traċċabilità tal-prodotti mediċinali bijoloġiċi, l-isem u n-numru tal-lott tal-prodott amministrat għandhom jiġu rrekordjati.</w:t>
      </w:r>
    </w:p>
    <w:p w14:paraId="796F7FDA" w14:textId="77777777" w:rsidR="000A22A9" w:rsidRDefault="000A22A9" w:rsidP="003B09CC">
      <w:pPr>
        <w:outlineLvl w:val="0"/>
        <w:rPr>
          <w:szCs w:val="22"/>
        </w:rPr>
      </w:pPr>
    </w:p>
    <w:p w14:paraId="4588C9FA" w14:textId="77777777" w:rsidR="000A22A9" w:rsidRDefault="003A2761">
      <w:pPr>
        <w:pStyle w:val="Text"/>
        <w:keepNext/>
        <w:tabs>
          <w:tab w:val="left" w:pos="567"/>
        </w:tabs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bCs w:val="0"/>
          <w:color w:val="auto"/>
          <w:sz w:val="22"/>
          <w:szCs w:val="22"/>
          <w:u w:val="single"/>
        </w:rPr>
      </w:pPr>
      <w:r>
        <w:rPr>
          <w:rFonts w:ascii="Times New Roman" w:hAnsi="Times New Roman"/>
          <w:color w:val="auto"/>
          <w:sz w:val="22"/>
          <w:u w:val="single"/>
        </w:rPr>
        <w:t>Supplimentazzjoni ta’ kalċju u vitamina D</w:t>
      </w:r>
    </w:p>
    <w:p w14:paraId="2BB9585C" w14:textId="77777777" w:rsidR="000A22A9" w:rsidRPr="00E818C2" w:rsidRDefault="000A22A9">
      <w:pPr>
        <w:pStyle w:val="Text"/>
        <w:keepNext/>
        <w:tabs>
          <w:tab w:val="left" w:pos="567"/>
        </w:tabs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bCs w:val="0"/>
          <w:color w:val="auto"/>
          <w:sz w:val="22"/>
          <w:szCs w:val="22"/>
          <w:u w:val="single"/>
        </w:rPr>
      </w:pPr>
    </w:p>
    <w:p w14:paraId="007F816A" w14:textId="77777777" w:rsidR="000A22A9" w:rsidRDefault="003A2761">
      <w:pPr>
        <w:pStyle w:val="Text"/>
        <w:tabs>
          <w:tab w:val="left" w:pos="567"/>
        </w:tabs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</w:rPr>
        <w:t>Supplimentazzjoni b’kalċju u vitamina D huwa meħtieġ fil-pazjenti kollha sakemm ma tkunx preżenti iperkalċimija (ara sezzjoni 4.2).</w:t>
      </w:r>
    </w:p>
    <w:p w14:paraId="369477A1" w14:textId="77777777" w:rsidR="000A22A9" w:rsidRPr="00E818C2" w:rsidRDefault="000A22A9">
      <w:pPr>
        <w:pStyle w:val="Text"/>
        <w:tabs>
          <w:tab w:val="left" w:pos="567"/>
        </w:tabs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</w:rPr>
      </w:pPr>
    </w:p>
    <w:p w14:paraId="78BE3733" w14:textId="77777777" w:rsidR="000A22A9" w:rsidRDefault="003A2761">
      <w:pPr>
        <w:pStyle w:val="Text"/>
        <w:keepNext/>
        <w:tabs>
          <w:tab w:val="left" w:pos="567"/>
        </w:tabs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/>
          <w:color w:val="auto"/>
          <w:sz w:val="22"/>
          <w:u w:val="single"/>
        </w:rPr>
        <w:t>Ipokalċimija</w:t>
      </w:r>
    </w:p>
    <w:p w14:paraId="3458916B" w14:textId="77777777" w:rsidR="000A22A9" w:rsidRPr="00E818C2" w:rsidRDefault="000A22A9">
      <w:pPr>
        <w:pStyle w:val="Text"/>
        <w:keepNext/>
        <w:tabs>
          <w:tab w:val="left" w:pos="567"/>
        </w:tabs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</w:p>
    <w:p w14:paraId="44CF934F" w14:textId="72389725" w:rsidR="000A22A9" w:rsidRDefault="003A2761" w:rsidP="003B09CC">
      <w:pPr>
        <w:pStyle w:val="Text"/>
        <w:tabs>
          <w:tab w:val="left" w:pos="567"/>
        </w:tabs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</w:rPr>
        <w:t>Ipokalċimija eżistenti minn qabel għandha tiġi kkoreġuta qabel tinbeda terapija b’</w:t>
      </w:r>
      <w:r w:rsidR="00BB0BCF">
        <w:rPr>
          <w:rFonts w:ascii="Times New Roman" w:hAnsi="Times New Roman"/>
          <w:color w:val="auto"/>
          <w:sz w:val="22"/>
        </w:rPr>
        <w:t>denosumab</w:t>
      </w:r>
      <w:r>
        <w:rPr>
          <w:rFonts w:ascii="Times New Roman" w:hAnsi="Times New Roman"/>
          <w:color w:val="auto"/>
          <w:sz w:val="22"/>
        </w:rPr>
        <w:t>. Ipokalċimija tista’ sseħħ fi kwalunkwe ħin matul it-terapija b’</w:t>
      </w:r>
      <w:r w:rsidR="00BB0BCF">
        <w:rPr>
          <w:rFonts w:ascii="Times New Roman" w:hAnsi="Times New Roman"/>
          <w:color w:val="auto"/>
          <w:sz w:val="22"/>
        </w:rPr>
        <w:t>denosumab</w:t>
      </w:r>
      <w:r>
        <w:rPr>
          <w:rFonts w:ascii="Times New Roman" w:hAnsi="Times New Roman"/>
          <w:color w:val="auto"/>
          <w:sz w:val="22"/>
        </w:rPr>
        <w:t xml:space="preserve">. Monitoraġġ tal-livelli tal-kalċju għandu jitwettaq (i) qabel id-doża inizjali ta’ </w:t>
      </w:r>
      <w:r w:rsidR="00BB0BCF">
        <w:rPr>
          <w:rFonts w:ascii="Times New Roman" w:hAnsi="Times New Roman"/>
          <w:color w:val="auto"/>
          <w:sz w:val="22"/>
        </w:rPr>
        <w:t>denosumab</w:t>
      </w:r>
      <w:r>
        <w:rPr>
          <w:rFonts w:ascii="Times New Roman" w:hAnsi="Times New Roman"/>
          <w:color w:val="auto"/>
          <w:sz w:val="22"/>
        </w:rPr>
        <w:t>, (ii) fi żmien ġimagħtejn wara d-doża inizjali, (iii) jekk iseħħu sintomi suspettati li huma kkawżati minn ipokalċimija (ara sezzjoni 4.8 għal sintomi). Monitoraġġ addizzjonali tal-livell tal-kalċju għandu jiġi kkunsidrat waqt it-terapija f’pazjenti b’fatturi ta’ riskju għal ipokalċimija, jew jekk indikat mod ieħor ibbażat fuq il-kundizzjoni klinika tal-pazjent.</w:t>
      </w:r>
    </w:p>
    <w:p w14:paraId="6A530494" w14:textId="77777777" w:rsidR="000A22A9" w:rsidRPr="00D7197B" w:rsidRDefault="000A22A9">
      <w:pPr>
        <w:pStyle w:val="Text"/>
        <w:tabs>
          <w:tab w:val="left" w:pos="567"/>
        </w:tabs>
        <w:spacing w:before="0" w:beforeAutospacing="0" w:after="0" w:afterAutospacing="0" w:line="240" w:lineRule="auto"/>
        <w:ind w:left="0"/>
        <w:rPr>
          <w:rFonts w:ascii="Times New Roman" w:hAnsi="Times New Roman"/>
          <w:bCs w:val="0"/>
          <w:color w:val="auto"/>
          <w:sz w:val="22"/>
          <w:szCs w:val="22"/>
        </w:rPr>
      </w:pPr>
    </w:p>
    <w:p w14:paraId="0DE39B87" w14:textId="000B53C4" w:rsidR="000A22A9" w:rsidRDefault="003A2761">
      <w:pPr>
        <w:pStyle w:val="Text"/>
        <w:tabs>
          <w:tab w:val="left" w:pos="567"/>
        </w:tabs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</w:rPr>
        <w:t xml:space="preserve">Il-pazjenti għandhom jiġu mħeġġa biex jirrappurtaw sintomi li jindikaw ipokalċimija. Jekk isseħħ ipokalċimija waqt li qed tirċievi </w:t>
      </w:r>
      <w:r w:rsidR="00BB0BCF">
        <w:rPr>
          <w:rFonts w:ascii="Times New Roman" w:hAnsi="Times New Roman"/>
          <w:color w:val="auto"/>
          <w:sz w:val="22"/>
        </w:rPr>
        <w:t>denosumab</w:t>
      </w:r>
      <w:r>
        <w:rPr>
          <w:rFonts w:ascii="Times New Roman" w:hAnsi="Times New Roman"/>
          <w:color w:val="auto"/>
          <w:sz w:val="22"/>
        </w:rPr>
        <w:t>, għandhom mnejn ikunu meħtieġa supplimentazzjoni addizzjonali ta’ kalċju u monitoraġġ addizzjonali.</w:t>
      </w:r>
    </w:p>
    <w:p w14:paraId="6FD243E3" w14:textId="77777777" w:rsidR="000A22A9" w:rsidRPr="00D7197B" w:rsidRDefault="000A22A9">
      <w:pPr>
        <w:pStyle w:val="Text"/>
        <w:tabs>
          <w:tab w:val="left" w:pos="567"/>
        </w:tabs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</w:rPr>
      </w:pPr>
    </w:p>
    <w:p w14:paraId="70833DFE" w14:textId="77777777" w:rsidR="000A22A9" w:rsidRDefault="003A2761">
      <w:pPr>
        <w:pStyle w:val="Text"/>
        <w:tabs>
          <w:tab w:val="left" w:pos="567"/>
        </w:tabs>
        <w:spacing w:before="0" w:beforeAutospacing="0" w:after="0" w:afterAutospacing="0"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</w:rPr>
        <w:t>Fl-ambjent ta’ wara t-tqegħid fis-suq, kienet irrappurtata ipokalċimija sintomatika severa (inklużi każijiet fatali) (ara sezzjoni 4.8), bil-biċċa l-kbira tal-każijiet jseħħu fl-ewwel ġimgħat ta’ bidu ta’ terapija, iżda jistgħu jseħħu aktar tard.</w:t>
      </w:r>
    </w:p>
    <w:p w14:paraId="75EE3414" w14:textId="77777777" w:rsidR="000A22A9" w:rsidRPr="00D7197B" w:rsidRDefault="000A22A9">
      <w:pPr>
        <w:pStyle w:val="Text"/>
        <w:tabs>
          <w:tab w:val="left" w:pos="567"/>
        </w:tabs>
        <w:spacing w:before="0" w:beforeAutospacing="0" w:after="0" w:afterAutospacing="0"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</w:p>
    <w:p w14:paraId="4E50D861" w14:textId="77777777" w:rsidR="000A22A9" w:rsidRDefault="003A2761">
      <w:pPr>
        <w:pStyle w:val="Text"/>
        <w:keepNext/>
        <w:tabs>
          <w:tab w:val="left" w:pos="567"/>
        </w:tabs>
        <w:spacing w:before="0" w:beforeAutospacing="0" w:after="0" w:afterAutospacing="0" w:line="240" w:lineRule="auto"/>
        <w:ind w:left="0"/>
        <w:rPr>
          <w:rFonts w:ascii="Times New Roman" w:hAnsi="Times New Roman"/>
          <w:color w:val="auto"/>
          <w:sz w:val="22"/>
          <w:szCs w:val="22"/>
          <w:u w:val="single"/>
        </w:rPr>
      </w:pPr>
      <w:r>
        <w:rPr>
          <w:rFonts w:ascii="Times New Roman" w:hAnsi="Times New Roman"/>
          <w:color w:val="auto"/>
          <w:sz w:val="22"/>
          <w:u w:val="single"/>
        </w:rPr>
        <w:t>Indeboliment renali</w:t>
      </w:r>
    </w:p>
    <w:p w14:paraId="0E89D77C" w14:textId="77777777" w:rsidR="000A22A9" w:rsidRPr="00D7197B" w:rsidRDefault="000A22A9">
      <w:pPr>
        <w:pStyle w:val="Text"/>
        <w:keepNext/>
        <w:tabs>
          <w:tab w:val="left" w:pos="567"/>
        </w:tabs>
        <w:spacing w:before="0" w:beforeAutospacing="0" w:after="0" w:afterAutospacing="0" w:line="240" w:lineRule="auto"/>
        <w:ind w:left="0"/>
        <w:rPr>
          <w:rFonts w:ascii="Times New Roman" w:hAnsi="Times New Roman"/>
          <w:color w:val="auto"/>
          <w:sz w:val="22"/>
          <w:szCs w:val="22"/>
          <w:u w:val="single"/>
        </w:rPr>
      </w:pPr>
    </w:p>
    <w:p w14:paraId="591C6625" w14:textId="77777777" w:rsidR="000A22A9" w:rsidRDefault="003A2761">
      <w:pPr>
        <w:pStyle w:val="Text"/>
        <w:tabs>
          <w:tab w:val="left" w:pos="567"/>
        </w:tabs>
        <w:spacing w:before="0" w:beforeAutospacing="0" w:after="0" w:afterAutospacing="0" w:line="240" w:lineRule="auto"/>
        <w:ind w:left="0"/>
        <w:rPr>
          <w:rFonts w:ascii="Times New Roman" w:hAnsi="Times New Roman"/>
          <w:bCs w:val="0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</w:rPr>
        <w:t>Pazjenti b’indeboliment renali sever (tneħħija tal-krejatinina &lt; 30 mL/min) jew li qed jirċievu dijalisi huma f’riskju akbar li jiżviluppaw ipokalċimija. Ir-riskju li jiżviluppaw ipokalċimija u żidiet fl-istess waqt fl-ormon tal-paratirojde jiżdied b’żieda fil-grad ta’ indeboliment renali. Monitoraġġ regolari tal-livelli tal-kalċju huwa importanti ħafna f’dawn il-pazjenti.</w:t>
      </w:r>
    </w:p>
    <w:p w14:paraId="318778D4" w14:textId="77777777" w:rsidR="000A22A9" w:rsidRPr="00E818C2" w:rsidRDefault="000A22A9">
      <w:pPr>
        <w:pStyle w:val="Text"/>
        <w:tabs>
          <w:tab w:val="left" w:pos="567"/>
        </w:tabs>
        <w:spacing w:before="0" w:beforeAutospacing="0" w:after="0" w:afterAutospacing="0" w:line="240" w:lineRule="auto"/>
        <w:ind w:left="0"/>
        <w:rPr>
          <w:rFonts w:ascii="Times New Roman" w:hAnsi="Times New Roman"/>
          <w:bCs w:val="0"/>
          <w:color w:val="auto"/>
          <w:sz w:val="22"/>
          <w:szCs w:val="22"/>
          <w:lang w:val="da-DK"/>
        </w:rPr>
      </w:pPr>
    </w:p>
    <w:p w14:paraId="35331942" w14:textId="77777777" w:rsidR="000A22A9" w:rsidRDefault="003A2761">
      <w:pPr>
        <w:keepNext/>
        <w:rPr>
          <w:szCs w:val="22"/>
          <w:u w:val="single"/>
        </w:rPr>
      </w:pPr>
      <w:r>
        <w:rPr>
          <w:u w:val="single"/>
        </w:rPr>
        <w:t xml:space="preserve">Osteonekrosi tax-xedaq (ONJ - </w:t>
      </w:r>
      <w:r>
        <w:rPr>
          <w:i/>
          <w:u w:val="single"/>
        </w:rPr>
        <w:t>osteonecrosis of the jaw</w:t>
      </w:r>
      <w:r>
        <w:rPr>
          <w:u w:val="single"/>
        </w:rPr>
        <w:t>)</w:t>
      </w:r>
    </w:p>
    <w:p w14:paraId="045CD451" w14:textId="77777777" w:rsidR="000A22A9" w:rsidRDefault="000A22A9">
      <w:pPr>
        <w:keepNext/>
        <w:rPr>
          <w:szCs w:val="22"/>
          <w:u w:val="single"/>
        </w:rPr>
      </w:pPr>
    </w:p>
    <w:p w14:paraId="7849EB02" w14:textId="4D993A47" w:rsidR="000A22A9" w:rsidRDefault="003A2761">
      <w:r>
        <w:t xml:space="preserve">ONJ kien irrappurtat b’mod komuni f’pazjenti li jirċievu </w:t>
      </w:r>
      <w:r w:rsidR="00BB0BCF">
        <w:t>denosumab</w:t>
      </w:r>
      <w:r>
        <w:t xml:space="preserve"> (ara sezzjoni 4.8).</w:t>
      </w:r>
    </w:p>
    <w:p w14:paraId="46C9A5C9" w14:textId="77777777" w:rsidR="000A22A9" w:rsidRDefault="000A22A9">
      <w:pPr>
        <w:pStyle w:val="Default"/>
        <w:rPr>
          <w:color w:val="auto"/>
          <w:sz w:val="22"/>
          <w:szCs w:val="22"/>
        </w:rPr>
      </w:pPr>
    </w:p>
    <w:p w14:paraId="40E9E5D0" w14:textId="77777777" w:rsidR="000A22A9" w:rsidRDefault="003A276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</w:rPr>
        <w:t>Il-bidu ta’ trattament/kors ta’ trattament ġdid għandu jigi ttardjat f’pazjenti b’leżjonijiet miftuħin li għadhom ma’ fiqux tat-tessut l-artab fil-ħalq. Eżami dentali b’dentistrija preventiva u stima tal-benefiċċju u r-riskju individwali huma rakkomandati qabel trattament b’denosumab.</w:t>
      </w:r>
    </w:p>
    <w:p w14:paraId="68223593" w14:textId="77777777" w:rsidR="000A22A9" w:rsidRDefault="000A22A9">
      <w:pPr>
        <w:pStyle w:val="Default"/>
        <w:rPr>
          <w:color w:val="auto"/>
          <w:sz w:val="22"/>
          <w:szCs w:val="22"/>
        </w:rPr>
      </w:pPr>
    </w:p>
    <w:p w14:paraId="036E4084" w14:textId="77777777" w:rsidR="000A22A9" w:rsidRDefault="003A2761">
      <w:pPr>
        <w:pStyle w:val="Default"/>
        <w:keepNext/>
        <w:rPr>
          <w:color w:val="auto"/>
          <w:sz w:val="22"/>
          <w:szCs w:val="22"/>
        </w:rPr>
      </w:pPr>
      <w:r>
        <w:rPr>
          <w:color w:val="auto"/>
          <w:sz w:val="22"/>
        </w:rPr>
        <w:t>Il-fatturi ta’ riskju li ġejjin għandhom jiġu kkunsidrati fl-evalwazzjoni tar-riskju tal-pazjent li jiżviluppa ONJ:</w:t>
      </w:r>
    </w:p>
    <w:p w14:paraId="37ADC1F3" w14:textId="77777777" w:rsidR="000A22A9" w:rsidRDefault="003A2761" w:rsidP="002F6ACF">
      <w:pPr>
        <w:pStyle w:val="Default"/>
        <w:numPr>
          <w:ilvl w:val="0"/>
          <w:numId w:val="21"/>
        </w:numPr>
        <w:ind w:left="567" w:hanging="567"/>
        <w:rPr>
          <w:color w:val="auto"/>
          <w:sz w:val="22"/>
          <w:szCs w:val="22"/>
        </w:rPr>
      </w:pPr>
      <w:r>
        <w:rPr>
          <w:color w:val="auto"/>
          <w:sz w:val="22"/>
        </w:rPr>
        <w:t>qawwa tal-prodott mediċinali li jinibixxi assorbiment mill-ġdid tal-għadam (riskju ogħla għal komposti potenti ħafna), mnejn jingħata (riskju ogħla għall-għoti parenterali) u d-doża kumulattiva ta’ terapija għall-assorbiment mill-ġdid tal-għadam.</w:t>
      </w:r>
    </w:p>
    <w:p w14:paraId="1FF65162" w14:textId="77777777" w:rsidR="000A22A9" w:rsidRDefault="003A2761">
      <w:pPr>
        <w:pStyle w:val="Default"/>
        <w:numPr>
          <w:ilvl w:val="0"/>
          <w:numId w:val="21"/>
        </w:numPr>
        <w:ind w:left="567" w:hanging="567"/>
        <w:rPr>
          <w:color w:val="auto"/>
          <w:sz w:val="22"/>
          <w:szCs w:val="22"/>
        </w:rPr>
      </w:pPr>
      <w:r>
        <w:rPr>
          <w:color w:val="auto"/>
          <w:sz w:val="22"/>
        </w:rPr>
        <w:t>kanċer, kondizzjonijiet ko-morbużi (eż. anemija, disturbi fit-tagħqid tad-demm, infezzjoni), tipjip.</w:t>
      </w:r>
    </w:p>
    <w:p w14:paraId="479CE8BB" w14:textId="77777777" w:rsidR="000A22A9" w:rsidRDefault="003A2761">
      <w:pPr>
        <w:pStyle w:val="Default"/>
        <w:keepNext/>
        <w:numPr>
          <w:ilvl w:val="0"/>
          <w:numId w:val="21"/>
        </w:numPr>
        <w:ind w:left="567" w:hanging="567"/>
        <w:rPr>
          <w:color w:val="auto"/>
          <w:sz w:val="22"/>
          <w:szCs w:val="22"/>
        </w:rPr>
      </w:pPr>
      <w:r>
        <w:rPr>
          <w:color w:val="auto"/>
          <w:sz w:val="22"/>
        </w:rPr>
        <w:lastRenderedPageBreak/>
        <w:t>terapiji mogħtija fl-istess waqt: kortikosterojdi, kimoterapija, inibituri tal-anġjoġenesi, radjuterapija għar-ras u l-għonq.</w:t>
      </w:r>
    </w:p>
    <w:p w14:paraId="69991663" w14:textId="77777777" w:rsidR="000A22A9" w:rsidRDefault="003A2761">
      <w:pPr>
        <w:pStyle w:val="Default"/>
        <w:numPr>
          <w:ilvl w:val="0"/>
          <w:numId w:val="21"/>
        </w:numPr>
        <w:ind w:left="567" w:hanging="567"/>
        <w:rPr>
          <w:color w:val="auto"/>
          <w:sz w:val="22"/>
          <w:szCs w:val="22"/>
        </w:rPr>
      </w:pPr>
      <w:r>
        <w:rPr>
          <w:color w:val="auto"/>
          <w:sz w:val="22"/>
        </w:rPr>
        <w:t>iġene orali fqira, mard paradentali, dentaturi li ma jeħlux sew, mard dentali eżistenti minn qabel, proċeduri dentali invażivi (eż. qlugħ ta’ sinna).</w:t>
      </w:r>
    </w:p>
    <w:p w14:paraId="30FCC69B" w14:textId="77777777" w:rsidR="000A22A9" w:rsidRDefault="000A22A9">
      <w:pPr>
        <w:pStyle w:val="Default"/>
        <w:rPr>
          <w:color w:val="auto"/>
          <w:sz w:val="22"/>
        </w:rPr>
      </w:pPr>
    </w:p>
    <w:p w14:paraId="6C5BFEB3" w14:textId="0A5D98DA" w:rsidR="000A22A9" w:rsidRDefault="003A2761" w:rsidP="002F6ACF">
      <w:pPr>
        <w:autoSpaceDE w:val="0"/>
        <w:autoSpaceDN w:val="0"/>
        <w:adjustRightInd w:val="0"/>
        <w:rPr>
          <w:szCs w:val="22"/>
        </w:rPr>
      </w:pPr>
      <w:r>
        <w:t xml:space="preserve">Il-pazjenti kollha għandhom ikunu mħeġġa biex iżommu iġene orali tajba, jirċievu eżaminazzjonijiet dentali b’mod regolari, u jirrappurtaw immedjatament kwalunkwe sintomi orali bħal snien jiċċaqalqu, uġigħ jew nefħa jew feriti li ma jfiqux jew li jnixxu matul it-trattament b’denosumab. Waqt it-trattament, proċeduri dentali invażivi għandhom isiru biss wara konsiderazzjoni bir-reqqa u jiġu evitati qrib ta’ għoti ta’ </w:t>
      </w:r>
      <w:r w:rsidR="00BB0BCF">
        <w:t>denosumab</w:t>
      </w:r>
      <w:r>
        <w:t>.</w:t>
      </w:r>
    </w:p>
    <w:p w14:paraId="2047036E" w14:textId="77777777" w:rsidR="000A22A9" w:rsidRDefault="000A22A9">
      <w:pPr>
        <w:autoSpaceDE w:val="0"/>
        <w:autoSpaceDN w:val="0"/>
        <w:adjustRightInd w:val="0"/>
      </w:pPr>
    </w:p>
    <w:p w14:paraId="5F5B43BD" w14:textId="43BDA941" w:rsidR="000A22A9" w:rsidRDefault="003A2761">
      <w:r>
        <w:t xml:space="preserve">Il-pjan ta’ immaniġġjar ta’ pazjenti li jiżviluppaw ONJ għandu jiġi stabbilit b’kollaborazzjoni mill-qrib bejn it-tabib li qed jittratta u dentist jew kirurgu tal-ħalq b’esperjenza f’ONJ. Interruzzjoni temporanja ta’ trattament ta’ </w:t>
      </w:r>
      <w:r w:rsidR="00BB0BCF">
        <w:t>denosumab</w:t>
      </w:r>
      <w:r>
        <w:t xml:space="preserve"> għandu jiġi kkunsidrat sakemm il-kondizzjoni tgħaddi u fatturi ta’ riskju li jikkontribwixxu jittaffew fejn possibbli.</w:t>
      </w:r>
    </w:p>
    <w:p w14:paraId="4B428D04" w14:textId="77777777" w:rsidR="000A22A9" w:rsidRDefault="000A22A9">
      <w:pPr>
        <w:rPr>
          <w:szCs w:val="22"/>
        </w:rPr>
      </w:pPr>
    </w:p>
    <w:p w14:paraId="5328A6BF" w14:textId="77777777" w:rsidR="000A22A9" w:rsidRDefault="003A2761">
      <w:pPr>
        <w:keepNext/>
        <w:rPr>
          <w:u w:val="single"/>
        </w:rPr>
      </w:pPr>
      <w:r>
        <w:rPr>
          <w:u w:val="single"/>
        </w:rPr>
        <w:t>Osteonekrosi tal-kanal estern tas-smigħ</w:t>
      </w:r>
    </w:p>
    <w:p w14:paraId="5991D47D" w14:textId="77777777" w:rsidR="000A22A9" w:rsidRDefault="000A22A9">
      <w:pPr>
        <w:keepNext/>
        <w:rPr>
          <w:u w:val="single"/>
        </w:rPr>
      </w:pPr>
    </w:p>
    <w:p w14:paraId="4A9196DA" w14:textId="77777777" w:rsidR="000A22A9" w:rsidRDefault="003A2761" w:rsidP="002F6ACF">
      <w:r>
        <w:t>Ġiet irrappurtata osteonekrosi tal-kanal estern tas-smigħ b’denosumab. Il-fatturi ta’ riskju possibbli għal osteonekrosi tal-kanal estern tas-smigħ jinkludu l-użu ta’ sterojdi u kimoterapija u/jew fatturi ta’ riskju lokali bħal infezzjoni jew trawma. Il-possibbiltà ta’ osteonekrosi tal-kanal estern tas-smigħ għandha tiġi kkunsidrata f’pazjenti li jkunu qegħdin jirċievu denosumab li jkollhom sintomi fil-widnejn inklużi infezzjonijiet kroniċi tal-widna.</w:t>
      </w:r>
    </w:p>
    <w:p w14:paraId="4E55020F" w14:textId="77777777" w:rsidR="000A22A9" w:rsidRDefault="000A22A9">
      <w:pPr>
        <w:rPr>
          <w:szCs w:val="22"/>
        </w:rPr>
      </w:pPr>
    </w:p>
    <w:p w14:paraId="2E3CE3A0" w14:textId="77777777" w:rsidR="000A22A9" w:rsidRDefault="003A2761">
      <w:pPr>
        <w:pStyle w:val="Default"/>
        <w:keepNext/>
        <w:rPr>
          <w:iCs/>
          <w:color w:val="auto"/>
          <w:sz w:val="22"/>
          <w:szCs w:val="22"/>
          <w:u w:val="single"/>
        </w:rPr>
      </w:pPr>
      <w:r>
        <w:rPr>
          <w:color w:val="auto"/>
          <w:sz w:val="22"/>
          <w:u w:val="single"/>
        </w:rPr>
        <w:t>Ksur mhux tipiku tal-wirk</w:t>
      </w:r>
    </w:p>
    <w:p w14:paraId="70F5335C" w14:textId="77777777" w:rsidR="000A22A9" w:rsidRDefault="000A22A9">
      <w:pPr>
        <w:pStyle w:val="Default"/>
        <w:keepNext/>
        <w:rPr>
          <w:color w:val="auto"/>
          <w:sz w:val="22"/>
          <w:szCs w:val="22"/>
          <w:u w:val="single"/>
        </w:rPr>
      </w:pPr>
    </w:p>
    <w:p w14:paraId="09C04025" w14:textId="5E12F615" w:rsidR="000A22A9" w:rsidRDefault="003A2761">
      <w:pPr>
        <w:rPr>
          <w:szCs w:val="22"/>
        </w:rPr>
      </w:pPr>
      <w:r>
        <w:t xml:space="preserve">Ksur mhux tipiku tal-wirk kien irrappurtat f’pazjenti li kienu qed jirċievu denosumab (ara sezzjoni 4.8). Ksur mhux tipiku tal-wirk jista’ jseħħ bi trawma żgħira jew bl-ebda trawma fir-reġjuni </w:t>
      </w:r>
      <w:r>
        <w:rPr>
          <w:i/>
        </w:rPr>
        <w:t>subtrochanteric</w:t>
      </w:r>
      <w:r>
        <w:t xml:space="preserve"> u </w:t>
      </w:r>
      <w:r>
        <w:rPr>
          <w:i/>
        </w:rPr>
        <w:t>diaphyseal</w:t>
      </w:r>
      <w:r>
        <w:t xml:space="preserve"> tal-wirk. Sejbiet radjugrafiċi speċifiċi jikkaratterizzaw dawn l-avvenimenti. Ksur mhux tipiku tal-wirk kien irrappurtat ukoll f’pazjenti li kellhom ċertu mard komorbuż ieħor (eż. nuqqas ta’ vitamina D, artrite rewmatika, ipofosfatasja) u bl-użu ta’ ċertu sustanzi farmaċewtiċi (eż. bisphosphonates, glucocorticoids, inibituri tal-</w:t>
      </w:r>
      <w:r>
        <w:rPr>
          <w:i/>
        </w:rPr>
        <w:t>proton pump</w:t>
      </w:r>
      <w:r>
        <w:t>). Dawn l-avvenimenti seħħew ukoll mingħajr terapija kontra l-assorbiment mill-ġdid. Ksur simili rrappurtat f’assoċjazzjoni ma’ bisphosphonates ġeneralment huwa bilaterali; għalhekk il-wirk tan-naħa l-oħra għandu jkun eżaminat f’pazjenti ttrattati b’denosumab li kellhom ksur tax-xaft tal-wirk. Twaqqif ta’ terapija b’</w:t>
      </w:r>
      <w:r w:rsidR="00BB0BCF">
        <w:t>denosumab</w:t>
      </w:r>
      <w:r>
        <w:t xml:space="preserve"> f’pazjenti suspettati li għandhom ksur mhux tipiku tal-wirk għandu jiġi kkunsidrat sakemm issir evalwazzjoni tal-pazjent abbażi ta’ stima tal-benefiċċju u r-riskju individwali. Waqt trattament b’denosumab, il-pazjenti għandhom jiġu avżati biex jirrappurtaw uġigħ ġdid jew mhux tas-soltu fil-koxxa, ġenbejn, jew fl-irqiq ta’ bejn il-koxxa u ż-żaqq. Pazjenti li jkollhom dawn is-sintomi għandhom jiġu evalwati għall-ksur mhux komplut tal-wirk.</w:t>
      </w:r>
    </w:p>
    <w:p w14:paraId="2F697853" w14:textId="77777777" w:rsidR="000A22A9" w:rsidRDefault="000A22A9">
      <w:pPr>
        <w:rPr>
          <w:szCs w:val="22"/>
        </w:rPr>
      </w:pPr>
    </w:p>
    <w:p w14:paraId="7C39DA6C" w14:textId="77777777" w:rsidR="000A22A9" w:rsidRDefault="003A2761">
      <w:pPr>
        <w:keepNext/>
        <w:rPr>
          <w:szCs w:val="22"/>
          <w:u w:val="single"/>
        </w:rPr>
      </w:pPr>
      <w:r>
        <w:rPr>
          <w:u w:val="single"/>
        </w:rPr>
        <w:t>Iperkalċimija wara twaqqif tat-trattament f’pazjenti b’tumur taċ-ċelluli ġganti tal-għadam u f’pazjenti bi skeletri li qed jiżviluppaw</w:t>
      </w:r>
    </w:p>
    <w:p w14:paraId="527D4C02" w14:textId="77777777" w:rsidR="000A22A9" w:rsidRDefault="000A22A9">
      <w:pPr>
        <w:keepNext/>
        <w:rPr>
          <w:szCs w:val="22"/>
          <w:u w:val="single"/>
        </w:rPr>
      </w:pPr>
    </w:p>
    <w:p w14:paraId="2BD9BC6C" w14:textId="18776ACF" w:rsidR="000A22A9" w:rsidRDefault="003A2761">
      <w:pPr>
        <w:rPr>
          <w:szCs w:val="22"/>
        </w:rPr>
      </w:pPr>
      <w:r>
        <w:t>Iperkalċimija klinikament sinifikanti li tirrikjedi li l-pazjent jiġi rikoverat l-isptar u kkumplikata minn korriment renali akut kienet irrappurtata f’pazjenti trattati b’</w:t>
      </w:r>
      <w:r w:rsidR="00BB0BCF">
        <w:t>denosumab</w:t>
      </w:r>
      <w:r>
        <w:t xml:space="preserve"> b’tumur taċ-ċelluli ġganti tal-għadam ġimgħat sa xhur wara t-twaqqif tat-trattament.</w:t>
      </w:r>
    </w:p>
    <w:p w14:paraId="5B1E50F3" w14:textId="77777777" w:rsidR="000A22A9" w:rsidRDefault="000A22A9">
      <w:pPr>
        <w:rPr>
          <w:szCs w:val="22"/>
        </w:rPr>
      </w:pPr>
    </w:p>
    <w:p w14:paraId="351472B0" w14:textId="77777777" w:rsidR="000A22A9" w:rsidRDefault="003A2761">
      <w:pPr>
        <w:rPr>
          <w:szCs w:val="22"/>
        </w:rPr>
      </w:pPr>
      <w:r>
        <w:t>Wara li jitwaqqaf it-trattament, immonitorja lill-pazjenti għal sinjali u sintomi tal-iperkalċimija, ikkunsidra l-valutazzjoni perjodika tal-kalċju tas-serum u evalwa mill-ġdid ir-rekwiżiti tas-supplimentazzjoni ta’ kalċju u ta’ vitamina D tal-pazjent (ara sezzjoni 4.8).</w:t>
      </w:r>
    </w:p>
    <w:p w14:paraId="6C809FCE" w14:textId="77777777" w:rsidR="000A22A9" w:rsidRDefault="000A22A9">
      <w:pPr>
        <w:rPr>
          <w:szCs w:val="22"/>
        </w:rPr>
      </w:pPr>
    </w:p>
    <w:p w14:paraId="1D7F81D2" w14:textId="38493F3F" w:rsidR="000A22A9" w:rsidRDefault="00352C8E">
      <w:pPr>
        <w:rPr>
          <w:szCs w:val="22"/>
        </w:rPr>
      </w:pPr>
      <w:r>
        <w:t>D</w:t>
      </w:r>
      <w:r w:rsidR="00BB0BCF">
        <w:t>enosumab</w:t>
      </w:r>
      <w:r w:rsidR="003A2761">
        <w:t xml:space="preserve"> mhuwiex rakkomandat f’pazjenti bi skeletri li qed jiżviluppaw (ara sezzjoni 4.2). Iperkalċimija klinikament sinifikanti kienet irrappurtata wkoll f’dan il-grupp ta’ pazjenti ġimgħat sa xhur wara li waqqfu t-trattament.</w:t>
      </w:r>
    </w:p>
    <w:p w14:paraId="3FA422FD" w14:textId="77777777" w:rsidR="000A22A9" w:rsidRDefault="000A22A9">
      <w:pPr>
        <w:rPr>
          <w:szCs w:val="22"/>
        </w:rPr>
      </w:pPr>
    </w:p>
    <w:p w14:paraId="16DF2B9D" w14:textId="77777777" w:rsidR="000A22A9" w:rsidRDefault="003A2761">
      <w:pPr>
        <w:keepNext/>
        <w:rPr>
          <w:szCs w:val="22"/>
          <w:u w:val="single"/>
        </w:rPr>
      </w:pPr>
      <w:r>
        <w:rPr>
          <w:u w:val="single"/>
        </w:rPr>
        <w:lastRenderedPageBreak/>
        <w:t>Oħrajn</w:t>
      </w:r>
    </w:p>
    <w:p w14:paraId="0A98E880" w14:textId="77777777" w:rsidR="000A22A9" w:rsidRDefault="000A22A9">
      <w:pPr>
        <w:keepNext/>
        <w:rPr>
          <w:szCs w:val="22"/>
          <w:u w:val="single"/>
        </w:rPr>
      </w:pPr>
    </w:p>
    <w:p w14:paraId="271C2E66" w14:textId="6D0C28A1" w:rsidR="000A22A9" w:rsidRDefault="003A2761">
      <w:pPr>
        <w:rPr>
          <w:szCs w:val="22"/>
        </w:rPr>
      </w:pPr>
      <w:r>
        <w:t>Pazjenti li qed jiġu ttrattati b’</w:t>
      </w:r>
      <w:r w:rsidR="00BB0BCF">
        <w:t>denosumab</w:t>
      </w:r>
      <w:r>
        <w:t xml:space="preserve"> m’għandhomx jiġu ttrattati fl-istess waqt bi prodotti mediċinali oħra li fihom denosumab (għall-indikazzjonijiet ta’ osteoporożi).</w:t>
      </w:r>
    </w:p>
    <w:p w14:paraId="7F2CC5DC" w14:textId="77777777" w:rsidR="000A22A9" w:rsidRDefault="000A22A9">
      <w:pPr>
        <w:rPr>
          <w:szCs w:val="22"/>
        </w:rPr>
      </w:pPr>
    </w:p>
    <w:p w14:paraId="73AF7BB6" w14:textId="067F930A" w:rsidR="000A22A9" w:rsidRDefault="003A2761">
      <w:pPr>
        <w:rPr>
          <w:szCs w:val="22"/>
        </w:rPr>
      </w:pPr>
      <w:r>
        <w:t>Pazjenti li qed jiġu ttrattati b’</w:t>
      </w:r>
      <w:r w:rsidR="00BB0BCF">
        <w:t>denosumab</w:t>
      </w:r>
      <w:r>
        <w:t xml:space="preserve"> m’għandhomx jiġu ttrattati fl-istess waqt b’bisphosphonates.</w:t>
      </w:r>
    </w:p>
    <w:p w14:paraId="2E29D973" w14:textId="77777777" w:rsidR="000A22A9" w:rsidRDefault="000A22A9">
      <w:pPr>
        <w:rPr>
          <w:szCs w:val="22"/>
        </w:rPr>
      </w:pPr>
    </w:p>
    <w:p w14:paraId="1687CCA6" w14:textId="6738A57F" w:rsidR="000A22A9" w:rsidRDefault="003A2761">
      <w:r>
        <w:t xml:space="preserve">Tumur malinn f’tumur taċ-ċelluli ġganti tal-għadam jew progressjoni għal marda metastatika huma avvenimenti mhux frekwenti u riskju magħruf f’pazjenti b’tumur taċ-ċelluli ġganti tal-għadam. Il-pazjenti għandhom jiġu mmonitorjati għal sinjali radjuloġiċi ta’ tumur malinn, dehra ta’ dija ġdida f’x-rays jew osteolisi. </w:t>
      </w:r>
      <w:r>
        <w:rPr>
          <w:i/>
        </w:rPr>
        <w:t>Data</w:t>
      </w:r>
      <w:r>
        <w:t xml:space="preserve"> klinika disponibbli ma tissuġġerixxix riskju akbar ta’ tumuri malinni f’pazjenti b’tumur taċ-ċelluli ġganti tal-għadam ittrattati b’</w:t>
      </w:r>
      <w:r w:rsidR="00BB0BCF">
        <w:t>denosumab</w:t>
      </w:r>
      <w:r>
        <w:t>.</w:t>
      </w:r>
    </w:p>
    <w:p w14:paraId="72C2B4CC" w14:textId="77777777" w:rsidR="000A22A9" w:rsidRDefault="000A22A9">
      <w:pPr>
        <w:rPr>
          <w:szCs w:val="22"/>
        </w:rPr>
      </w:pPr>
    </w:p>
    <w:p w14:paraId="329EF4AA" w14:textId="77777777" w:rsidR="000A22A9" w:rsidRDefault="003A2761">
      <w:pPr>
        <w:keepNext/>
        <w:autoSpaceDE w:val="0"/>
        <w:autoSpaceDN w:val="0"/>
        <w:adjustRightInd w:val="0"/>
        <w:rPr>
          <w:rFonts w:eastAsia="MS Mincho"/>
          <w:szCs w:val="22"/>
          <w:u w:val="single"/>
        </w:rPr>
      </w:pPr>
      <w:r>
        <w:rPr>
          <w:u w:val="single"/>
        </w:rPr>
        <w:t>Twissijiet dwar l-eċċipjenti</w:t>
      </w:r>
    </w:p>
    <w:p w14:paraId="171CEFA8" w14:textId="77777777" w:rsidR="000A22A9" w:rsidRPr="003366F4" w:rsidRDefault="000A22A9">
      <w:pPr>
        <w:keepNext/>
        <w:autoSpaceDE w:val="0"/>
        <w:autoSpaceDN w:val="0"/>
        <w:adjustRightInd w:val="0"/>
        <w:rPr>
          <w:rFonts w:eastAsia="MS Mincho"/>
          <w:szCs w:val="22"/>
          <w:u w:val="single"/>
          <w:lang w:eastAsia="ja-JP"/>
        </w:rPr>
      </w:pPr>
    </w:p>
    <w:p w14:paraId="4C22C7F6" w14:textId="2BBF183E" w:rsidR="000A22A9" w:rsidRPr="00ED22F3" w:rsidRDefault="003A2761" w:rsidP="00636A5A">
      <w:pPr>
        <w:autoSpaceDE w:val="0"/>
        <w:autoSpaceDN w:val="0"/>
        <w:adjustRightInd w:val="0"/>
      </w:pPr>
      <w:r w:rsidRPr="003366F4">
        <w:t>D</w:t>
      </w:r>
      <w:r w:rsidR="00791330" w:rsidRPr="003366F4">
        <w:t>i</w:t>
      </w:r>
      <w:r w:rsidRPr="003366F4">
        <w:t>n il-</w:t>
      </w:r>
      <w:r w:rsidR="00636A5A" w:rsidRPr="003366F4">
        <w:t>mediċina</w:t>
      </w:r>
      <w:r w:rsidRPr="003366F4">
        <w:t xml:space="preserve"> fih</w:t>
      </w:r>
      <w:r w:rsidR="00636A5A" w:rsidRPr="003366F4">
        <w:t>a</w:t>
      </w:r>
      <w:r w:rsidRPr="003366F4">
        <w:t xml:space="preserve"> </w:t>
      </w:r>
      <w:r w:rsidR="00636A5A" w:rsidRPr="003366F4">
        <w:t xml:space="preserve">79.9 mg </w:t>
      </w:r>
      <w:r w:rsidRPr="003366F4">
        <w:t>sorbitol</w:t>
      </w:r>
      <w:r w:rsidR="00636A5A" w:rsidRPr="003366F4">
        <w:t xml:space="preserve"> f’kull kunjett li hu ekwivalenti għal 47 mg/mL</w:t>
      </w:r>
      <w:r w:rsidRPr="003366F4">
        <w:t>. Għandu jittieħed kont tal-effett addittiv ta’ prodotti li fihom sorbitol (jew fructose) mogħtija fl-istess ħin kif ukoll it-teħid ta’ sorbitol (jew fructose) mad-dieta.</w:t>
      </w:r>
    </w:p>
    <w:p w14:paraId="6D5E1097" w14:textId="77777777" w:rsidR="000A22A9" w:rsidRPr="003366F4" w:rsidRDefault="000A22A9">
      <w:pPr>
        <w:autoSpaceDE w:val="0"/>
        <w:autoSpaceDN w:val="0"/>
        <w:adjustRightInd w:val="0"/>
        <w:rPr>
          <w:szCs w:val="22"/>
        </w:rPr>
      </w:pPr>
    </w:p>
    <w:p w14:paraId="4CAF6418" w14:textId="77777777" w:rsidR="000A22A9" w:rsidRPr="003366F4" w:rsidRDefault="003A2761">
      <w:pPr>
        <w:autoSpaceDE w:val="0"/>
        <w:autoSpaceDN w:val="0"/>
        <w:adjustRightInd w:val="0"/>
        <w:rPr>
          <w:szCs w:val="22"/>
        </w:rPr>
      </w:pPr>
      <w:r w:rsidRPr="003366F4">
        <w:t>Dan il-prodott mediċinali fih anqas minn 1 mmol sodium (23 mg) f’kull doża ta’ 120 mg, jiġifieri essenzjalment ‘ħieles mis-sodium’.</w:t>
      </w:r>
    </w:p>
    <w:p w14:paraId="7F9FD4A4" w14:textId="77777777" w:rsidR="000A22A9" w:rsidRPr="003366F4" w:rsidRDefault="000A22A9">
      <w:pPr>
        <w:autoSpaceDE w:val="0"/>
        <w:autoSpaceDN w:val="0"/>
        <w:adjustRightInd w:val="0"/>
        <w:rPr>
          <w:szCs w:val="22"/>
        </w:rPr>
      </w:pPr>
    </w:p>
    <w:p w14:paraId="5D1B1BA3" w14:textId="7B4D25E5" w:rsidR="00636A5A" w:rsidRPr="003366F4" w:rsidRDefault="00636A5A" w:rsidP="00636A5A">
      <w:r w:rsidRPr="003366F4">
        <w:t>D</w:t>
      </w:r>
      <w:r w:rsidR="00791330" w:rsidRPr="003366F4">
        <w:t>i</w:t>
      </w:r>
      <w:r w:rsidRPr="003366F4">
        <w:t>n il-mediċina fiha 0.17 mg ta’ polysorbate 20 f’kull kunjett li h</w:t>
      </w:r>
      <w:r w:rsidR="006C3384">
        <w:rPr>
          <w:rFonts w:eastAsia="맑은 고딕" w:hint="eastAsia"/>
          <w:lang w:eastAsia="ko-KR"/>
        </w:rPr>
        <w:t>ija</w:t>
      </w:r>
      <w:r w:rsidRPr="003366F4">
        <w:t xml:space="preserve"> ekwivalenti għal 0.1 mg/mL. Polysorbates </w:t>
      </w:r>
      <w:r w:rsidR="00345AC1" w:rsidRPr="003366F4">
        <w:t>j</w:t>
      </w:r>
      <w:r w:rsidRPr="003366F4">
        <w:t xml:space="preserve">istgħu jikkawżaw reazzjonijiet allerġiċi. Għid lit-tabib tiegħek jekk </w:t>
      </w:r>
      <w:r w:rsidR="00131A5A" w:rsidRPr="00131A5A">
        <w:t>g</w:t>
      </w:r>
      <w:r w:rsidR="00131A5A" w:rsidRPr="00131A5A">
        <w:rPr>
          <w:rFonts w:ascii="Cambria" w:hAnsi="Cambria" w:cs="Cambria"/>
        </w:rPr>
        <w:t>ħ</w:t>
      </w:r>
      <w:r w:rsidR="00131A5A" w:rsidRPr="00131A5A">
        <w:t>andek</w:t>
      </w:r>
      <w:r w:rsidRPr="003366F4">
        <w:t xml:space="preserve"> xi allerġij</w:t>
      </w:r>
      <w:r w:rsidR="003325B9">
        <w:rPr>
          <w:rFonts w:eastAsia="맑은 고딕" w:hint="eastAsia"/>
          <w:lang w:eastAsia="ko-KR"/>
        </w:rPr>
        <w:t>i</w:t>
      </w:r>
      <w:r w:rsidR="009E6FDA">
        <w:rPr>
          <w:rFonts w:eastAsia="맑은 고딕" w:hint="eastAsia"/>
          <w:lang w:eastAsia="ko-KR"/>
        </w:rPr>
        <w:t xml:space="preserve"> </w:t>
      </w:r>
      <w:r w:rsidR="009E6FDA" w:rsidRPr="009E6FDA">
        <w:rPr>
          <w:rFonts w:eastAsia="맑은 고딕"/>
          <w:lang w:eastAsia="ko-KR"/>
        </w:rPr>
        <w:t>mag</w:t>
      </w:r>
      <w:r w:rsidR="009E6FDA" w:rsidRPr="009E6FDA">
        <w:rPr>
          <w:rFonts w:eastAsia="맑은 고딕" w:hint="eastAsia"/>
          <w:lang w:eastAsia="ko-KR"/>
        </w:rPr>
        <w:t>ħ</w:t>
      </w:r>
      <w:r w:rsidR="009E6FDA" w:rsidRPr="009E6FDA">
        <w:rPr>
          <w:rFonts w:eastAsia="맑은 고딕"/>
          <w:lang w:eastAsia="ko-KR"/>
        </w:rPr>
        <w:t>rufa</w:t>
      </w:r>
      <w:r w:rsidRPr="003366F4">
        <w:t>.</w:t>
      </w:r>
    </w:p>
    <w:p w14:paraId="740025C9" w14:textId="77777777" w:rsidR="000A22A9" w:rsidRPr="00D7197B" w:rsidRDefault="000A22A9">
      <w:pPr>
        <w:autoSpaceDE w:val="0"/>
        <w:autoSpaceDN w:val="0"/>
        <w:adjustRightInd w:val="0"/>
        <w:rPr>
          <w:szCs w:val="22"/>
        </w:rPr>
      </w:pPr>
    </w:p>
    <w:p w14:paraId="44B68D99" w14:textId="77777777" w:rsidR="000A22A9" w:rsidRPr="00A7419B" w:rsidRDefault="003A2761" w:rsidP="00A7419B">
      <w:pPr>
        <w:pStyle w:val="Stylebold"/>
        <w:keepNext/>
        <w:ind w:left="567" w:hanging="567"/>
      </w:pPr>
      <w:r>
        <w:t>4.5</w:t>
      </w:r>
      <w:r>
        <w:tab/>
        <w:t>Interazzjoni ma’ prodotti mediċinali oħra u forom oħra ta’ interazzjoni</w:t>
      </w:r>
    </w:p>
    <w:p w14:paraId="2A6310E8" w14:textId="77777777" w:rsidR="000A22A9" w:rsidRDefault="000A22A9">
      <w:pPr>
        <w:keepNext/>
      </w:pPr>
    </w:p>
    <w:p w14:paraId="358C6475" w14:textId="77777777" w:rsidR="000A22A9" w:rsidRDefault="003A2761">
      <w:pPr>
        <w:pStyle w:val="a9"/>
        <w:tabs>
          <w:tab w:val="left" w:pos="567"/>
        </w:tabs>
        <w:rPr>
          <w:i w:val="0"/>
          <w:color w:val="auto"/>
        </w:rPr>
      </w:pPr>
      <w:r>
        <w:rPr>
          <w:i w:val="0"/>
          <w:color w:val="auto"/>
        </w:rPr>
        <w:t>Ma twettaq l-ebda studju ta’ interazzjoni.</w:t>
      </w:r>
    </w:p>
    <w:p w14:paraId="65F69D9D" w14:textId="77777777" w:rsidR="000A22A9" w:rsidRDefault="000A22A9">
      <w:pPr>
        <w:rPr>
          <w:bCs/>
          <w:iCs/>
        </w:rPr>
      </w:pPr>
    </w:p>
    <w:p w14:paraId="41098A52" w14:textId="606B895C" w:rsidR="000A22A9" w:rsidRDefault="003A2761">
      <w:pPr>
        <w:rPr>
          <w:rFonts w:cs="Arial"/>
          <w:szCs w:val="22"/>
        </w:rPr>
      </w:pPr>
      <w:r>
        <w:t xml:space="preserve">Fi provi kliniċi, </w:t>
      </w:r>
      <w:r w:rsidR="00BB0BCF">
        <w:t>denosumab</w:t>
      </w:r>
      <w:r>
        <w:t xml:space="preserve"> ingħata flimkien ma’ trattament standard kontra l-kanċer u f’individwi li qabel kienu qed jirċievu bisphosphonates. Ma kien hemm l-ebda tibdil klinikament rilevanti fil-konċentrazzjoni l-aktar baxxa fis-serum u fil-farmakodinamiċi ta’ denosumab (N</w:t>
      </w:r>
      <w:r>
        <w:noBreakHyphen/>
        <w:t>telopeptide fl-awrina aġġustata għall-krejatinina, uNTX/Cr) ikkawżat minn kimoterapija u/jew terapija bl-ormoni fl-istess waqt jew b’esponiment minn qabel għal bisphosphonate fil-vini.</w:t>
      </w:r>
    </w:p>
    <w:p w14:paraId="260C300D" w14:textId="77777777" w:rsidR="000A22A9" w:rsidRDefault="000A22A9"/>
    <w:p w14:paraId="3C9C2868" w14:textId="77777777" w:rsidR="000A22A9" w:rsidRPr="00A7419B" w:rsidRDefault="003A2761" w:rsidP="00A7419B">
      <w:pPr>
        <w:pStyle w:val="Stylebold"/>
        <w:keepNext/>
        <w:ind w:left="567" w:hanging="567"/>
      </w:pPr>
      <w:r>
        <w:t>4.6</w:t>
      </w:r>
      <w:r>
        <w:tab/>
        <w:t>Fertilità, tqala u treddigħ</w:t>
      </w:r>
    </w:p>
    <w:p w14:paraId="4DC6F4C6" w14:textId="77777777" w:rsidR="000A22A9" w:rsidRDefault="000A22A9">
      <w:pPr>
        <w:keepNext/>
        <w:rPr>
          <w:b/>
          <w:i/>
        </w:rPr>
      </w:pPr>
    </w:p>
    <w:p w14:paraId="64A92559" w14:textId="77777777" w:rsidR="000A22A9" w:rsidRDefault="003A2761">
      <w:pPr>
        <w:keepNext/>
        <w:rPr>
          <w:u w:val="single"/>
        </w:rPr>
      </w:pPr>
      <w:r>
        <w:rPr>
          <w:u w:val="single"/>
        </w:rPr>
        <w:t>Tqala</w:t>
      </w:r>
    </w:p>
    <w:p w14:paraId="480AA3DE" w14:textId="77777777" w:rsidR="000A22A9" w:rsidRDefault="000A22A9">
      <w:pPr>
        <w:keepNext/>
        <w:rPr>
          <w:u w:val="single"/>
        </w:rPr>
      </w:pPr>
    </w:p>
    <w:p w14:paraId="5B3D6200" w14:textId="77777777" w:rsidR="000A22A9" w:rsidRDefault="003A2761">
      <w:pPr>
        <w:pStyle w:val="Text"/>
        <w:tabs>
          <w:tab w:val="left" w:pos="567"/>
        </w:tabs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</w:rPr>
        <w:t xml:space="preserve">M’hemmx </w:t>
      </w:r>
      <w:r>
        <w:rPr>
          <w:rFonts w:ascii="Times New Roman" w:hAnsi="Times New Roman"/>
          <w:i/>
          <w:color w:val="auto"/>
          <w:sz w:val="22"/>
        </w:rPr>
        <w:t>data</w:t>
      </w:r>
      <w:r>
        <w:rPr>
          <w:rFonts w:ascii="Times New Roman" w:hAnsi="Times New Roman"/>
          <w:color w:val="auto"/>
          <w:sz w:val="22"/>
        </w:rPr>
        <w:t xml:space="preserve"> jew hemm </w:t>
      </w:r>
      <w:r>
        <w:rPr>
          <w:rFonts w:ascii="Times New Roman" w:hAnsi="Times New Roman"/>
          <w:i/>
          <w:color w:val="auto"/>
          <w:sz w:val="22"/>
        </w:rPr>
        <w:t>data</w:t>
      </w:r>
      <w:r>
        <w:rPr>
          <w:rFonts w:ascii="Times New Roman" w:hAnsi="Times New Roman"/>
          <w:color w:val="auto"/>
          <w:sz w:val="22"/>
        </w:rPr>
        <w:t xml:space="preserve"> limitata dwar l-użu ta’ denosumab f’nisa tqal. Studji f’annimali urew effett tossiku fuq is-sistema riproduttiva (ara sezzjoni 5.3).</w:t>
      </w:r>
    </w:p>
    <w:p w14:paraId="5CE5787C" w14:textId="77777777" w:rsidR="000A22A9" w:rsidRPr="00E818C2" w:rsidRDefault="000A22A9">
      <w:pPr>
        <w:pStyle w:val="Text"/>
        <w:tabs>
          <w:tab w:val="left" w:pos="567"/>
        </w:tabs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</w:rPr>
      </w:pPr>
    </w:p>
    <w:p w14:paraId="6A4C08C2" w14:textId="4A2577C2" w:rsidR="000A22A9" w:rsidRDefault="00853392">
      <w:pPr>
        <w:pStyle w:val="ab"/>
        <w:rPr>
          <w:sz w:val="22"/>
          <w:szCs w:val="22"/>
        </w:rPr>
      </w:pPr>
      <w:r>
        <w:rPr>
          <w:sz w:val="22"/>
        </w:rPr>
        <w:t>D</w:t>
      </w:r>
      <w:r w:rsidR="00BB0BCF">
        <w:rPr>
          <w:sz w:val="22"/>
        </w:rPr>
        <w:t>enosumab</w:t>
      </w:r>
      <w:r w:rsidR="003A2761">
        <w:rPr>
          <w:sz w:val="22"/>
        </w:rPr>
        <w:t xml:space="preserve"> mhux rakkomandat għall-użu f’nisa tqal u f’nisa li jistgħu joħorġu tqal li mhux qed jużaw kontraċezzjoni. In-nisa għandhom jingħataw parir biex ma joħorġux tqal waqt u għal mill-inqas 5 xhur wara t-trattament b’</w:t>
      </w:r>
      <w:r w:rsidR="00BB0BCF">
        <w:rPr>
          <w:sz w:val="22"/>
        </w:rPr>
        <w:t>denosumab</w:t>
      </w:r>
      <w:r w:rsidR="003A2761">
        <w:rPr>
          <w:sz w:val="22"/>
        </w:rPr>
        <w:t>.</w:t>
      </w:r>
      <w:r w:rsidR="003A2761">
        <w:rPr>
          <w:b/>
        </w:rPr>
        <w:t xml:space="preserve"> </w:t>
      </w:r>
      <w:r w:rsidR="003A2761">
        <w:rPr>
          <w:sz w:val="22"/>
        </w:rPr>
        <w:t xml:space="preserve">Kwalunkwe effetti ta’ </w:t>
      </w:r>
      <w:r w:rsidR="00BB0BCF">
        <w:rPr>
          <w:sz w:val="22"/>
        </w:rPr>
        <w:t>denosumab</w:t>
      </w:r>
      <w:r w:rsidR="003A2761">
        <w:rPr>
          <w:sz w:val="22"/>
        </w:rPr>
        <w:t xml:space="preserve"> x’aktarx ikunu akbar waqt it-tieni u t-tielet trimestri tat-tqala peress li antikorpi monoklonali huma trasportati mill-plaċenta b’mod lineari kif it-tqala tavvanza, bl-akbar ammont trasferit matul it-tielet trimestru.</w:t>
      </w:r>
    </w:p>
    <w:p w14:paraId="01F8E0E8" w14:textId="77777777" w:rsidR="000A22A9" w:rsidRPr="00D7197B" w:rsidRDefault="000A22A9">
      <w:pPr>
        <w:pStyle w:val="Text"/>
        <w:tabs>
          <w:tab w:val="left" w:pos="567"/>
        </w:tabs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</w:rPr>
      </w:pPr>
    </w:p>
    <w:p w14:paraId="43D8E35F" w14:textId="77777777" w:rsidR="000A22A9" w:rsidRDefault="003A2761">
      <w:pPr>
        <w:keepNext/>
        <w:rPr>
          <w:szCs w:val="22"/>
          <w:u w:val="single"/>
        </w:rPr>
      </w:pPr>
      <w:r>
        <w:rPr>
          <w:u w:val="single"/>
        </w:rPr>
        <w:t>Treddigħ</w:t>
      </w:r>
    </w:p>
    <w:p w14:paraId="72978B1A" w14:textId="77777777" w:rsidR="000A22A9" w:rsidRDefault="000A22A9">
      <w:pPr>
        <w:keepNext/>
        <w:rPr>
          <w:szCs w:val="22"/>
          <w:u w:val="single"/>
        </w:rPr>
      </w:pPr>
    </w:p>
    <w:p w14:paraId="3AC06240" w14:textId="1A7036D4" w:rsidR="000A22A9" w:rsidRDefault="003A2761">
      <w:pPr>
        <w:autoSpaceDE w:val="0"/>
        <w:autoSpaceDN w:val="0"/>
        <w:adjustRightInd w:val="0"/>
        <w:rPr>
          <w:rFonts w:eastAsia="MS Mincho"/>
          <w:szCs w:val="22"/>
        </w:rPr>
      </w:pPr>
      <w:r>
        <w:t xml:space="preserve">Mhux magħruf jekk denosumab jiġix eliminat fil-ħalib tas-sider tal-bniedem. Ir-riskju gћat-trabi tat-twelid/trabi ma jistax jiġi eskluż. Studji fuq ġrieden </w:t>
      </w:r>
      <w:r>
        <w:rPr>
          <w:i/>
        </w:rPr>
        <w:t>knockout</w:t>
      </w:r>
      <w:r>
        <w:t xml:space="preserve"> jissuġġerixxu li n-nuqqas ta’ RANKL waqt it-tqala jista’ jinterferixxi mal-maturazzjoni tal-glandola tal-ħalib li jwassal għall-indeboliment fit-treddigħ wara t-twelid (ara sezzjoni 5.3). Għandha tittieħed deċiżjoni jekk twaqqafx it-treddigħ jew twaqqafx it-terapija b’</w:t>
      </w:r>
      <w:r w:rsidR="00BB0BCF">
        <w:t>denosumab</w:t>
      </w:r>
      <w:r>
        <w:t>, wara li jiġi kkunsidrat il-benefiċċju tat-treddigħ għat-tarbija tat-twelid/tarbija u l-benefiċċju tat-terapija għall-mara.</w:t>
      </w:r>
    </w:p>
    <w:p w14:paraId="01860A32" w14:textId="77777777" w:rsidR="000A22A9" w:rsidRDefault="000A22A9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14:paraId="0E41C495" w14:textId="77777777" w:rsidR="000A22A9" w:rsidRDefault="003A2761">
      <w:pPr>
        <w:keepNext/>
        <w:autoSpaceDE w:val="0"/>
        <w:autoSpaceDN w:val="0"/>
        <w:adjustRightInd w:val="0"/>
        <w:rPr>
          <w:rFonts w:eastAsia="MS Mincho"/>
          <w:szCs w:val="22"/>
          <w:u w:val="single"/>
        </w:rPr>
      </w:pPr>
      <w:r>
        <w:rPr>
          <w:u w:val="single"/>
        </w:rPr>
        <w:t>Fertilità</w:t>
      </w:r>
    </w:p>
    <w:p w14:paraId="0C1F4640" w14:textId="77777777" w:rsidR="000A22A9" w:rsidRDefault="000A22A9">
      <w:pPr>
        <w:keepNext/>
        <w:autoSpaceDE w:val="0"/>
        <w:autoSpaceDN w:val="0"/>
        <w:adjustRightInd w:val="0"/>
        <w:rPr>
          <w:rFonts w:eastAsia="MS Mincho"/>
          <w:szCs w:val="22"/>
          <w:u w:val="single"/>
          <w:lang w:eastAsia="ja-JP"/>
        </w:rPr>
      </w:pPr>
    </w:p>
    <w:p w14:paraId="26D6B41F" w14:textId="77777777" w:rsidR="000A22A9" w:rsidRDefault="003A2761">
      <w:pPr>
        <w:pStyle w:val="Text"/>
        <w:tabs>
          <w:tab w:val="left" w:pos="567"/>
        </w:tabs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</w:rPr>
        <w:t xml:space="preserve">M’hemmx </w:t>
      </w:r>
      <w:r>
        <w:rPr>
          <w:rFonts w:ascii="Times New Roman" w:hAnsi="Times New Roman"/>
          <w:i/>
          <w:color w:val="auto"/>
          <w:sz w:val="22"/>
        </w:rPr>
        <w:t>data</w:t>
      </w:r>
      <w:r>
        <w:rPr>
          <w:rFonts w:ascii="Times New Roman" w:hAnsi="Times New Roman"/>
          <w:color w:val="auto"/>
          <w:sz w:val="22"/>
        </w:rPr>
        <w:t xml:space="preserve"> disponibbli dwar l-effett ta’ denosumab fuq il-fertilità umana. Studji fuq l-annimali ma jindikawx effetti ħżiena diretti jew indiretti rigward il-fertilità (ara sezzjoni 5.3).</w:t>
      </w:r>
    </w:p>
    <w:p w14:paraId="15C8C133" w14:textId="77777777" w:rsidR="000A22A9" w:rsidRDefault="000A22A9">
      <w:pPr>
        <w:outlineLvl w:val="0"/>
      </w:pPr>
    </w:p>
    <w:p w14:paraId="51A878A3" w14:textId="77777777" w:rsidR="000A22A9" w:rsidRPr="00A7419B" w:rsidRDefault="003A2761" w:rsidP="00A7419B">
      <w:pPr>
        <w:pStyle w:val="Stylebold"/>
        <w:keepNext/>
        <w:ind w:left="567" w:hanging="567"/>
      </w:pPr>
      <w:r>
        <w:t>4.7</w:t>
      </w:r>
      <w:r>
        <w:tab/>
        <w:t>Effetti fuq il-ħila biex issuq u tħaddem magni</w:t>
      </w:r>
    </w:p>
    <w:p w14:paraId="4728E2C3" w14:textId="77777777" w:rsidR="000A22A9" w:rsidRDefault="000A22A9">
      <w:pPr>
        <w:keepNext/>
        <w:outlineLvl w:val="0"/>
      </w:pPr>
    </w:p>
    <w:p w14:paraId="06903766" w14:textId="5DF42553" w:rsidR="000A22A9" w:rsidRDefault="00853392">
      <w:pPr>
        <w:tabs>
          <w:tab w:val="clear" w:pos="567"/>
        </w:tabs>
        <w:autoSpaceDE w:val="0"/>
        <w:autoSpaceDN w:val="0"/>
        <w:adjustRightInd w:val="0"/>
        <w:rPr>
          <w:bCs/>
          <w:szCs w:val="22"/>
        </w:rPr>
      </w:pPr>
      <w:r>
        <w:t>D</w:t>
      </w:r>
      <w:r w:rsidR="00BB0BCF">
        <w:t>enosumab</w:t>
      </w:r>
      <w:r w:rsidR="003A2761">
        <w:t xml:space="preserve"> m’għandu l-ebda effett jew ftit li xejn għandu effett fuq il-ħila biex issuq u tħaddem magni.</w:t>
      </w:r>
    </w:p>
    <w:p w14:paraId="65A9EE63" w14:textId="77777777" w:rsidR="000A22A9" w:rsidRDefault="000A22A9"/>
    <w:p w14:paraId="432B3DDB" w14:textId="77777777" w:rsidR="000A22A9" w:rsidRPr="00A7419B" w:rsidRDefault="003A2761" w:rsidP="00A7419B">
      <w:pPr>
        <w:pStyle w:val="Stylebold"/>
        <w:keepNext/>
        <w:ind w:left="567" w:hanging="567"/>
      </w:pPr>
      <w:r>
        <w:t>4.8</w:t>
      </w:r>
      <w:r>
        <w:tab/>
        <w:t>Effetti mhux mixtieqa</w:t>
      </w:r>
    </w:p>
    <w:p w14:paraId="6CF0D7FE" w14:textId="77777777" w:rsidR="000A22A9" w:rsidRDefault="000A22A9">
      <w:pPr>
        <w:keepNext/>
        <w:rPr>
          <w:u w:val="single"/>
        </w:rPr>
      </w:pPr>
    </w:p>
    <w:p w14:paraId="6E9B1884" w14:textId="77777777" w:rsidR="000A22A9" w:rsidRDefault="003A2761">
      <w:pPr>
        <w:keepNext/>
        <w:rPr>
          <w:u w:val="single"/>
        </w:rPr>
      </w:pPr>
      <w:r>
        <w:rPr>
          <w:u w:val="single"/>
        </w:rPr>
        <w:t>Sommarju tal-profil tas-sigurtà</w:t>
      </w:r>
    </w:p>
    <w:p w14:paraId="4F0879DC" w14:textId="77777777" w:rsidR="000A22A9" w:rsidRDefault="000A22A9">
      <w:pPr>
        <w:keepNext/>
        <w:rPr>
          <w:u w:val="single"/>
        </w:rPr>
      </w:pPr>
    </w:p>
    <w:p w14:paraId="1337DB25" w14:textId="7A48D7D6" w:rsidR="000A22A9" w:rsidRDefault="003A2761">
      <w:pPr>
        <w:tabs>
          <w:tab w:val="left" w:pos="720"/>
        </w:tabs>
        <w:autoSpaceDE w:val="0"/>
        <w:autoSpaceDN w:val="0"/>
        <w:adjustRightInd w:val="0"/>
      </w:pPr>
      <w:r>
        <w:t xml:space="preserve">Il-profil ġenerali tas-sigurtà huwa konsistenti fl-indikazzjonijiet approvati kollha għal </w:t>
      </w:r>
      <w:r w:rsidR="00BB0BCF">
        <w:t>denosumab</w:t>
      </w:r>
      <w:r>
        <w:t>.</w:t>
      </w:r>
    </w:p>
    <w:p w14:paraId="60DED555" w14:textId="77777777" w:rsidR="000A22A9" w:rsidRDefault="000A22A9">
      <w:pPr>
        <w:tabs>
          <w:tab w:val="left" w:pos="720"/>
        </w:tabs>
        <w:autoSpaceDE w:val="0"/>
        <w:autoSpaceDN w:val="0"/>
        <w:adjustRightInd w:val="0"/>
      </w:pPr>
    </w:p>
    <w:p w14:paraId="5FAB153D" w14:textId="08D0D080" w:rsidR="000A22A9" w:rsidRDefault="003A2761">
      <w:pPr>
        <w:tabs>
          <w:tab w:val="left" w:pos="720"/>
        </w:tabs>
        <w:autoSpaceDE w:val="0"/>
        <w:autoSpaceDN w:val="0"/>
        <w:adjustRightInd w:val="0"/>
      </w:pPr>
      <w:r>
        <w:t xml:space="preserve">Ipokalċimija kienet irrappurtata b’mod komuni ħafna wara l-għoti ta’ </w:t>
      </w:r>
      <w:r w:rsidR="00BB0BCF">
        <w:t>denosumab</w:t>
      </w:r>
      <w:r>
        <w:t xml:space="preserve">, l-aktar fl-ewwel ġimagħtejn. Ipokalċimija tista’ tkun severa u sintomatika (ara sezzjoni 4.8 </w:t>
      </w:r>
      <w:r>
        <w:noBreakHyphen/>
        <w:t xml:space="preserve"> deskrizzjoni ta’ reazzjonijiet avversi magħżula). It-tnaqqis fil-kalċju tas-serum ġeneralment kien immaniġġjat b’mod xieraq permezz ta’ supplimentazzjoni ta’ kalċju u vitamina D. L -aktar reazzjoni avversa komuni b’</w:t>
      </w:r>
      <w:r w:rsidR="00BB0BCF">
        <w:t>denosumab</w:t>
      </w:r>
      <w:r>
        <w:t xml:space="preserve"> hija uġigħ muskoluskeletriku. Każijiet ta’ osteonekrosi tax-xedaq (ara sezzjoni 4.4 u 4.8 </w:t>
      </w:r>
      <w:r>
        <w:noBreakHyphen/>
        <w:t xml:space="preserve"> deskrizzjoni ta’ reazzjonijiet avversi magħżula) kienu osservati b’mod komuni f’pazjenti li kienu qed jieħdu </w:t>
      </w:r>
      <w:r w:rsidR="00BB0BCF">
        <w:t>denosumab</w:t>
      </w:r>
      <w:r>
        <w:t>.</w:t>
      </w:r>
    </w:p>
    <w:p w14:paraId="415AAC90" w14:textId="77777777" w:rsidR="000A22A9" w:rsidRDefault="000A22A9"/>
    <w:p w14:paraId="4E9ADD43" w14:textId="77777777" w:rsidR="000A22A9" w:rsidRDefault="003A2761">
      <w:pPr>
        <w:keepNext/>
        <w:rPr>
          <w:szCs w:val="22"/>
          <w:u w:val="single"/>
        </w:rPr>
      </w:pPr>
      <w:r>
        <w:rPr>
          <w:u w:val="single"/>
        </w:rPr>
        <w:t>Lista f’tabella tar-reazzjonijiet avversi</w:t>
      </w:r>
    </w:p>
    <w:p w14:paraId="26274216" w14:textId="77777777" w:rsidR="000A22A9" w:rsidRDefault="000A22A9">
      <w:pPr>
        <w:keepNext/>
        <w:rPr>
          <w:u w:val="single"/>
        </w:rPr>
      </w:pPr>
    </w:p>
    <w:p w14:paraId="4B1F0B4D" w14:textId="2B95389F" w:rsidR="000A22A9" w:rsidRDefault="003A2761">
      <w:pPr>
        <w:rPr>
          <w:bCs/>
          <w:szCs w:val="22"/>
        </w:rPr>
      </w:pPr>
      <w:r>
        <w:t>Il-konvenzjoni li ġejja ntużat għall-klassifikazzjoni tar-reazzjonijiet avversi ibbażata fuq rati ta’ inċidenza f’erba’ studji kliniċi ta’ fażi III, f’żewġ studji kliniċi ta’ fażi II u waqt esperjenza ta’ wara t</w:t>
      </w:r>
      <w:r>
        <w:noBreakHyphen/>
        <w:t>tqegħid fis-suq (ara tabella 1): komuni ħafna (≥ 1/10), komuni (≥ 1/100 sa &lt; 1/10), mhux komuni (≥ 1/1</w:t>
      </w:r>
      <w:r w:rsidR="00853392">
        <w:t> </w:t>
      </w:r>
      <w:r>
        <w:t>000 sa &lt; 1/100), rari (≥ 1/10</w:t>
      </w:r>
      <w:r w:rsidR="00853392">
        <w:t> </w:t>
      </w:r>
      <w:r>
        <w:t>000 sa &lt; 1/1</w:t>
      </w:r>
      <w:r w:rsidR="00853392">
        <w:t> </w:t>
      </w:r>
      <w:r>
        <w:t>000), rari ħafna (&lt; 1/10</w:t>
      </w:r>
      <w:r w:rsidR="00853392">
        <w:t> </w:t>
      </w:r>
      <w:r>
        <w:t>000) u mhux magħruf (ma tistax tittieħed stima mid-</w:t>
      </w:r>
      <w:r>
        <w:rPr>
          <w:i/>
        </w:rPr>
        <w:t>data</w:t>
      </w:r>
      <w:r>
        <w:t xml:space="preserve"> disponibbli). F’kull sezzjoni ta’ frekwenza u f’kull klassi tas-sistemi u tal-organi, ir-reazzjonijiet avversi huma mniżżla skont is-serjetà tagħhom, bl-aktar serji l-ewwel.</w:t>
      </w:r>
    </w:p>
    <w:p w14:paraId="0101637D" w14:textId="77777777" w:rsidR="000A22A9" w:rsidRDefault="000A22A9">
      <w:pPr>
        <w:rPr>
          <w:bCs/>
          <w:szCs w:val="22"/>
        </w:rPr>
      </w:pPr>
    </w:p>
    <w:p w14:paraId="2D527612" w14:textId="77777777" w:rsidR="000A22A9" w:rsidRDefault="003A2761" w:rsidP="00E818C2">
      <w:pPr>
        <w:rPr>
          <w:b/>
        </w:rPr>
      </w:pPr>
      <w:r>
        <w:rPr>
          <w:b/>
        </w:rPr>
        <w:t>Tabella 1. Reazzjonijiet avversi rrappurtati f’pazjenti b’tumuri malinni avvanzati li jinvolvu l-għadam, mijeloma multipla, jew b’tumur taċ-ċelluli ġganti tal-għadam</w:t>
      </w:r>
    </w:p>
    <w:p w14:paraId="0EBBB59D" w14:textId="77777777" w:rsidR="003366F4" w:rsidRPr="00ED22F3" w:rsidRDefault="003366F4" w:rsidP="00E818C2">
      <w:pPr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2"/>
        <w:gridCol w:w="2951"/>
        <w:gridCol w:w="3224"/>
      </w:tblGrid>
      <w:tr w:rsidR="000A22A9" w14:paraId="746777E0" w14:textId="77777777" w:rsidTr="000C1DBB">
        <w:trPr>
          <w:cantSplit/>
          <w:tblHeader/>
        </w:trPr>
        <w:tc>
          <w:tcPr>
            <w:tcW w:w="1675" w:type="pct"/>
          </w:tcPr>
          <w:p w14:paraId="4F886B34" w14:textId="77777777" w:rsidR="000A22A9" w:rsidRDefault="003A2761" w:rsidP="00E818C2">
            <w:pPr>
              <w:rPr>
                <w:b/>
              </w:rPr>
            </w:pPr>
            <w:r>
              <w:rPr>
                <w:b/>
              </w:rPr>
              <w:t>Klassi tas-sistemi u tal-organi MedDRA</w:t>
            </w:r>
          </w:p>
        </w:tc>
        <w:tc>
          <w:tcPr>
            <w:tcW w:w="1589" w:type="pct"/>
          </w:tcPr>
          <w:p w14:paraId="3F8586FD" w14:textId="77777777" w:rsidR="000A22A9" w:rsidRDefault="003A2761" w:rsidP="00E818C2">
            <w:pPr>
              <w:rPr>
                <w:rFonts w:eastAsia="MS Mincho"/>
                <w:bCs/>
                <w:szCs w:val="22"/>
                <w:u w:val="single"/>
              </w:rPr>
            </w:pPr>
            <w:r>
              <w:rPr>
                <w:b/>
              </w:rPr>
              <w:t>Kategorija tal-frekwenza</w:t>
            </w:r>
          </w:p>
        </w:tc>
        <w:tc>
          <w:tcPr>
            <w:tcW w:w="1736" w:type="pct"/>
          </w:tcPr>
          <w:p w14:paraId="00987905" w14:textId="77777777" w:rsidR="000A22A9" w:rsidRDefault="003A2761" w:rsidP="00E818C2">
            <w:pPr>
              <w:rPr>
                <w:rFonts w:eastAsia="MS Mincho"/>
                <w:b/>
                <w:bCs/>
                <w:szCs w:val="22"/>
              </w:rPr>
            </w:pPr>
            <w:r>
              <w:rPr>
                <w:b/>
              </w:rPr>
              <w:t>Reazzjonijiet avversi</w:t>
            </w:r>
          </w:p>
        </w:tc>
      </w:tr>
      <w:tr w:rsidR="000A22A9" w14:paraId="33A150FE" w14:textId="77777777" w:rsidTr="000C1DBB">
        <w:trPr>
          <w:cantSplit/>
        </w:trPr>
        <w:tc>
          <w:tcPr>
            <w:tcW w:w="1675" w:type="pct"/>
          </w:tcPr>
          <w:p w14:paraId="406EBC05" w14:textId="77777777" w:rsidR="000A22A9" w:rsidRDefault="003A2761" w:rsidP="00E818C2">
            <w:pPr>
              <w:rPr>
                <w:rFonts w:eastAsia="MS Mincho"/>
                <w:szCs w:val="22"/>
              </w:rPr>
            </w:pPr>
            <w:r>
              <w:t>Neoplażmi beninni, malinni u dawk mhux speċifikati (inklużi ċesti u polipi)</w:t>
            </w:r>
          </w:p>
        </w:tc>
        <w:tc>
          <w:tcPr>
            <w:tcW w:w="1589" w:type="pct"/>
          </w:tcPr>
          <w:p w14:paraId="732FE38E" w14:textId="77777777" w:rsidR="000A22A9" w:rsidRDefault="003A2761" w:rsidP="00E818C2">
            <w:pPr>
              <w:rPr>
                <w:rFonts w:eastAsia="MS Mincho"/>
                <w:bCs/>
                <w:szCs w:val="22"/>
              </w:rPr>
            </w:pPr>
            <w:r>
              <w:t>Komuni</w:t>
            </w:r>
          </w:p>
        </w:tc>
        <w:tc>
          <w:tcPr>
            <w:tcW w:w="1736" w:type="pct"/>
          </w:tcPr>
          <w:p w14:paraId="0F39B354" w14:textId="77777777" w:rsidR="000A22A9" w:rsidRDefault="003A2761" w:rsidP="00E818C2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>
              <w:t>Tumur malinn primarju ġdid</w:t>
            </w:r>
            <w:r>
              <w:rPr>
                <w:vertAlign w:val="superscript"/>
              </w:rPr>
              <w:t>1</w:t>
            </w:r>
          </w:p>
        </w:tc>
      </w:tr>
      <w:tr w:rsidR="000A22A9" w14:paraId="1D5DA011" w14:textId="77777777" w:rsidTr="000C1DBB">
        <w:trPr>
          <w:cantSplit/>
        </w:trPr>
        <w:tc>
          <w:tcPr>
            <w:tcW w:w="1675" w:type="pct"/>
            <w:vMerge w:val="restart"/>
          </w:tcPr>
          <w:p w14:paraId="4EACF1F2" w14:textId="77777777" w:rsidR="000A22A9" w:rsidRDefault="003A2761" w:rsidP="00E818C2">
            <w:pPr>
              <w:rPr>
                <w:rFonts w:eastAsia="MS Mincho"/>
                <w:szCs w:val="22"/>
              </w:rPr>
            </w:pPr>
            <w:r>
              <w:t>Disturbi fis-sistema immuni</w:t>
            </w:r>
          </w:p>
        </w:tc>
        <w:tc>
          <w:tcPr>
            <w:tcW w:w="1589" w:type="pct"/>
          </w:tcPr>
          <w:p w14:paraId="5BCAAA4D" w14:textId="77777777" w:rsidR="000A22A9" w:rsidRDefault="003A2761" w:rsidP="00E818C2">
            <w:pPr>
              <w:rPr>
                <w:rFonts w:eastAsia="MS Mincho"/>
                <w:bCs/>
                <w:szCs w:val="22"/>
              </w:rPr>
            </w:pPr>
            <w:r>
              <w:t>Rari</w:t>
            </w:r>
          </w:p>
        </w:tc>
        <w:tc>
          <w:tcPr>
            <w:tcW w:w="1736" w:type="pct"/>
          </w:tcPr>
          <w:p w14:paraId="08F44091" w14:textId="77777777" w:rsidR="000A22A9" w:rsidRDefault="003A2761" w:rsidP="00E818C2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>
              <w:t>Sensittività eċċessiva għall-mediċina</w:t>
            </w:r>
            <w:r>
              <w:rPr>
                <w:vertAlign w:val="superscript"/>
              </w:rPr>
              <w:t>1</w:t>
            </w:r>
          </w:p>
        </w:tc>
      </w:tr>
      <w:tr w:rsidR="000A22A9" w14:paraId="6D23042A" w14:textId="77777777" w:rsidTr="000C1DBB">
        <w:trPr>
          <w:cantSplit/>
        </w:trPr>
        <w:tc>
          <w:tcPr>
            <w:tcW w:w="1675" w:type="pct"/>
            <w:vMerge/>
          </w:tcPr>
          <w:p w14:paraId="2BD27828" w14:textId="77777777" w:rsidR="000A22A9" w:rsidRDefault="000A22A9" w:rsidP="00E818C2">
            <w:pPr>
              <w:rPr>
                <w:rFonts w:eastAsia="MS Mincho"/>
                <w:szCs w:val="22"/>
              </w:rPr>
            </w:pPr>
          </w:p>
        </w:tc>
        <w:tc>
          <w:tcPr>
            <w:tcW w:w="1589" w:type="pct"/>
          </w:tcPr>
          <w:p w14:paraId="4458510D" w14:textId="77777777" w:rsidR="000A22A9" w:rsidRDefault="003A2761" w:rsidP="00E818C2">
            <w:pPr>
              <w:rPr>
                <w:rFonts w:eastAsia="MS Mincho"/>
                <w:bCs/>
                <w:szCs w:val="22"/>
              </w:rPr>
            </w:pPr>
            <w:r>
              <w:t>Rari</w:t>
            </w:r>
          </w:p>
        </w:tc>
        <w:tc>
          <w:tcPr>
            <w:tcW w:w="1736" w:type="pct"/>
          </w:tcPr>
          <w:p w14:paraId="0B2A343F" w14:textId="77777777" w:rsidR="000A22A9" w:rsidRDefault="003A2761" w:rsidP="00E818C2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>
              <w:t>Reazzjoni anafilattika</w:t>
            </w:r>
            <w:r>
              <w:rPr>
                <w:vertAlign w:val="superscript"/>
              </w:rPr>
              <w:t>1</w:t>
            </w:r>
          </w:p>
        </w:tc>
      </w:tr>
      <w:tr w:rsidR="000A22A9" w14:paraId="2DCC249D" w14:textId="77777777" w:rsidTr="000C1DBB">
        <w:trPr>
          <w:cantSplit/>
        </w:trPr>
        <w:tc>
          <w:tcPr>
            <w:tcW w:w="1675" w:type="pct"/>
            <w:vMerge w:val="restart"/>
          </w:tcPr>
          <w:p w14:paraId="7363B0B2" w14:textId="77777777" w:rsidR="000A22A9" w:rsidRDefault="003A2761">
            <w:pPr>
              <w:keepNext/>
              <w:rPr>
                <w:rFonts w:eastAsia="MS Mincho"/>
                <w:szCs w:val="22"/>
              </w:rPr>
            </w:pPr>
            <w:r>
              <w:t>Disturbi fil-metaboliżmu u n-nutrizzjoni</w:t>
            </w:r>
          </w:p>
        </w:tc>
        <w:tc>
          <w:tcPr>
            <w:tcW w:w="1589" w:type="pct"/>
          </w:tcPr>
          <w:p w14:paraId="527E9D2A" w14:textId="77777777" w:rsidR="000A22A9" w:rsidRDefault="003A2761">
            <w:pPr>
              <w:keepNext/>
              <w:rPr>
                <w:rFonts w:eastAsia="MS Mincho"/>
                <w:bCs/>
                <w:szCs w:val="22"/>
              </w:rPr>
            </w:pPr>
            <w:r>
              <w:t>Komuni ħafna</w:t>
            </w:r>
          </w:p>
        </w:tc>
        <w:tc>
          <w:tcPr>
            <w:tcW w:w="1736" w:type="pct"/>
          </w:tcPr>
          <w:p w14:paraId="5E6041E0" w14:textId="77777777" w:rsidR="000A22A9" w:rsidRDefault="003A2761">
            <w:pPr>
              <w:keepNext/>
              <w:rPr>
                <w:rFonts w:eastAsia="MS Mincho"/>
                <w:szCs w:val="22"/>
              </w:rPr>
            </w:pPr>
            <w:r>
              <w:t>Ipokalċimija</w:t>
            </w:r>
            <w:r>
              <w:rPr>
                <w:vertAlign w:val="superscript"/>
              </w:rPr>
              <w:t>1, 2</w:t>
            </w:r>
          </w:p>
        </w:tc>
      </w:tr>
      <w:tr w:rsidR="000A22A9" w14:paraId="35B3FD73" w14:textId="77777777" w:rsidTr="000C1DBB">
        <w:trPr>
          <w:cantSplit/>
        </w:trPr>
        <w:tc>
          <w:tcPr>
            <w:tcW w:w="1675" w:type="pct"/>
            <w:vMerge/>
          </w:tcPr>
          <w:p w14:paraId="0BA566A4" w14:textId="77777777" w:rsidR="000A22A9" w:rsidRDefault="000A22A9">
            <w:pPr>
              <w:keepNext/>
              <w:rPr>
                <w:rFonts w:eastAsia="MS Mincho"/>
                <w:szCs w:val="22"/>
              </w:rPr>
            </w:pPr>
          </w:p>
        </w:tc>
        <w:tc>
          <w:tcPr>
            <w:tcW w:w="1589" w:type="pct"/>
          </w:tcPr>
          <w:p w14:paraId="635F5F9E" w14:textId="77777777" w:rsidR="000A22A9" w:rsidRDefault="003A2761">
            <w:pPr>
              <w:keepNext/>
              <w:rPr>
                <w:rFonts w:eastAsia="MS Mincho"/>
                <w:bCs/>
                <w:szCs w:val="22"/>
              </w:rPr>
            </w:pPr>
            <w:r>
              <w:t>Komuni</w:t>
            </w:r>
          </w:p>
        </w:tc>
        <w:tc>
          <w:tcPr>
            <w:tcW w:w="1736" w:type="pct"/>
          </w:tcPr>
          <w:p w14:paraId="5CE41985" w14:textId="77777777" w:rsidR="000A22A9" w:rsidRDefault="003A2761">
            <w:pPr>
              <w:keepNext/>
              <w:rPr>
                <w:rFonts w:eastAsia="MS Mincho"/>
                <w:szCs w:val="22"/>
              </w:rPr>
            </w:pPr>
            <w:r>
              <w:t>Ipofosfatimija</w:t>
            </w:r>
          </w:p>
        </w:tc>
      </w:tr>
      <w:tr w:rsidR="000A22A9" w14:paraId="77F18C63" w14:textId="77777777" w:rsidTr="000C1DBB">
        <w:trPr>
          <w:cantSplit/>
        </w:trPr>
        <w:tc>
          <w:tcPr>
            <w:tcW w:w="1675" w:type="pct"/>
            <w:vMerge/>
          </w:tcPr>
          <w:p w14:paraId="550F0176" w14:textId="77777777" w:rsidR="000A22A9" w:rsidRDefault="000A22A9">
            <w:pPr>
              <w:keepNext/>
              <w:rPr>
                <w:rFonts w:eastAsia="MS Mincho"/>
                <w:szCs w:val="22"/>
              </w:rPr>
            </w:pPr>
          </w:p>
        </w:tc>
        <w:tc>
          <w:tcPr>
            <w:tcW w:w="1589" w:type="pct"/>
          </w:tcPr>
          <w:p w14:paraId="3BB80028" w14:textId="77777777" w:rsidR="000A22A9" w:rsidRDefault="003A2761">
            <w:pPr>
              <w:keepNext/>
              <w:rPr>
                <w:rFonts w:eastAsia="MS Mincho"/>
                <w:bCs/>
                <w:szCs w:val="22"/>
              </w:rPr>
            </w:pPr>
            <w:r>
              <w:t>Mhux komuni</w:t>
            </w:r>
          </w:p>
        </w:tc>
        <w:tc>
          <w:tcPr>
            <w:tcW w:w="1736" w:type="pct"/>
          </w:tcPr>
          <w:p w14:paraId="1CEAD4C7" w14:textId="77777777" w:rsidR="000A22A9" w:rsidRDefault="003A2761">
            <w:pPr>
              <w:keepNext/>
              <w:rPr>
                <w:rFonts w:eastAsia="MS Mincho"/>
                <w:szCs w:val="22"/>
              </w:rPr>
            </w:pPr>
            <w:r>
              <w:t>Iperkalċimija wara twaqqif tat-trattament f’pazjenti b’tumur taċ-ċelluli ġganti tal-għadam</w:t>
            </w:r>
            <w:r>
              <w:rPr>
                <w:vertAlign w:val="superscript"/>
              </w:rPr>
              <w:t>3</w:t>
            </w:r>
          </w:p>
        </w:tc>
      </w:tr>
      <w:tr w:rsidR="000A22A9" w14:paraId="2457E756" w14:textId="77777777" w:rsidTr="000C1DBB">
        <w:trPr>
          <w:cantSplit/>
        </w:trPr>
        <w:tc>
          <w:tcPr>
            <w:tcW w:w="1675" w:type="pct"/>
          </w:tcPr>
          <w:p w14:paraId="08A3B7B7" w14:textId="77777777" w:rsidR="000A22A9" w:rsidRDefault="003A2761">
            <w:pPr>
              <w:rPr>
                <w:rFonts w:eastAsia="MS Mincho"/>
                <w:szCs w:val="22"/>
              </w:rPr>
            </w:pPr>
            <w:r>
              <w:t>Disturbi respiratorji, toraċiċi u medjastinali</w:t>
            </w:r>
          </w:p>
        </w:tc>
        <w:tc>
          <w:tcPr>
            <w:tcW w:w="1589" w:type="pct"/>
          </w:tcPr>
          <w:p w14:paraId="0BCBA3CD" w14:textId="77777777" w:rsidR="000A22A9" w:rsidRDefault="003A2761">
            <w:pPr>
              <w:keepNext/>
              <w:rPr>
                <w:rFonts w:eastAsia="MS Mincho"/>
                <w:bCs/>
                <w:szCs w:val="22"/>
              </w:rPr>
            </w:pPr>
            <w:r>
              <w:t>Komuni ħafna</w:t>
            </w:r>
          </w:p>
        </w:tc>
        <w:tc>
          <w:tcPr>
            <w:tcW w:w="1736" w:type="pct"/>
          </w:tcPr>
          <w:p w14:paraId="1E57AB6B" w14:textId="77777777" w:rsidR="000A22A9" w:rsidRDefault="003A2761">
            <w:pPr>
              <w:keepNext/>
              <w:rPr>
                <w:rFonts w:eastAsia="MS Mincho"/>
                <w:szCs w:val="22"/>
              </w:rPr>
            </w:pPr>
            <w:r>
              <w:t>Qtugħ ta’ nifs</w:t>
            </w:r>
          </w:p>
        </w:tc>
      </w:tr>
      <w:tr w:rsidR="000A22A9" w14:paraId="3975CC66" w14:textId="77777777" w:rsidTr="000C1DBB">
        <w:trPr>
          <w:cantSplit/>
          <w:trHeight w:val="231"/>
        </w:trPr>
        <w:tc>
          <w:tcPr>
            <w:tcW w:w="1675" w:type="pct"/>
            <w:vMerge w:val="restart"/>
          </w:tcPr>
          <w:p w14:paraId="5B52A24F" w14:textId="77777777" w:rsidR="000A22A9" w:rsidRDefault="003A2761">
            <w:pPr>
              <w:keepNext/>
              <w:rPr>
                <w:rFonts w:eastAsia="MS Mincho"/>
                <w:szCs w:val="22"/>
              </w:rPr>
            </w:pPr>
            <w:r>
              <w:t>Disturbi gastro-intestinali</w:t>
            </w:r>
          </w:p>
        </w:tc>
        <w:tc>
          <w:tcPr>
            <w:tcW w:w="1589" w:type="pct"/>
          </w:tcPr>
          <w:p w14:paraId="0C29A943" w14:textId="77777777" w:rsidR="000A22A9" w:rsidRDefault="003A2761">
            <w:pPr>
              <w:keepNext/>
              <w:rPr>
                <w:rFonts w:eastAsia="MS Mincho"/>
                <w:bCs/>
                <w:szCs w:val="22"/>
              </w:rPr>
            </w:pPr>
            <w:r>
              <w:t>Komuni ħafna</w:t>
            </w:r>
          </w:p>
        </w:tc>
        <w:tc>
          <w:tcPr>
            <w:tcW w:w="1736" w:type="pct"/>
          </w:tcPr>
          <w:p w14:paraId="354F2CC8" w14:textId="77777777" w:rsidR="000A22A9" w:rsidRDefault="003A2761">
            <w:pPr>
              <w:keepNext/>
              <w:rPr>
                <w:rFonts w:eastAsia="MS Mincho"/>
                <w:szCs w:val="22"/>
              </w:rPr>
            </w:pPr>
            <w:r>
              <w:t>Dijarea</w:t>
            </w:r>
          </w:p>
        </w:tc>
      </w:tr>
      <w:tr w:rsidR="000A22A9" w14:paraId="2D624EEC" w14:textId="77777777" w:rsidTr="000C1DBB">
        <w:trPr>
          <w:cantSplit/>
        </w:trPr>
        <w:tc>
          <w:tcPr>
            <w:tcW w:w="1675" w:type="pct"/>
            <w:vMerge/>
          </w:tcPr>
          <w:p w14:paraId="772F336D" w14:textId="77777777" w:rsidR="000A22A9" w:rsidRDefault="000A22A9">
            <w:pPr>
              <w:keepNext/>
              <w:rPr>
                <w:rFonts w:eastAsia="MS Mincho"/>
                <w:szCs w:val="22"/>
              </w:rPr>
            </w:pPr>
          </w:p>
        </w:tc>
        <w:tc>
          <w:tcPr>
            <w:tcW w:w="1589" w:type="pct"/>
          </w:tcPr>
          <w:p w14:paraId="68D4DCA6" w14:textId="77777777" w:rsidR="000A22A9" w:rsidRDefault="003A2761">
            <w:pPr>
              <w:keepNext/>
              <w:rPr>
                <w:rFonts w:eastAsia="MS Mincho"/>
                <w:bCs/>
                <w:szCs w:val="22"/>
              </w:rPr>
            </w:pPr>
            <w:r>
              <w:t>Komuni</w:t>
            </w:r>
          </w:p>
        </w:tc>
        <w:tc>
          <w:tcPr>
            <w:tcW w:w="1736" w:type="pct"/>
          </w:tcPr>
          <w:p w14:paraId="4921B67A" w14:textId="77777777" w:rsidR="000A22A9" w:rsidRDefault="003A2761">
            <w:pPr>
              <w:keepNext/>
              <w:rPr>
                <w:rFonts w:eastAsia="MS Mincho"/>
                <w:szCs w:val="22"/>
              </w:rPr>
            </w:pPr>
            <w:r>
              <w:t>Qlugħ ta’ snien</w:t>
            </w:r>
          </w:p>
        </w:tc>
      </w:tr>
      <w:tr w:rsidR="000A22A9" w14:paraId="40C0EADD" w14:textId="77777777" w:rsidTr="000C1DBB">
        <w:trPr>
          <w:cantSplit/>
        </w:trPr>
        <w:tc>
          <w:tcPr>
            <w:tcW w:w="1675" w:type="pct"/>
            <w:vMerge w:val="restart"/>
          </w:tcPr>
          <w:p w14:paraId="2F7A7D17" w14:textId="77777777" w:rsidR="000A22A9" w:rsidRDefault="003A2761">
            <w:pPr>
              <w:rPr>
                <w:rFonts w:eastAsia="MS Mincho"/>
                <w:szCs w:val="22"/>
              </w:rPr>
            </w:pPr>
            <w:r>
              <w:t>Disturbi fil-ġilda u fit-tessuti ta’ taħt il-ġilda</w:t>
            </w:r>
          </w:p>
        </w:tc>
        <w:tc>
          <w:tcPr>
            <w:tcW w:w="1589" w:type="pct"/>
          </w:tcPr>
          <w:p w14:paraId="091DAE88" w14:textId="77777777" w:rsidR="000A22A9" w:rsidRDefault="003A2761">
            <w:pPr>
              <w:rPr>
                <w:rFonts w:eastAsia="MS Mincho"/>
                <w:bCs/>
                <w:szCs w:val="22"/>
              </w:rPr>
            </w:pPr>
            <w:r>
              <w:t>Komuni</w:t>
            </w:r>
          </w:p>
        </w:tc>
        <w:tc>
          <w:tcPr>
            <w:tcW w:w="1736" w:type="pct"/>
          </w:tcPr>
          <w:p w14:paraId="52BD3C58" w14:textId="77777777" w:rsidR="000A22A9" w:rsidRDefault="003A2761">
            <w:pPr>
              <w:rPr>
                <w:rFonts w:eastAsia="MS Mincho"/>
                <w:szCs w:val="22"/>
              </w:rPr>
            </w:pPr>
            <w:r>
              <w:t>Għaraq eċċessiv</w:t>
            </w:r>
          </w:p>
        </w:tc>
      </w:tr>
      <w:tr w:rsidR="000A22A9" w14:paraId="63B58C61" w14:textId="77777777" w:rsidTr="000C1DBB">
        <w:trPr>
          <w:cantSplit/>
        </w:trPr>
        <w:tc>
          <w:tcPr>
            <w:tcW w:w="1675" w:type="pct"/>
            <w:vMerge/>
          </w:tcPr>
          <w:p w14:paraId="43FEF388" w14:textId="77777777" w:rsidR="000A22A9" w:rsidRDefault="000A22A9">
            <w:pPr>
              <w:rPr>
                <w:rFonts w:eastAsia="MS Mincho"/>
                <w:szCs w:val="22"/>
              </w:rPr>
            </w:pPr>
          </w:p>
        </w:tc>
        <w:tc>
          <w:tcPr>
            <w:tcW w:w="1589" w:type="pct"/>
          </w:tcPr>
          <w:p w14:paraId="26D17AAE" w14:textId="77777777" w:rsidR="000A22A9" w:rsidRDefault="003A2761">
            <w:pPr>
              <w:rPr>
                <w:rFonts w:eastAsia="MS Mincho"/>
                <w:bCs/>
                <w:szCs w:val="22"/>
              </w:rPr>
            </w:pPr>
            <w:r>
              <w:t>Mhux komuni</w:t>
            </w:r>
          </w:p>
        </w:tc>
        <w:tc>
          <w:tcPr>
            <w:tcW w:w="1736" w:type="pct"/>
          </w:tcPr>
          <w:p w14:paraId="4D5C299F" w14:textId="77777777" w:rsidR="000A22A9" w:rsidRDefault="003A2761">
            <w:pPr>
              <w:rPr>
                <w:rFonts w:eastAsia="MS Mincho"/>
                <w:szCs w:val="22"/>
              </w:rPr>
            </w:pPr>
            <w:r>
              <w:t>Eruzzjonijiet Lichenoid minħabba l-mediċina</w:t>
            </w:r>
            <w:r>
              <w:rPr>
                <w:vertAlign w:val="superscript"/>
              </w:rPr>
              <w:t>1</w:t>
            </w:r>
          </w:p>
        </w:tc>
      </w:tr>
      <w:tr w:rsidR="000A22A9" w14:paraId="7FA720CB" w14:textId="77777777" w:rsidTr="000C1DBB">
        <w:trPr>
          <w:cantSplit/>
        </w:trPr>
        <w:tc>
          <w:tcPr>
            <w:tcW w:w="1675" w:type="pct"/>
            <w:vMerge w:val="restart"/>
          </w:tcPr>
          <w:p w14:paraId="46D75A5A" w14:textId="77777777" w:rsidR="000A22A9" w:rsidRDefault="003A2761">
            <w:pPr>
              <w:keepNext/>
              <w:rPr>
                <w:rFonts w:eastAsia="MS Mincho"/>
                <w:szCs w:val="22"/>
              </w:rPr>
            </w:pPr>
            <w:r>
              <w:lastRenderedPageBreak/>
              <w:t>Disturbi muskolu-skeletriċi u tat-tessuti konnettivi</w:t>
            </w:r>
          </w:p>
        </w:tc>
        <w:tc>
          <w:tcPr>
            <w:tcW w:w="1589" w:type="pct"/>
          </w:tcPr>
          <w:p w14:paraId="4EB204DD" w14:textId="77777777" w:rsidR="000A22A9" w:rsidRDefault="003A2761">
            <w:pPr>
              <w:keepNext/>
              <w:rPr>
                <w:rFonts w:eastAsia="MS Mincho"/>
                <w:bCs/>
                <w:szCs w:val="22"/>
              </w:rPr>
            </w:pPr>
            <w:r>
              <w:t>Komuni ħafna</w:t>
            </w:r>
          </w:p>
        </w:tc>
        <w:tc>
          <w:tcPr>
            <w:tcW w:w="1736" w:type="pct"/>
          </w:tcPr>
          <w:p w14:paraId="1E7167C8" w14:textId="77777777" w:rsidR="000A22A9" w:rsidRDefault="003A2761">
            <w:pPr>
              <w:keepNext/>
              <w:rPr>
                <w:rFonts w:eastAsia="MS Mincho"/>
                <w:szCs w:val="22"/>
              </w:rPr>
            </w:pPr>
            <w:r>
              <w:t>Uġigħ muskolu-skeletriku</w:t>
            </w:r>
            <w:r>
              <w:rPr>
                <w:vertAlign w:val="superscript"/>
              </w:rPr>
              <w:t>1</w:t>
            </w:r>
          </w:p>
        </w:tc>
      </w:tr>
      <w:tr w:rsidR="000A22A9" w14:paraId="7C9FCFF2" w14:textId="77777777" w:rsidTr="000C1DBB">
        <w:trPr>
          <w:cantSplit/>
        </w:trPr>
        <w:tc>
          <w:tcPr>
            <w:tcW w:w="1675" w:type="pct"/>
            <w:vMerge/>
          </w:tcPr>
          <w:p w14:paraId="49A21457" w14:textId="77777777" w:rsidR="000A22A9" w:rsidRDefault="000A22A9">
            <w:pPr>
              <w:keepNext/>
              <w:rPr>
                <w:rFonts w:eastAsia="MS Mincho"/>
                <w:szCs w:val="22"/>
              </w:rPr>
            </w:pPr>
          </w:p>
        </w:tc>
        <w:tc>
          <w:tcPr>
            <w:tcW w:w="1589" w:type="pct"/>
          </w:tcPr>
          <w:p w14:paraId="69F32C8A" w14:textId="77777777" w:rsidR="000A22A9" w:rsidRDefault="003A2761">
            <w:pPr>
              <w:keepNext/>
              <w:rPr>
                <w:rFonts w:eastAsia="MS Mincho"/>
                <w:bCs/>
                <w:szCs w:val="22"/>
              </w:rPr>
            </w:pPr>
            <w:r>
              <w:t>Komuni</w:t>
            </w:r>
          </w:p>
        </w:tc>
        <w:tc>
          <w:tcPr>
            <w:tcW w:w="1736" w:type="pct"/>
          </w:tcPr>
          <w:p w14:paraId="3100894B" w14:textId="77777777" w:rsidR="000A22A9" w:rsidRDefault="003A2761">
            <w:pPr>
              <w:keepNext/>
              <w:rPr>
                <w:rFonts w:eastAsia="MS Mincho"/>
                <w:szCs w:val="22"/>
              </w:rPr>
            </w:pPr>
            <w:r>
              <w:t>Osteonekrosi tax-xedaq</w:t>
            </w:r>
            <w:r>
              <w:rPr>
                <w:vertAlign w:val="superscript"/>
              </w:rPr>
              <w:t>1</w:t>
            </w:r>
          </w:p>
        </w:tc>
      </w:tr>
      <w:tr w:rsidR="000A22A9" w14:paraId="1C5B8CE2" w14:textId="77777777" w:rsidTr="000C1DBB">
        <w:trPr>
          <w:cantSplit/>
        </w:trPr>
        <w:tc>
          <w:tcPr>
            <w:tcW w:w="1675" w:type="pct"/>
            <w:vMerge/>
          </w:tcPr>
          <w:p w14:paraId="19F95E9E" w14:textId="77777777" w:rsidR="000A22A9" w:rsidRDefault="000A22A9">
            <w:pPr>
              <w:keepNext/>
              <w:rPr>
                <w:rFonts w:eastAsia="MS Mincho"/>
                <w:szCs w:val="22"/>
              </w:rPr>
            </w:pPr>
          </w:p>
        </w:tc>
        <w:tc>
          <w:tcPr>
            <w:tcW w:w="1589" w:type="pct"/>
          </w:tcPr>
          <w:p w14:paraId="0EAF95DD" w14:textId="77777777" w:rsidR="000A22A9" w:rsidRDefault="003A2761">
            <w:pPr>
              <w:keepNext/>
              <w:rPr>
                <w:rFonts w:eastAsia="MS Mincho"/>
                <w:bCs/>
                <w:szCs w:val="22"/>
              </w:rPr>
            </w:pPr>
            <w:r>
              <w:t>Mhux komuni</w:t>
            </w:r>
          </w:p>
        </w:tc>
        <w:tc>
          <w:tcPr>
            <w:tcW w:w="1736" w:type="pct"/>
          </w:tcPr>
          <w:p w14:paraId="0114F730" w14:textId="77777777" w:rsidR="000A22A9" w:rsidRDefault="003A2761">
            <w:pPr>
              <w:keepNext/>
              <w:rPr>
                <w:rFonts w:eastAsia="MS Mincho"/>
                <w:szCs w:val="22"/>
              </w:rPr>
            </w:pPr>
            <w:r>
              <w:t>Ksur mhux tipiku tal-wirk</w:t>
            </w:r>
            <w:r>
              <w:rPr>
                <w:vertAlign w:val="superscript"/>
              </w:rPr>
              <w:t>1</w:t>
            </w:r>
          </w:p>
        </w:tc>
      </w:tr>
      <w:tr w:rsidR="000A22A9" w14:paraId="1260210A" w14:textId="77777777" w:rsidTr="000C1DBB">
        <w:trPr>
          <w:cantSplit/>
        </w:trPr>
        <w:tc>
          <w:tcPr>
            <w:tcW w:w="1675" w:type="pct"/>
            <w:vMerge/>
          </w:tcPr>
          <w:p w14:paraId="7F388687" w14:textId="77777777" w:rsidR="000A22A9" w:rsidRDefault="000A22A9">
            <w:pPr>
              <w:keepNext/>
              <w:rPr>
                <w:rFonts w:eastAsia="MS Mincho"/>
                <w:szCs w:val="22"/>
              </w:rPr>
            </w:pPr>
          </w:p>
        </w:tc>
        <w:tc>
          <w:tcPr>
            <w:tcW w:w="1589" w:type="pct"/>
          </w:tcPr>
          <w:p w14:paraId="368DD8E0" w14:textId="77777777" w:rsidR="000A22A9" w:rsidRDefault="003A2761">
            <w:pPr>
              <w:keepNext/>
              <w:rPr>
                <w:rFonts w:eastAsia="MS Mincho"/>
                <w:bCs/>
                <w:szCs w:val="22"/>
              </w:rPr>
            </w:pPr>
            <w:r>
              <w:t>Mhux magħrufa</w:t>
            </w:r>
          </w:p>
        </w:tc>
        <w:tc>
          <w:tcPr>
            <w:tcW w:w="1736" w:type="pct"/>
          </w:tcPr>
          <w:p w14:paraId="7AC5D3ED" w14:textId="77777777" w:rsidR="000A22A9" w:rsidRDefault="003A2761">
            <w:pPr>
              <w:keepNext/>
              <w:rPr>
                <w:rFonts w:eastAsia="MS Mincho"/>
                <w:szCs w:val="22"/>
              </w:rPr>
            </w:pPr>
            <w:r>
              <w:t>Osteonekrosi tal-kanal estern tas-smigħ</w:t>
            </w:r>
            <w:r>
              <w:rPr>
                <w:vertAlign w:val="superscript"/>
              </w:rPr>
              <w:t>3,4</w:t>
            </w:r>
          </w:p>
        </w:tc>
      </w:tr>
    </w:tbl>
    <w:p w14:paraId="0CE02C84" w14:textId="77777777" w:rsidR="000A22A9" w:rsidRDefault="003A2761">
      <w:pPr>
        <w:pStyle w:val="ab"/>
        <w:keepNext/>
      </w:pPr>
      <w:r>
        <w:rPr>
          <w:vertAlign w:val="superscript"/>
        </w:rPr>
        <w:t>1</w:t>
      </w:r>
      <w:r>
        <w:t xml:space="preserve"> Ara s-sezzjoni Deskrizzjoni ta’ reazzjonijiet avversi magħżula</w:t>
      </w:r>
    </w:p>
    <w:p w14:paraId="0F187A0E" w14:textId="77777777" w:rsidR="000A22A9" w:rsidRDefault="003A2761">
      <w:pPr>
        <w:pStyle w:val="ab"/>
      </w:pPr>
      <w:r>
        <w:rPr>
          <w:vertAlign w:val="superscript"/>
        </w:rPr>
        <w:t>2</w:t>
      </w:r>
      <w:r>
        <w:t xml:space="preserve"> Ara s-sezzjoni Popolazzjonijiet speċjali oħra</w:t>
      </w:r>
    </w:p>
    <w:p w14:paraId="390F241B" w14:textId="77777777" w:rsidR="000A22A9" w:rsidRDefault="003A2761">
      <w:pPr>
        <w:pStyle w:val="ab"/>
        <w:keepNext/>
        <w:rPr>
          <w:rFonts w:eastAsia="MS Mincho"/>
          <w:szCs w:val="22"/>
        </w:rPr>
      </w:pPr>
      <w:r>
        <w:rPr>
          <w:vertAlign w:val="superscript"/>
        </w:rPr>
        <w:t>3</w:t>
      </w:r>
      <w:r>
        <w:t xml:space="preserve"> Ara s-sezzjoni 4.4</w:t>
      </w:r>
    </w:p>
    <w:p w14:paraId="14E9026B" w14:textId="77777777" w:rsidR="000A22A9" w:rsidRDefault="003A2761">
      <w:pPr>
        <w:pStyle w:val="ab"/>
      </w:pPr>
      <w:r>
        <w:rPr>
          <w:vertAlign w:val="superscript"/>
        </w:rPr>
        <w:t>4</w:t>
      </w:r>
      <w:r>
        <w:t xml:space="preserve"> Effett tal-klassi</w:t>
      </w:r>
    </w:p>
    <w:p w14:paraId="4A0E77D8" w14:textId="77777777" w:rsidR="000A22A9" w:rsidRDefault="000A22A9">
      <w:pPr>
        <w:rPr>
          <w:szCs w:val="22"/>
          <w:u w:val="single"/>
        </w:rPr>
      </w:pPr>
    </w:p>
    <w:p w14:paraId="2818836B" w14:textId="77777777" w:rsidR="000A22A9" w:rsidRDefault="003A2761">
      <w:pPr>
        <w:keepNext/>
        <w:rPr>
          <w:szCs w:val="22"/>
          <w:u w:val="single"/>
        </w:rPr>
      </w:pPr>
      <w:r>
        <w:rPr>
          <w:u w:val="single"/>
        </w:rPr>
        <w:t>Deskrizzjoni ta’ reazzjonijiet avversi magħżula</w:t>
      </w:r>
    </w:p>
    <w:p w14:paraId="4F767391" w14:textId="77777777" w:rsidR="000A22A9" w:rsidRDefault="000A22A9">
      <w:pPr>
        <w:keepNext/>
        <w:rPr>
          <w:u w:val="single"/>
        </w:rPr>
      </w:pPr>
    </w:p>
    <w:p w14:paraId="0E3C5766" w14:textId="77777777" w:rsidR="000A22A9" w:rsidRDefault="003A2761">
      <w:pPr>
        <w:keepNext/>
        <w:autoSpaceDE w:val="0"/>
        <w:autoSpaceDN w:val="0"/>
        <w:adjustRightInd w:val="0"/>
        <w:rPr>
          <w:i/>
        </w:rPr>
      </w:pPr>
      <w:r>
        <w:rPr>
          <w:i/>
        </w:rPr>
        <w:t>Ipokalċimija</w:t>
      </w:r>
    </w:p>
    <w:p w14:paraId="3BF18FBD" w14:textId="77777777" w:rsidR="000A22A9" w:rsidRDefault="003A2761">
      <w:pPr>
        <w:autoSpaceDE w:val="0"/>
        <w:autoSpaceDN w:val="0"/>
        <w:adjustRightInd w:val="0"/>
        <w:rPr>
          <w:szCs w:val="22"/>
        </w:rPr>
      </w:pPr>
      <w:r>
        <w:t>Fi provi kliniċi dwar prevenzjoni ta’ SRE ġiet osservata inċidenza ogħla ta’ ipokalċimija fost individwi ttrattati b’denosumab meta mqabbla ma’ zoledronic acid.</w:t>
      </w:r>
    </w:p>
    <w:p w14:paraId="3D241B87" w14:textId="77777777" w:rsidR="000A22A9" w:rsidRDefault="000A22A9">
      <w:pPr>
        <w:autoSpaceDE w:val="0"/>
        <w:autoSpaceDN w:val="0"/>
        <w:adjustRightInd w:val="0"/>
        <w:rPr>
          <w:szCs w:val="22"/>
        </w:rPr>
      </w:pPr>
    </w:p>
    <w:p w14:paraId="2D40EA07" w14:textId="36A92862" w:rsidR="000A22A9" w:rsidRDefault="003A2761">
      <w:pPr>
        <w:autoSpaceDE w:val="0"/>
        <w:autoSpaceDN w:val="0"/>
        <w:adjustRightInd w:val="0"/>
        <w:rPr>
          <w:szCs w:val="22"/>
        </w:rPr>
      </w:pPr>
      <w:r>
        <w:t>L-ogħla inċidenza ta’ ipokalċimija kienet osservata fi prova ta’ fażi III f’pazjenti b’mijeloma multipla. L-ipokalċimija kienet irrappurtata f’16.9% tal-pazjenti ttrattati b’</w:t>
      </w:r>
      <w:r w:rsidR="00BB0BCF">
        <w:t>denosumab</w:t>
      </w:r>
      <w:r>
        <w:t xml:space="preserve"> u fi 12.4% tal-pazjenti ttrattati b’zoledronic acid. Kien hemm tnaqqis ta’ grad 3 fil-livelli tal-kalċju fis-serum f’1.4% tal-pazjenti ttrattati b’</w:t>
      </w:r>
      <w:r w:rsidR="00BB0BCF">
        <w:t>denosumab</w:t>
      </w:r>
      <w:r>
        <w:t xml:space="preserve"> u f’0.6% tal-pazjenti ttrattati b’zoledronic acid. Tnaqqis ta’ grad 4 fil-livelli tal-kalċju fis-serum kien esperjenzat f’0.4% tal-pazjenti ttrattati b’</w:t>
      </w:r>
      <w:r w:rsidR="00BB0BCF">
        <w:t>denosumab</w:t>
      </w:r>
      <w:r>
        <w:t xml:space="preserve"> u f’0.1% tal-pazjenti ttrattati b’zoledronic acid.</w:t>
      </w:r>
    </w:p>
    <w:p w14:paraId="2E5EDC2C" w14:textId="77777777" w:rsidR="000A22A9" w:rsidRDefault="000A22A9">
      <w:pPr>
        <w:autoSpaceDE w:val="0"/>
        <w:autoSpaceDN w:val="0"/>
        <w:adjustRightInd w:val="0"/>
        <w:rPr>
          <w:szCs w:val="22"/>
        </w:rPr>
      </w:pPr>
    </w:p>
    <w:p w14:paraId="08313E5B" w14:textId="127F030F" w:rsidR="000A22A9" w:rsidRDefault="003A2761">
      <w:pPr>
        <w:autoSpaceDE w:val="0"/>
        <w:autoSpaceDN w:val="0"/>
        <w:adjustRightInd w:val="0"/>
        <w:rPr>
          <w:szCs w:val="22"/>
        </w:rPr>
      </w:pPr>
      <w:r>
        <w:t>Fi tliet provi kliniċi ta’ fażi III ikkontrollati bl-attiv f’pazjenti b’tumuri malinni avvanzati li jinvolvu l</w:t>
      </w:r>
      <w:r>
        <w:noBreakHyphen/>
        <w:t>għadam, ipokalċimija kienet irrappurtata f’9.6% tal-pazjenti ttrattati b’</w:t>
      </w:r>
      <w:r w:rsidR="00BB0BCF">
        <w:t>denosumab</w:t>
      </w:r>
      <w:r>
        <w:t xml:space="preserve"> u f’5.0% tal-pazjenti ttrattati b’zoledronic acid.</w:t>
      </w:r>
    </w:p>
    <w:p w14:paraId="6431EFA4" w14:textId="77777777" w:rsidR="000A22A9" w:rsidRDefault="000A22A9">
      <w:pPr>
        <w:autoSpaceDE w:val="0"/>
        <w:autoSpaceDN w:val="0"/>
        <w:adjustRightInd w:val="0"/>
        <w:rPr>
          <w:szCs w:val="22"/>
        </w:rPr>
      </w:pPr>
    </w:p>
    <w:p w14:paraId="6AC34476" w14:textId="2EF94097" w:rsidR="000A22A9" w:rsidRDefault="003A2761">
      <w:pPr>
        <w:autoSpaceDE w:val="0"/>
        <w:autoSpaceDN w:val="0"/>
        <w:adjustRightInd w:val="0"/>
        <w:rPr>
          <w:szCs w:val="22"/>
        </w:rPr>
      </w:pPr>
      <w:r>
        <w:t>Kien hemm tnaqqis ta’ grad 3 fil-livelli tal-kalċju fis-serum fi 2.5% tal-pazjenti ttrattati b’</w:t>
      </w:r>
      <w:r w:rsidR="00BB0BCF">
        <w:t>denosumab</w:t>
      </w:r>
      <w:r>
        <w:t xml:space="preserve"> u f’1.2% tal-pazjenti ttrattati b’zoledronic acid. Kien hemm tnaqqis ta’ grad 4 fil-livelli tal-kalċju fis-serum f’0.6% tal-pazjenti ttrattati b’</w:t>
      </w:r>
      <w:r w:rsidR="00BB0BCF">
        <w:t>denosumab</w:t>
      </w:r>
      <w:r>
        <w:t xml:space="preserve"> u f’0.2% tal-pazjenti ttrattati b’zoledronic acid (ara sezzjoni 4.4).</w:t>
      </w:r>
    </w:p>
    <w:p w14:paraId="6026538F" w14:textId="77777777" w:rsidR="000A22A9" w:rsidRDefault="000A22A9">
      <w:pPr>
        <w:autoSpaceDE w:val="0"/>
        <w:autoSpaceDN w:val="0"/>
        <w:adjustRightInd w:val="0"/>
        <w:rPr>
          <w:szCs w:val="22"/>
        </w:rPr>
      </w:pPr>
    </w:p>
    <w:p w14:paraId="396075FB" w14:textId="77777777" w:rsidR="000A22A9" w:rsidRDefault="003A2761">
      <w:pPr>
        <w:autoSpaceDE w:val="0"/>
        <w:autoSpaceDN w:val="0"/>
        <w:adjustRightInd w:val="0"/>
        <w:rPr>
          <w:szCs w:val="22"/>
        </w:rPr>
      </w:pPr>
      <w:r>
        <w:t>F’żewġ provi kliniċi ta’ fażi II bi grupp wieħed f’pazjenti b’tumur taċ-ċelluli ġganti tal-għadam, ipokalċimija kienet irrappurtata f’5.7% tal-pazjenti. L-ebda wieħed mill-avvenimenti avversi ma kien meqjus bħala wieħed serju.</w:t>
      </w:r>
    </w:p>
    <w:p w14:paraId="449B00A4" w14:textId="77777777" w:rsidR="000A22A9" w:rsidRDefault="000A22A9">
      <w:pPr>
        <w:autoSpaceDE w:val="0"/>
        <w:autoSpaceDN w:val="0"/>
        <w:adjustRightInd w:val="0"/>
        <w:rPr>
          <w:szCs w:val="22"/>
        </w:rPr>
      </w:pPr>
    </w:p>
    <w:p w14:paraId="097460FC" w14:textId="77777777" w:rsidR="000A22A9" w:rsidRDefault="003A2761">
      <w:pPr>
        <w:autoSpaceDE w:val="0"/>
        <w:autoSpaceDN w:val="0"/>
        <w:adjustRightInd w:val="0"/>
      </w:pPr>
      <w:r>
        <w:t>Fl-ambjent ta’ wara t-tqegħid fis-suq, kienet irrappurtata ipokalċimija sintomatika severa (inklużi każijiet fatali), bil-biċċa l-kbira tal-każijiet isseħħu fl-ewwel ġimgħat mill-bidu tat-terapija. Eżempji ta’ manifestazzjonijiet kliniċi ta’ ipokalċimija sintomatika severa inkludew titwil tal-intervall QT, tetanja, aċċessjonijiet u stat mentali mibdul (inkluż koma) (ara sezzjoni 4.4). Sintomi ta’ ipokalċimija fi studji kliniċi inkludew parasteżija jew ebusija fil-muskoli, kontrazzjonijiet, spażmi u bugħawwieġ fil-muskoli.</w:t>
      </w:r>
    </w:p>
    <w:p w14:paraId="50B94903" w14:textId="77777777" w:rsidR="000A22A9" w:rsidRDefault="000A22A9">
      <w:pPr>
        <w:rPr>
          <w:bCs/>
          <w:i/>
          <w:szCs w:val="22"/>
        </w:rPr>
      </w:pPr>
    </w:p>
    <w:p w14:paraId="6F32CB08" w14:textId="77777777" w:rsidR="000A22A9" w:rsidRDefault="003A2761">
      <w:pPr>
        <w:keepNext/>
        <w:rPr>
          <w:bCs/>
          <w:i/>
          <w:szCs w:val="22"/>
        </w:rPr>
      </w:pPr>
      <w:r>
        <w:rPr>
          <w:i/>
        </w:rPr>
        <w:t>Osteonekrosi tax-xedaq (ONJ - osteonecrosis of the jaw)</w:t>
      </w:r>
    </w:p>
    <w:p w14:paraId="0AA3F509" w14:textId="2B2FB3E1" w:rsidR="000A22A9" w:rsidRDefault="003A2761">
      <w:pPr>
        <w:rPr>
          <w:bCs/>
          <w:szCs w:val="22"/>
        </w:rPr>
      </w:pPr>
      <w:r>
        <w:t>Fi provi kliniċi, l-inċidenza ta’ ONJ kienet ogħla bi żmien itwal ta’ esponiment; ONJ kienet dijanjostikata wkoll wara li twaqqaf it-trattament b’</w:t>
      </w:r>
      <w:r w:rsidR="00BB0BCF">
        <w:t>denosumab</w:t>
      </w:r>
      <w:r>
        <w:t xml:space="preserve"> bil-maġġoranza tal-każijiet isseħħu fi żmien 5 xhur wara l-aħħar doża. Pazjenti bi storja preċedenti ta’ ONJ jew osteomjelite tax-xedaq, kondizzjoni attiva dentali jew tax-xedaq li teħtieġ kirurġija orali, kirurġija dentali/orali mhux imfejqa, jew kwalunkwe proċedura dentali invażiva ppjanata kienu esklużi mill-provi kliniċi.</w:t>
      </w:r>
    </w:p>
    <w:p w14:paraId="4EFC08F3" w14:textId="77777777" w:rsidR="000A22A9" w:rsidRDefault="000A22A9">
      <w:pPr>
        <w:rPr>
          <w:szCs w:val="22"/>
        </w:rPr>
      </w:pPr>
    </w:p>
    <w:p w14:paraId="35F03256" w14:textId="0CE9E896" w:rsidR="000A22A9" w:rsidRDefault="003A2761">
      <w:pPr>
        <w:rPr>
          <w:szCs w:val="22"/>
        </w:rPr>
      </w:pPr>
      <w:r>
        <w:t>Fi provi kliniċi dwar prevenzjoni ta’ SRE kienet osservata inċidenza ogħla ta’ ONJ fost individwi ttrattati b’denosumab meta mqabbla ma’ zoledronic acid. L-ogħla inċidenza ta’ ONJ kienet osservata fi prova ta’ fażi III f’pazjenti b’mijeloma multipla. Fil-fażi ta’ trattament double</w:t>
      </w:r>
      <w:r>
        <w:noBreakHyphen/>
        <w:t>blind ta’ din il-prova, ONJ kienet ikkonfermata f’5.9% tal-pazjenti ttrattati b’</w:t>
      </w:r>
      <w:r w:rsidR="00BB0BCF">
        <w:t>denosumab</w:t>
      </w:r>
      <w:r>
        <w:t xml:space="preserve"> (esponiment medjan ta’ 19.4 xhur; firxa 1 </w:t>
      </w:r>
      <w:r>
        <w:noBreakHyphen/>
        <w:t xml:space="preserve"> 52) u fi 3.2% tal-pazjenti ttrattati b’zoledronic acid. Mat-tlestija tal-fażi ta’ trattament </w:t>
      </w:r>
      <w:r>
        <w:lastRenderedPageBreak/>
        <w:t>double</w:t>
      </w:r>
      <w:r>
        <w:noBreakHyphen/>
        <w:t xml:space="preserve">blind ta’ din il-prova, l-inċidenza aġġustata għas-sena tal-pazjent ta’ ONJ ikkonfermata fil-grupp ta’ </w:t>
      </w:r>
      <w:r w:rsidR="00BB0BCF">
        <w:t>denosumab</w:t>
      </w:r>
      <w:r>
        <w:t xml:space="preserve"> (esponiment medjan ta’ 19.4 xhur; firxa 1 </w:t>
      </w:r>
      <w:r>
        <w:noBreakHyphen/>
        <w:t> 52) kienet 2.0 kull 100 sena ta’ pazjent matul l-ewwel sena ta’ trattament, 5.0 fit-tieni sena, u 4.5 kull sena wara dan. Iż-żmien medjan għal ONJ kien ta’ 18.7 xhur (firxa: 1 </w:t>
      </w:r>
      <w:r>
        <w:noBreakHyphen/>
        <w:t> 44).</w:t>
      </w:r>
    </w:p>
    <w:p w14:paraId="5AC7E1D6" w14:textId="77777777" w:rsidR="000A22A9" w:rsidRDefault="000A22A9">
      <w:pPr>
        <w:rPr>
          <w:szCs w:val="22"/>
        </w:rPr>
      </w:pPr>
    </w:p>
    <w:p w14:paraId="412FAB5B" w14:textId="048C6EA1" w:rsidR="000A22A9" w:rsidRDefault="003A2761">
      <w:pPr>
        <w:rPr>
          <w:szCs w:val="22"/>
        </w:rPr>
      </w:pPr>
      <w:r>
        <w:t>Fil-fażijiet primarji tat-trattament ta’ tliet provi kliniċi ta’ fażi III ikkontrollati bl-attiv f’pazjenti b’tumuri malinni avvanzati li jinvolvu l-għadam, ONJ ġiet ikkonfermata f’1.8% tal-pazjenti ttrattati b’</w:t>
      </w:r>
      <w:r w:rsidR="00BB0BCF">
        <w:t>denosumab</w:t>
      </w:r>
      <w:r>
        <w:t xml:space="preserve"> (esponiment medjan ta’ 12.0-il xahar; firxa: 0.1 – 40.5) u f’1.3% tal-pazjenti ttrattati b’zoledronic acid. Karatteristiċi kliniċi ta’ dawn il-każijiet kienu simili bejn il-gruppi ta’ trattament. Fost l-individwi b’ONJ ikkonfermata, il-biċċa l-kbira (81% fiż-żewġ gruppi ta’ trattament) kellhom passat ta’ qlugħ ta’ snien, iġjene orali ħażina, u/jew l-użu ta’ apparat dentali. Il-biċċa l-kbira tal-individwi kienu qed jirċievu jew kienu rċevew kimoterapija.</w:t>
      </w:r>
    </w:p>
    <w:p w14:paraId="5CCD8904" w14:textId="77777777" w:rsidR="000A22A9" w:rsidRDefault="000A22A9">
      <w:pPr>
        <w:rPr>
          <w:szCs w:val="22"/>
        </w:rPr>
      </w:pPr>
    </w:p>
    <w:p w14:paraId="540E38D1" w14:textId="1A7CC971" w:rsidR="000A22A9" w:rsidRDefault="003A2761">
      <w:pPr>
        <w:pStyle w:val="ab"/>
        <w:rPr>
          <w:sz w:val="22"/>
          <w:szCs w:val="22"/>
        </w:rPr>
      </w:pPr>
      <w:r>
        <w:rPr>
          <w:sz w:val="22"/>
        </w:rPr>
        <w:t>Il-provi f’pazjenti b’kanċer tas-sider jew tal-prostata nkludew fażi ta’ estensjoni ta’ trattament b’</w:t>
      </w:r>
      <w:r w:rsidR="00BB0BCF">
        <w:rPr>
          <w:sz w:val="22"/>
        </w:rPr>
        <w:t>denosumab</w:t>
      </w:r>
      <w:r>
        <w:rPr>
          <w:sz w:val="22"/>
        </w:rPr>
        <w:t xml:space="preserve"> (esponiment globali medjan ta’ 14.9 xhur; firxa: 0.1 – 67.2). ONJ ġiet ikkonfermata f’6.9% tal-pazjenti b’kanċer tas-sider u kanċer tal-prostata matul il-fażi ta’ estensjoni tat-trattament.</w:t>
      </w:r>
    </w:p>
    <w:p w14:paraId="40A68603" w14:textId="77777777" w:rsidR="000A22A9" w:rsidRDefault="000A22A9">
      <w:pPr>
        <w:rPr>
          <w:szCs w:val="22"/>
        </w:rPr>
      </w:pPr>
    </w:p>
    <w:p w14:paraId="4F7003FF" w14:textId="77777777" w:rsidR="000A22A9" w:rsidRDefault="003A2761">
      <w:pPr>
        <w:rPr>
          <w:szCs w:val="22"/>
        </w:rPr>
      </w:pPr>
      <w:r>
        <w:t>L-inċidenza globali aġġustata għal sena ta’ pazjent ta’ ONJ ikkonfermata kienet ta’ 1.1 kull 100 sena ta’ pazjent matul l-ewwel sena ta’ trattament, 3.7 fit-tieni sena u ta’ 4.6 wara dan.</w:t>
      </w:r>
      <w:r>
        <w:rPr>
          <w:i/>
        </w:rPr>
        <w:t xml:space="preserve"> </w:t>
      </w:r>
      <w:r>
        <w:t>Iż-żmien medjan sa ONJ kien ta’ 20.6 xhur (firxa: 4 </w:t>
      </w:r>
      <w:r>
        <w:noBreakHyphen/>
        <w:t> 53).</w:t>
      </w:r>
    </w:p>
    <w:p w14:paraId="17561E7D" w14:textId="77777777" w:rsidR="000A22A9" w:rsidRDefault="000A22A9">
      <w:pPr>
        <w:autoSpaceDE w:val="0"/>
        <w:autoSpaceDN w:val="0"/>
        <w:adjustRightInd w:val="0"/>
        <w:rPr>
          <w:iCs/>
        </w:rPr>
      </w:pPr>
    </w:p>
    <w:p w14:paraId="5DDC5482" w14:textId="4BE4F401" w:rsidR="000A22A9" w:rsidRPr="00A7419B" w:rsidRDefault="003A2761" w:rsidP="00A7419B">
      <w:r>
        <w:t>Studju ta’ osservazzjoni, retrospettiv, non-randomised f’2,877 pazjent bil-kanċer ittratati b’</w:t>
      </w:r>
      <w:r w:rsidR="00BB0BCF">
        <w:t>denosumab</w:t>
      </w:r>
      <w:r>
        <w:t xml:space="preserve"> jew zoledronic acid fl-Iżvezja, id-Danimarka, u n-Norveġja wera li l-proporzjonijiet ta’ inċidenza ta’ 5 snin ta’ ONJ ikkonfermata b’mod mediku kienu ta’ 5.7 % (CI ta’ 95 %: 4.4, 7.3; żmien medjan ta’ segwitu ta’ 20 xhur [firxa 0.2-60]) f’koorti ta’ pazjenti li kienu qed jirċievu </w:t>
      </w:r>
      <w:r w:rsidR="00BB0BCF">
        <w:t>denosumab</w:t>
      </w:r>
      <w:r>
        <w:t xml:space="preserve"> u 1.4 % (CI ta’ 95 %: 0.8, 2.3; żmien medjan ta’ segwitu ta’ 13-il xahar [firxa 0.1-60]) f’koorti separat ta’ pazjenti li kienu qed jirċievu zoledronic acid. Il-proporzjon ta’ inċidenza ta’ ħames snin ta’ ONJ f’pazjenti li biddlu minn zoledronic acid għal </w:t>
      </w:r>
      <w:r w:rsidR="00BB0BCF">
        <w:t>denosumab</w:t>
      </w:r>
      <w:r>
        <w:t xml:space="preserve"> kien ta’ 6.6 % (CI ta’ 95 %: 4.2, 10.0; żmien medjan ta’ segwitu ta’ 13-il xahar [firxa 0.2-60]).</w:t>
      </w:r>
    </w:p>
    <w:p w14:paraId="68A2FAC8" w14:textId="77777777" w:rsidR="000A22A9" w:rsidRDefault="000A22A9">
      <w:pPr>
        <w:autoSpaceDE w:val="0"/>
        <w:autoSpaceDN w:val="0"/>
        <w:adjustRightInd w:val="0"/>
        <w:rPr>
          <w:iCs/>
        </w:rPr>
      </w:pPr>
    </w:p>
    <w:p w14:paraId="4F7BB8A6" w14:textId="2971AEC5" w:rsidR="000A22A9" w:rsidRDefault="003A2761" w:rsidP="00762C77">
      <w:pPr>
        <w:autoSpaceDE w:val="0"/>
        <w:autoSpaceDN w:val="0"/>
      </w:pPr>
      <w:r>
        <w:t xml:space="preserve">Fi prova ta’ fażi III f’pazjenti b’kanċer mhux metastatiku tal-prostata (popolazzjoni ta’ pazjenti li għalihom </w:t>
      </w:r>
      <w:r w:rsidR="00BB0BCF">
        <w:t>denosumab</w:t>
      </w:r>
      <w:r>
        <w:t xml:space="preserve"> mhux indikat), b’esponiment itwal għat-trattament ta’ sa 7 snin, l-inċidenza aġġustata għal sena ta’ pazjent ta’ ONJ ikkonfermata kienet ta’ 1.1 kull 100 sena ta’ pazjent matul l-ewwel sena ta’ trattament, 3.0 fit-tieni sena, u 7.1 wara dan.</w:t>
      </w:r>
    </w:p>
    <w:p w14:paraId="5867AB05" w14:textId="77777777" w:rsidR="000A22A9" w:rsidRDefault="000A22A9">
      <w:pPr>
        <w:autoSpaceDE w:val="0"/>
        <w:autoSpaceDN w:val="0"/>
        <w:rPr>
          <w:lang w:eastAsia="sv-SE"/>
        </w:rPr>
      </w:pPr>
    </w:p>
    <w:p w14:paraId="1C18BC2E" w14:textId="77777777" w:rsidR="000A22A9" w:rsidRDefault="003A2761">
      <w:pPr>
        <w:autoSpaceDE w:val="0"/>
        <w:autoSpaceDN w:val="0"/>
      </w:pPr>
      <w:r>
        <w:t>Fi prova klinika open</w:t>
      </w:r>
      <w:r>
        <w:noBreakHyphen/>
        <w:t>label ta’ fażi II fit-tul f’pazjenti b’tumur taċ-ċelluli ġganti tal-għadam (Studju 6, ara sezzjoni 5.1), ONJ ġiet ikkonfermata f’6.8 % tal-pazjenti, inkluż pazjent adolexxenti wieħed (numru medjan ta’ 34 doża; firxa 4 – 116). Mat-tlestija tal-prova, il-ħin medjan fil-prova inkluż il-fażi ta’ segwitu għas-sigurtà kien ta’ 60.9 xhur (firxa: 0 – 112.6). L-inċidenza globali aġġustata għal sena ta’ pazjent ta’ ONJ ikkonfermata kienet ta’ 1.5 kull 100 sena ta’ pazjent (0.2 kull 100 sena ta’ pazjent matul l-ewwel sena ta’ trattament, 1.5 fit-tieni sena, 1.8 fit-tielet sena, 2.1 fir-raba’ sena, 1.4 fil-ħames sena, u ta’ 2.2 wara dan). Iż-żmien medjan sa ONJ kien 41 xahar (firxa: 11 - 96).</w:t>
      </w:r>
    </w:p>
    <w:p w14:paraId="7BF7F09F" w14:textId="77777777" w:rsidR="000A22A9" w:rsidRDefault="000A22A9">
      <w:pPr>
        <w:autoSpaceDE w:val="0"/>
        <w:autoSpaceDN w:val="0"/>
        <w:adjustRightInd w:val="0"/>
        <w:rPr>
          <w:iCs/>
        </w:rPr>
      </w:pPr>
    </w:p>
    <w:p w14:paraId="71D701A3" w14:textId="77777777" w:rsidR="000A22A9" w:rsidRDefault="003A2761">
      <w:pPr>
        <w:keepNext/>
        <w:rPr>
          <w:i/>
          <w:iCs/>
        </w:rPr>
      </w:pPr>
      <w:r>
        <w:rPr>
          <w:i/>
        </w:rPr>
        <w:t>Reazzjonijiet ta’ sensittività eċċessiva relatati mal-mediċina</w:t>
      </w:r>
    </w:p>
    <w:p w14:paraId="6066D069" w14:textId="094A7E55" w:rsidR="000A22A9" w:rsidRDefault="003A2761">
      <w:pPr>
        <w:rPr>
          <w:iCs/>
        </w:rPr>
      </w:pPr>
      <w:r>
        <w:t xml:space="preserve">Fl-ambjent ta’ wara t-tqegħid fis-suq, f’pazjenti li kienu qed jirċievu </w:t>
      </w:r>
      <w:r w:rsidR="00BB0BCF">
        <w:t>denosumab</w:t>
      </w:r>
      <w:r>
        <w:t>, kienu rrappurtati avvenimenti ta’ sensittività eċċessiva, inklużi avvenimenti rari ta’ reazzjonijiet anafilattiċi.</w:t>
      </w:r>
    </w:p>
    <w:p w14:paraId="63563245" w14:textId="77777777" w:rsidR="000A22A9" w:rsidRDefault="000A22A9">
      <w:pPr>
        <w:rPr>
          <w:szCs w:val="22"/>
        </w:rPr>
      </w:pPr>
    </w:p>
    <w:p w14:paraId="7CD37102" w14:textId="77777777" w:rsidR="000A22A9" w:rsidRDefault="003A2761">
      <w:pPr>
        <w:pStyle w:val="Default"/>
        <w:keepNext/>
        <w:rPr>
          <w:color w:val="auto"/>
          <w:sz w:val="22"/>
          <w:szCs w:val="22"/>
        </w:rPr>
      </w:pPr>
      <w:r>
        <w:rPr>
          <w:i/>
          <w:color w:val="auto"/>
          <w:sz w:val="22"/>
        </w:rPr>
        <w:t>Ksur mhux tipiku tal-wirk</w:t>
      </w:r>
    </w:p>
    <w:p w14:paraId="56A341CD" w14:textId="09DD304A" w:rsidR="000A22A9" w:rsidRDefault="003A2761">
      <w:pPr>
        <w:rPr>
          <w:szCs w:val="22"/>
        </w:rPr>
      </w:pPr>
      <w:r>
        <w:t>Fil-programm tal-provi kliniċi, ksur mhux tipiku tal-wirk ġie rrappurtat b’mod mhux komuni f’pazjenti ttrattati b’</w:t>
      </w:r>
      <w:r w:rsidR="00BB0BCF">
        <w:t>denosumab</w:t>
      </w:r>
      <w:r>
        <w:t xml:space="preserve"> u r-riskju żdied b’tul ta’ żmien itwal ta’ trattament. Seħħew avvenimenti matul it-trattament u sa 9 xhur wara li twaqqaf it-trattament (ara sezzjoni 4.4).</w:t>
      </w:r>
    </w:p>
    <w:p w14:paraId="50203ADA" w14:textId="77777777" w:rsidR="000A22A9" w:rsidRDefault="000A22A9">
      <w:pPr>
        <w:rPr>
          <w:b/>
          <w:i/>
          <w:iCs/>
          <w:szCs w:val="22"/>
        </w:rPr>
      </w:pPr>
    </w:p>
    <w:p w14:paraId="7F7E8DD1" w14:textId="77777777" w:rsidR="000A22A9" w:rsidRDefault="003A2761">
      <w:pPr>
        <w:keepNext/>
        <w:rPr>
          <w:i/>
          <w:iCs/>
          <w:szCs w:val="22"/>
        </w:rPr>
      </w:pPr>
      <w:r>
        <w:rPr>
          <w:i/>
        </w:rPr>
        <w:t>Uġigħ muskolu-skeletriku</w:t>
      </w:r>
    </w:p>
    <w:p w14:paraId="351375D9" w14:textId="05923D36" w:rsidR="000A22A9" w:rsidRDefault="003A2761">
      <w:pPr>
        <w:rPr>
          <w:bCs/>
          <w:szCs w:val="22"/>
        </w:rPr>
      </w:pPr>
      <w:r>
        <w:t xml:space="preserve">Fl-ambjent ta’ wara t-tqegħid fis-suq, uġigħ muskolu-skeletriku, inklużi każijiet severi, kien irrappurtat f’pazjenti li kienu qed jirċievu </w:t>
      </w:r>
      <w:r w:rsidR="00BB0BCF">
        <w:t>denosumab</w:t>
      </w:r>
      <w:r>
        <w:t xml:space="preserve">. Fi provi kliniċi, uġigħ muskolu-skeletriku kien komuni ħafna kemm fil-gruppi ta’ trattament ta’ denosumab kif ukoll f’dawk ta’ zoledronic acid. </w:t>
      </w:r>
      <w:r>
        <w:lastRenderedPageBreak/>
        <w:t>Uġigħ muskolu-skeletriku li jwassal għal waqfien tat-trattament tal-istudju kellu frekwenza mhux komuni.</w:t>
      </w:r>
    </w:p>
    <w:p w14:paraId="469CE777" w14:textId="77777777" w:rsidR="000A22A9" w:rsidRDefault="000A22A9">
      <w:pPr>
        <w:rPr>
          <w:bCs/>
          <w:szCs w:val="22"/>
        </w:rPr>
      </w:pPr>
    </w:p>
    <w:p w14:paraId="0C688DB6" w14:textId="77777777" w:rsidR="000A22A9" w:rsidRDefault="003A2761">
      <w:pPr>
        <w:keepNext/>
        <w:autoSpaceDE w:val="0"/>
        <w:autoSpaceDN w:val="0"/>
        <w:rPr>
          <w:i/>
          <w:iCs/>
        </w:rPr>
      </w:pPr>
      <w:r>
        <w:rPr>
          <w:i/>
        </w:rPr>
        <w:t>Tumur malinn primarju ġdid</w:t>
      </w:r>
    </w:p>
    <w:p w14:paraId="22112B8D" w14:textId="5642E82E" w:rsidR="000A22A9" w:rsidRDefault="003A2761">
      <w:pPr>
        <w:autoSpaceDE w:val="0"/>
        <w:autoSpaceDN w:val="0"/>
        <w:rPr>
          <w:iCs/>
        </w:rPr>
      </w:pPr>
      <w:r>
        <w:t>Fil-fażijiet primarji tat-trattament double</w:t>
      </w:r>
      <w:r>
        <w:noBreakHyphen/>
        <w:t>blind ta’ erba’ provi kliniċi ta’ fażi III ikkontrollati bl-attiv f’pazjenti b’tumuri malinni avvanzati li jinvolvu l-għadam, tumur malinn primarju ġdid ġie rrapportat f’54/3691 (1.5%) tal-pazjenti ttrattati b’</w:t>
      </w:r>
      <w:r w:rsidR="00BB0BCF">
        <w:t>denosumab</w:t>
      </w:r>
      <w:r>
        <w:t xml:space="preserve"> (esponiment medjan ta’ 13.8-il xahar; firxa: 1.0</w:t>
      </w:r>
      <w:r>
        <w:noBreakHyphen/>
        <w:t>51.7) u 33/3688 (0.9%) ta’ pazjenti ttrattati b’zoledronic acid (esponiment medjan ta’ 12.9-il xahar; firxa: 1.0-50.8).</w:t>
      </w:r>
    </w:p>
    <w:p w14:paraId="07C08F0D" w14:textId="77777777" w:rsidR="000A22A9" w:rsidRPr="00D7197B" w:rsidRDefault="000A22A9">
      <w:pPr>
        <w:autoSpaceDE w:val="0"/>
        <w:autoSpaceDN w:val="0"/>
        <w:rPr>
          <w:iCs/>
        </w:rPr>
      </w:pPr>
    </w:p>
    <w:p w14:paraId="013C9C80" w14:textId="77777777" w:rsidR="000A22A9" w:rsidRDefault="003A2761">
      <w:pPr>
        <w:autoSpaceDE w:val="0"/>
        <w:autoSpaceDN w:val="0"/>
        <w:rPr>
          <w:iCs/>
        </w:rPr>
      </w:pPr>
      <w:r>
        <w:t>L-inċidenza kumulattiva f’sena kienet ta’ 1.1% għal denosumab u 0.6% għal zoledronic acid, rispettivament.</w:t>
      </w:r>
    </w:p>
    <w:p w14:paraId="0D4C8583" w14:textId="77777777" w:rsidR="000A22A9" w:rsidRPr="00E818C2" w:rsidRDefault="000A22A9">
      <w:pPr>
        <w:autoSpaceDE w:val="0"/>
        <w:autoSpaceDN w:val="0"/>
        <w:rPr>
          <w:iCs/>
        </w:rPr>
      </w:pPr>
    </w:p>
    <w:p w14:paraId="4BAAB01B" w14:textId="77777777" w:rsidR="000A22A9" w:rsidRDefault="003A2761">
      <w:pPr>
        <w:autoSpaceDE w:val="0"/>
        <w:autoSpaceDN w:val="0"/>
        <w:rPr>
          <w:iCs/>
        </w:rPr>
      </w:pPr>
      <w:r>
        <w:t>Ma kien evidenti l-ebda mudell relatat mat-trattament f’kanċers individwali jew fi gruppi ta’ kanċers.</w:t>
      </w:r>
    </w:p>
    <w:p w14:paraId="6E32E604" w14:textId="77777777" w:rsidR="000A22A9" w:rsidRPr="00E818C2" w:rsidRDefault="000A22A9">
      <w:pPr>
        <w:autoSpaceDE w:val="0"/>
        <w:autoSpaceDN w:val="0"/>
        <w:rPr>
          <w:iCs/>
        </w:rPr>
      </w:pPr>
    </w:p>
    <w:p w14:paraId="31AF26AF" w14:textId="77777777" w:rsidR="000A22A9" w:rsidRDefault="003A2761" w:rsidP="00BF0E6B">
      <w:pPr>
        <w:pStyle w:val="Italic11pt"/>
        <w:keepNext/>
      </w:pPr>
      <w:r>
        <w:t>Eruzzjonijiet Lichenoid minħabba l-mediċina</w:t>
      </w:r>
    </w:p>
    <w:p w14:paraId="276BCB89" w14:textId="77777777" w:rsidR="000A22A9" w:rsidRDefault="003A2761">
      <w:pPr>
        <w:autoSpaceDE w:val="0"/>
        <w:autoSpaceDN w:val="0"/>
        <w:rPr>
          <w:iCs/>
        </w:rPr>
      </w:pPr>
      <w:r>
        <w:t>Eruzzjonijiet Lichenoid minħabba l-mediċina (eż. reazzjonijiet simili għal lichen planus), ġew irrappurtati f’pazjenti fl-ambjent ta’ wara t-tqegħid fis-suq.</w:t>
      </w:r>
    </w:p>
    <w:p w14:paraId="6D6C16F1" w14:textId="77777777" w:rsidR="000A22A9" w:rsidRPr="00E818C2" w:rsidRDefault="000A22A9">
      <w:pPr>
        <w:autoSpaceDE w:val="0"/>
        <w:autoSpaceDN w:val="0"/>
      </w:pPr>
    </w:p>
    <w:p w14:paraId="66B90306" w14:textId="77777777" w:rsidR="000A22A9" w:rsidRDefault="003A2761">
      <w:pPr>
        <w:keepNext/>
        <w:rPr>
          <w:bCs/>
          <w:u w:val="single"/>
        </w:rPr>
      </w:pPr>
      <w:r>
        <w:rPr>
          <w:u w:val="single"/>
        </w:rPr>
        <w:t>Popolazzjoni pedjatrika</w:t>
      </w:r>
    </w:p>
    <w:p w14:paraId="62B5F789" w14:textId="77777777" w:rsidR="000A22A9" w:rsidRDefault="000A22A9">
      <w:pPr>
        <w:keepNext/>
        <w:rPr>
          <w:bCs/>
          <w:u w:val="single"/>
        </w:rPr>
      </w:pPr>
    </w:p>
    <w:p w14:paraId="79E6345C" w14:textId="5FD202F4" w:rsidR="000A22A9" w:rsidRDefault="005B5087">
      <w:pPr>
        <w:tabs>
          <w:tab w:val="clear" w:pos="567"/>
        </w:tabs>
        <w:rPr>
          <w:bCs/>
        </w:rPr>
      </w:pPr>
      <w:r>
        <w:t>D</w:t>
      </w:r>
      <w:r w:rsidR="00BB0BCF">
        <w:t>enosumab</w:t>
      </w:r>
      <w:r w:rsidR="003A2761">
        <w:t xml:space="preserve"> kien studjat fi prova open</w:t>
      </w:r>
      <w:r w:rsidR="003A2761">
        <w:noBreakHyphen/>
        <w:t>label li rreġistrat 28 adolexxent bi skeletru matur b’tumur taċ-ċelluli ġganti tal-għadam. Ibbażat fuq din id-</w:t>
      </w:r>
      <w:r w:rsidR="003A2761">
        <w:rPr>
          <w:i/>
        </w:rPr>
        <w:t>data</w:t>
      </w:r>
      <w:r w:rsidR="003A2761">
        <w:t xml:space="preserve"> limitata, il-profil ta’ avvenimenti avversi deher li huwa simili għall-adulti.</w:t>
      </w:r>
    </w:p>
    <w:p w14:paraId="0F73955A" w14:textId="77777777" w:rsidR="000A22A9" w:rsidRDefault="000A22A9">
      <w:pPr>
        <w:rPr>
          <w:szCs w:val="22"/>
        </w:rPr>
      </w:pPr>
    </w:p>
    <w:p w14:paraId="60354EC6" w14:textId="77777777" w:rsidR="000A22A9" w:rsidRDefault="003A2761">
      <w:pPr>
        <w:rPr>
          <w:szCs w:val="22"/>
        </w:rPr>
      </w:pPr>
      <w:r>
        <w:t>Iperkalċimija klinikament sinifikanti wara twaqqif tat-trattament kienet irrappurtata fl-ambjent ta’ wara t-tqegħid fis-suq f’pazjenti pedjatriċi (ara sezzjoni 4.4).</w:t>
      </w:r>
    </w:p>
    <w:p w14:paraId="781BDACB" w14:textId="77777777" w:rsidR="000A22A9" w:rsidRDefault="000A22A9">
      <w:pPr>
        <w:rPr>
          <w:szCs w:val="22"/>
        </w:rPr>
      </w:pPr>
    </w:p>
    <w:p w14:paraId="5FA587EB" w14:textId="77777777" w:rsidR="000A22A9" w:rsidRDefault="003A2761">
      <w:pPr>
        <w:keepNext/>
        <w:rPr>
          <w:bCs/>
          <w:u w:val="single"/>
        </w:rPr>
      </w:pPr>
      <w:r>
        <w:rPr>
          <w:u w:val="single"/>
        </w:rPr>
        <w:t>Popolazzjonijiet speċjali oħra</w:t>
      </w:r>
    </w:p>
    <w:p w14:paraId="6C5C2B0B" w14:textId="77777777" w:rsidR="000A22A9" w:rsidRDefault="000A22A9">
      <w:pPr>
        <w:keepNext/>
        <w:rPr>
          <w:bCs/>
          <w:u w:val="single"/>
        </w:rPr>
      </w:pPr>
    </w:p>
    <w:p w14:paraId="26EC3BAF" w14:textId="77777777" w:rsidR="000A22A9" w:rsidRDefault="003A2761">
      <w:pPr>
        <w:keepNext/>
        <w:rPr>
          <w:bCs/>
          <w:i/>
          <w:szCs w:val="22"/>
        </w:rPr>
      </w:pPr>
      <w:r>
        <w:rPr>
          <w:i/>
        </w:rPr>
        <w:t>Indeboliment renali</w:t>
      </w:r>
    </w:p>
    <w:p w14:paraId="4FBA779F" w14:textId="16C8271B" w:rsidR="000A22A9" w:rsidRDefault="003A2761">
      <w:pPr>
        <w:rPr>
          <w:bCs/>
          <w:szCs w:val="22"/>
        </w:rPr>
      </w:pPr>
      <w:r>
        <w:t>Fi studju kliniku ta’ pazjenti mingħajr kanċer avvanzat b’indeboliment sever tal-kliewi (tneħħija tal-krejatinina ta’ &lt; 30 mL/min) jew li jirċievu d-dijalisi, kien hemm riskju akbar li tiżviluppa ipokalċimija fin-nuqqas ta’ supplimentazzjoni tal-kalċju.</w:t>
      </w:r>
      <w:r>
        <w:rPr>
          <w:i/>
        </w:rPr>
        <w:t xml:space="preserve"> </w:t>
      </w:r>
      <w:r>
        <w:t>Ir-riskju li tiżviluppa ipokalċimija waqt it-trattament b’</w:t>
      </w:r>
      <w:r w:rsidR="00BB0BCF">
        <w:t>denosumab</w:t>
      </w:r>
      <w:r>
        <w:t xml:space="preserve"> huwa akbar b’żieda fil-grad ta’ indeboliment renali. Fi studju kliniku f’pazjenti mingħajr kanċer avvanzat, 19% tal-pazjenti b’indeboliment sever tal-kliewi (tneħħija tal-krejatinina ta’ &lt; 30 mL/min) u 63% tal-pazjenti li jirċievu dijalisi żviluppaw ipokalċimija minkejja supplimentazzjoni tal-kalċju. L-inċidenza globali ta’ ipokalċimija klinikament sinifikanti kienet 9%.</w:t>
      </w:r>
    </w:p>
    <w:p w14:paraId="3F8C00CE" w14:textId="77777777" w:rsidR="000A22A9" w:rsidRDefault="000A22A9">
      <w:pPr>
        <w:rPr>
          <w:bCs/>
          <w:szCs w:val="22"/>
        </w:rPr>
      </w:pPr>
    </w:p>
    <w:p w14:paraId="7907A3D7" w14:textId="1790EFD5" w:rsidR="000A22A9" w:rsidRDefault="003A2761">
      <w:pPr>
        <w:rPr>
          <w:bCs/>
          <w:szCs w:val="22"/>
        </w:rPr>
      </w:pPr>
      <w:r>
        <w:t xml:space="preserve">Żidiet fl-istess waqt fl-ormon tal-paratirojde kienu osservati wkoll f’pazjenti li jirċievu </w:t>
      </w:r>
      <w:r w:rsidR="00BB0BCF">
        <w:t>denosumab</w:t>
      </w:r>
      <w:r>
        <w:t xml:space="preserve"> b’indeboliment sever tal-kliewi jew li jirċievu dijalisi. Monitoraġġ tal-livelli tal-kalċju u teħid adegwat ta’ kalċju u vitamina D huma importanti ħafna f’pazjenti b’indeboliment renali (ara sezzjoni 4.4).</w:t>
      </w:r>
    </w:p>
    <w:p w14:paraId="35257A79" w14:textId="77777777" w:rsidR="000A22A9" w:rsidRDefault="000A22A9">
      <w:pPr>
        <w:rPr>
          <w:szCs w:val="22"/>
          <w:lang w:eastAsia="zh-TW"/>
        </w:rPr>
      </w:pPr>
    </w:p>
    <w:p w14:paraId="79D84819" w14:textId="77777777" w:rsidR="000A22A9" w:rsidRDefault="003A2761">
      <w:pPr>
        <w:pStyle w:val="Default"/>
        <w:keepNext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u w:val="single"/>
        </w:rPr>
        <w:t>Rappurtar ta’ reazzjonijiet avversi suspettati</w:t>
      </w:r>
    </w:p>
    <w:p w14:paraId="7952E69B" w14:textId="77777777" w:rsidR="000A22A9" w:rsidRDefault="000A22A9">
      <w:pPr>
        <w:pStyle w:val="Default"/>
        <w:keepNext/>
        <w:rPr>
          <w:color w:val="auto"/>
          <w:sz w:val="22"/>
          <w:szCs w:val="22"/>
          <w:u w:val="single"/>
        </w:rPr>
      </w:pPr>
    </w:p>
    <w:p w14:paraId="7C65CE80" w14:textId="77777777" w:rsidR="000A22A9" w:rsidRDefault="003A2761">
      <w:pPr>
        <w:autoSpaceDE w:val="0"/>
        <w:autoSpaceDN w:val="0"/>
        <w:adjustRightInd w:val="0"/>
        <w:rPr>
          <w:szCs w:val="22"/>
        </w:rPr>
      </w:pPr>
      <w:r>
        <w:t xml:space="preserve">Huwa importanti li jiġu rrappurtati reazzjonijiet avversi suspettati wara l-awtorizzazzjoni tal-prodott mediċinali. Dan jippermetti monitoraġġ kontinwu tal-bilanċ bejn il-benefiċċju u r-riskju tal-prodott mediċinali. Il-professjonisti tal-kura tas-saħħa huma mitluba jirrappurtaw kwalunkwe reazzjoni avversa suspettata permezz </w:t>
      </w:r>
      <w:r>
        <w:rPr>
          <w:highlight w:val="lightGray"/>
        </w:rPr>
        <w:t>tas-sistema ta’ rappurtar nazzjonali imniżżla f’</w:t>
      </w:r>
      <w:r>
        <w:fldChar w:fldCharType="begin"/>
      </w:r>
      <w:r>
        <w:instrText>HYPERLINK "https://www.ema.europa.eu/documents/template-form/qrd-appendix-v-adverse-drug-reaction-reporting-details_en.docx"</w:instrText>
      </w:r>
      <w:r>
        <w:fldChar w:fldCharType="separate"/>
      </w:r>
      <w:r>
        <w:rPr>
          <w:rStyle w:val="ad"/>
          <w:highlight w:val="lightGray"/>
        </w:rPr>
        <w:t>Appendiċi V</w:t>
      </w:r>
      <w:r>
        <w:fldChar w:fldCharType="end"/>
      </w:r>
      <w:r>
        <w:t>.</w:t>
      </w:r>
    </w:p>
    <w:p w14:paraId="68B010FD" w14:textId="77777777" w:rsidR="000A22A9" w:rsidRDefault="000A22A9">
      <w:pPr>
        <w:tabs>
          <w:tab w:val="clear" w:pos="567"/>
          <w:tab w:val="left" w:pos="988"/>
        </w:tabs>
        <w:rPr>
          <w:bCs/>
        </w:rPr>
      </w:pPr>
    </w:p>
    <w:p w14:paraId="4588A9EE" w14:textId="77777777" w:rsidR="000A22A9" w:rsidRDefault="003A2761">
      <w:pPr>
        <w:keepNext/>
        <w:ind w:left="567" w:hanging="567"/>
        <w:rPr>
          <w:bCs/>
        </w:rPr>
      </w:pPr>
      <w:r>
        <w:rPr>
          <w:b/>
        </w:rPr>
        <w:t>4.9</w:t>
      </w:r>
      <w:r>
        <w:rPr>
          <w:b/>
        </w:rPr>
        <w:tab/>
        <w:t>Doża eċċessiva</w:t>
      </w:r>
    </w:p>
    <w:p w14:paraId="26EBD825" w14:textId="77777777" w:rsidR="000A22A9" w:rsidRDefault="000A22A9">
      <w:pPr>
        <w:keepNext/>
        <w:rPr>
          <w:szCs w:val="22"/>
        </w:rPr>
      </w:pPr>
    </w:p>
    <w:p w14:paraId="40CFBE43" w14:textId="2E4D7A9F" w:rsidR="000A22A9" w:rsidRDefault="003A2761">
      <w:r>
        <w:t xml:space="preserve">M’hemm l-ebda esperjenza b’doża eċċessiva fl-istudji kliniċi. Fi studji kliniċi </w:t>
      </w:r>
      <w:r w:rsidR="00BB0BCF">
        <w:t>denosumab</w:t>
      </w:r>
      <w:r>
        <w:t xml:space="preserve"> ingħata bl-użu ta’ dożi sa 180 mg kull 4 ġimgħat u 120 mg kull ġimgħa għal 3 ġimgħat.</w:t>
      </w:r>
    </w:p>
    <w:p w14:paraId="7CC2DA5E" w14:textId="77777777" w:rsidR="000A22A9" w:rsidRDefault="000A22A9"/>
    <w:p w14:paraId="5A4033AB" w14:textId="77777777" w:rsidR="000A22A9" w:rsidRDefault="000A22A9"/>
    <w:p w14:paraId="6C0B1A22" w14:textId="77777777" w:rsidR="000A22A9" w:rsidRDefault="003A2761">
      <w:pPr>
        <w:keepNext/>
        <w:ind w:left="567" w:hanging="567"/>
      </w:pPr>
      <w:r>
        <w:rPr>
          <w:b/>
        </w:rPr>
        <w:lastRenderedPageBreak/>
        <w:t>5.</w:t>
      </w:r>
      <w:r>
        <w:rPr>
          <w:b/>
        </w:rPr>
        <w:tab/>
        <w:t>PROPRJETAJIET FARMAKOLOĠIĊI</w:t>
      </w:r>
    </w:p>
    <w:p w14:paraId="00F68397" w14:textId="77777777" w:rsidR="000A22A9" w:rsidRDefault="000A22A9">
      <w:pPr>
        <w:keepNext/>
      </w:pPr>
    </w:p>
    <w:p w14:paraId="0C22E770" w14:textId="77777777" w:rsidR="000A22A9" w:rsidRPr="00021B53" w:rsidRDefault="003A2761" w:rsidP="00021B53">
      <w:pPr>
        <w:pStyle w:val="Stylebold"/>
        <w:keepNext/>
        <w:ind w:left="567" w:hanging="567"/>
      </w:pPr>
      <w:r>
        <w:t>5.1</w:t>
      </w:r>
      <w:r>
        <w:tab/>
        <w:t>Proprjetajiet farmakodinamiċi</w:t>
      </w:r>
    </w:p>
    <w:p w14:paraId="32157447" w14:textId="77777777" w:rsidR="000A22A9" w:rsidRDefault="000A22A9">
      <w:pPr>
        <w:keepNext/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14:paraId="7C1A9CCC" w14:textId="77777777" w:rsidR="000A22A9" w:rsidRDefault="003A2761">
      <w:pPr>
        <w:pStyle w:val="ab"/>
        <w:rPr>
          <w:sz w:val="22"/>
          <w:szCs w:val="22"/>
        </w:rPr>
      </w:pPr>
      <w:r>
        <w:rPr>
          <w:sz w:val="22"/>
        </w:rPr>
        <w:t>Kategorija farmakoterapewtika: Mediċini għat-trattament ta’ mard fl-għadam - mediċini oħra li għandhom effett fuq l-istruttura u l-mineralizzazzjoni tal-għadam, Kodiċi ATC: M05BX04</w:t>
      </w:r>
    </w:p>
    <w:p w14:paraId="23FE2DDE" w14:textId="77777777" w:rsidR="00204AA9" w:rsidRDefault="00204AA9" w:rsidP="00204AA9">
      <w:pPr>
        <w:autoSpaceDE w:val="0"/>
        <w:autoSpaceDN w:val="0"/>
        <w:adjustRightInd w:val="0"/>
      </w:pPr>
      <w:bookmarkStart w:id="0" w:name="_Hlt228776491"/>
      <w:bookmarkStart w:id="1" w:name="_Hlt228776492"/>
    </w:p>
    <w:p w14:paraId="69326128" w14:textId="77777777" w:rsidR="00204AA9" w:rsidRPr="00067B16" w:rsidRDefault="00204AA9" w:rsidP="00204AA9">
      <w:pPr>
        <w:autoSpaceDE w:val="0"/>
        <w:autoSpaceDN w:val="0"/>
        <w:adjustRightInd w:val="0"/>
      </w:pPr>
      <w:r w:rsidRPr="00CE3A71">
        <w:t xml:space="preserve">Osenvelt </w:t>
      </w:r>
      <w:r>
        <w:t>huwa</w:t>
      </w:r>
      <w:r w:rsidRPr="00A313FF">
        <w:t xml:space="preserve"> prodott mediċinali </w:t>
      </w:r>
      <w:r w:rsidRPr="00B57186">
        <w:rPr>
          <w:noProof/>
          <w:szCs w:val="22"/>
        </w:rPr>
        <w:t>bijoloġiku simili.</w:t>
      </w:r>
      <w:r w:rsidRPr="00A313FF">
        <w:t xml:space="preserve"> Informazzjoni dettaljata </w:t>
      </w:r>
      <w:r w:rsidRPr="00B57186">
        <w:rPr>
          <w:szCs w:val="22"/>
        </w:rPr>
        <w:t>dwar din il-mediċina tinsab</w:t>
      </w:r>
      <w:r w:rsidRPr="00A313FF">
        <w:t xml:space="preserve"> fuq is-sit </w:t>
      </w:r>
      <w:r w:rsidRPr="00B57186">
        <w:rPr>
          <w:szCs w:val="22"/>
        </w:rPr>
        <w:t>elettroniku</w:t>
      </w:r>
      <w:r w:rsidRPr="00A313FF">
        <w:t xml:space="preserve"> tal-Aġenzija </w:t>
      </w:r>
      <w:r w:rsidRPr="00B57186">
        <w:rPr>
          <w:szCs w:val="22"/>
        </w:rPr>
        <w:t>Ewropea</w:t>
      </w:r>
      <w:r w:rsidRPr="00A313FF">
        <w:t xml:space="preserve"> għall-Mediċini</w:t>
      </w:r>
      <w:r w:rsidRPr="00762C77">
        <w:rPr>
          <w:color w:val="0000FF"/>
        </w:rPr>
        <w:t xml:space="preserve"> </w:t>
      </w:r>
      <w:hyperlink r:id="rId15" w:history="1">
        <w:r w:rsidRPr="00762C77">
          <w:rPr>
            <w:rStyle w:val="ad"/>
            <w:szCs w:val="22"/>
          </w:rPr>
          <w:t>https://www.ema.europa.eu</w:t>
        </w:r>
      </w:hyperlink>
      <w:r w:rsidRPr="00ED22F3">
        <w:t>.</w:t>
      </w:r>
    </w:p>
    <w:bookmarkEnd w:id="0"/>
    <w:bookmarkEnd w:id="1"/>
    <w:p w14:paraId="4CC62E9F" w14:textId="77777777" w:rsidR="000A22A9" w:rsidRDefault="000A22A9"/>
    <w:p w14:paraId="69F76399" w14:textId="77777777" w:rsidR="000A22A9" w:rsidRDefault="003A2761">
      <w:pPr>
        <w:keepNext/>
        <w:rPr>
          <w:u w:val="single"/>
        </w:rPr>
      </w:pPr>
      <w:r>
        <w:rPr>
          <w:u w:val="single"/>
        </w:rPr>
        <w:t>Mekkaniżmu ta’ azzjoni</w:t>
      </w:r>
    </w:p>
    <w:p w14:paraId="52B4DC9E" w14:textId="77777777" w:rsidR="000A22A9" w:rsidRDefault="000A22A9">
      <w:pPr>
        <w:keepNext/>
        <w:rPr>
          <w:u w:val="single"/>
        </w:rPr>
      </w:pPr>
    </w:p>
    <w:p w14:paraId="7F8072C9" w14:textId="77777777" w:rsidR="000A22A9" w:rsidRDefault="003A2761">
      <w:pPr>
        <w:rPr>
          <w:szCs w:val="22"/>
        </w:rPr>
      </w:pPr>
      <w:r>
        <w:t>RANKL jeżisti bħala proteina transmembranika jew li tinħall. RANKL huwa essenzjali għall-formazzjoni, funzjoni u sopravivenza tal-osteoklasti, it-tip ta’ ċellula unika responsabbli għall-assorbiment mill-ġdid tal-għadam. Żieda fl-attività tal-osteoklasti, stimulata minn RANKL, hija medjatur ewlieni tad-distruzzjoni tal-għadam fil-marda metastatika tal-għadam u f’mjeloma multipla. Denosumab huwa antikorp monoklonali uman (IgG2) li jimmira u jeħel b’affinità u speċifiċità għolja ma’ RANKL, u b’hekk jipprevjeni l-interazzjoni ta’ RANKL/RANK milli sseħħ u jwassal għal tnaqqis fil-kwantità u fil-funzjoni tal-osteoklasti, b’hekk inaqqas l-assorbiment mill-ġdid tal-għadam u d-distruzzjoni tal-għadam indotta mill-kanċer.</w:t>
      </w:r>
    </w:p>
    <w:p w14:paraId="7DC07D9B" w14:textId="77777777" w:rsidR="000A22A9" w:rsidRDefault="000A22A9">
      <w:pPr>
        <w:rPr>
          <w:szCs w:val="22"/>
        </w:rPr>
      </w:pPr>
    </w:p>
    <w:p w14:paraId="5C9F956C" w14:textId="77777777" w:rsidR="000A22A9" w:rsidRDefault="003A2761">
      <w:pPr>
        <w:rPr>
          <w:szCs w:val="22"/>
        </w:rPr>
      </w:pPr>
      <w:r>
        <w:t>Tumuri taċ-ċelluli ġganti tal-għadam huma kkaratterizzati minn ċelluli stromali neoplastiċi li jesprimu l-ligand RANK u ċelluli ġganti simili għall-osteoklasti li jesprimu RANK. F’pazjenti b’tumur taċ-ċelluli ġganti tal-għadam, denosumab jeħel mal-ligand RANK, u jnaqqas jew jelimina ċelluli ġganti simili għall-osteoklasti b’mod sinifikanti. Konsegwentement, l-osteolisi jitnaqqas u stroma proliferattiva tat-tumur tinbidel ma’ għadam ġdid, mhux proliferattiv, differenzjat, u minsuġ b’mod dens.</w:t>
      </w:r>
    </w:p>
    <w:p w14:paraId="713442A6" w14:textId="77777777" w:rsidR="000A22A9" w:rsidRDefault="000A22A9">
      <w:pPr>
        <w:rPr>
          <w:bCs/>
          <w:szCs w:val="22"/>
        </w:rPr>
      </w:pPr>
    </w:p>
    <w:p w14:paraId="7CEDC227" w14:textId="77777777" w:rsidR="000A22A9" w:rsidRDefault="003A2761">
      <w:pPr>
        <w:pStyle w:val="Text"/>
        <w:keepNext/>
        <w:tabs>
          <w:tab w:val="left" w:pos="567"/>
        </w:tabs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bCs w:val="0"/>
          <w:color w:val="auto"/>
          <w:sz w:val="22"/>
          <w:szCs w:val="22"/>
          <w:u w:val="single"/>
        </w:rPr>
      </w:pPr>
      <w:r>
        <w:rPr>
          <w:rFonts w:ascii="Times New Roman" w:hAnsi="Times New Roman"/>
          <w:color w:val="auto"/>
          <w:sz w:val="22"/>
          <w:u w:val="single"/>
        </w:rPr>
        <w:t>Effetti farmakodinamiċi</w:t>
      </w:r>
    </w:p>
    <w:p w14:paraId="483E4914" w14:textId="77777777" w:rsidR="000A22A9" w:rsidRPr="00D7197B" w:rsidRDefault="000A22A9">
      <w:pPr>
        <w:pStyle w:val="Text"/>
        <w:keepNext/>
        <w:tabs>
          <w:tab w:val="left" w:pos="567"/>
        </w:tabs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bCs w:val="0"/>
          <w:color w:val="auto"/>
          <w:sz w:val="22"/>
          <w:szCs w:val="22"/>
          <w:u w:val="single"/>
        </w:rPr>
      </w:pPr>
    </w:p>
    <w:p w14:paraId="1886684C" w14:textId="7E06F2FF" w:rsidR="000A22A9" w:rsidRDefault="003A2761" w:rsidP="002F6ACF">
      <w:pPr>
        <w:autoSpaceDE w:val="0"/>
        <w:autoSpaceDN w:val="0"/>
        <w:adjustRightInd w:val="0"/>
        <w:rPr>
          <w:szCs w:val="22"/>
        </w:rPr>
      </w:pPr>
      <w:r>
        <w:t xml:space="preserve">Fi studji kliniċi ta’ fażi II f’pazjenti b’tumuri malinni avvanzati li jinvolvu l-għadam, dożaġġ taħt il-ġilda (SC - subcutaneous) ta’ </w:t>
      </w:r>
      <w:r w:rsidR="00BB0BCF">
        <w:t>denosumab</w:t>
      </w:r>
      <w:r>
        <w:t xml:space="preserve"> mogħti kull 4 ġimgħat (Q4W) jew kull 12-il ġimgħa wassal għal tnaqqis rapidu fil-markaturi tal-assorbiment mill-ġdid tal-għadam (uNTX/Cr, CTx tas-serum), bi tnaqqis medjan ta’ madwar 80% għal uNTX/Cr li jseħħ fi żmien ġimgħa irrispettivament mit-terapija ta’ bisphosphonate li ngħatat qabel jew mil-livell ta’ uNTX/Cr fil-linja bażi. Fi provi kliniċi ta’ fażi III ta’ pazjenti b’tumuri malinni avvanzati li jinvolvu l-għadam, kien miżmum tnaqqis uNTX/Cr medjan ta’ madwar 80% matul 49 ġimgħa ta’ trattament b’</w:t>
      </w:r>
      <w:r w:rsidR="00BB0BCF">
        <w:t>denosumab</w:t>
      </w:r>
      <w:r>
        <w:t xml:space="preserve"> (120 mg kull Q4W).</w:t>
      </w:r>
    </w:p>
    <w:p w14:paraId="775BF1E4" w14:textId="77777777" w:rsidR="000A22A9" w:rsidRDefault="000A22A9">
      <w:pPr>
        <w:autoSpaceDE w:val="0"/>
        <w:autoSpaceDN w:val="0"/>
        <w:adjustRightInd w:val="0"/>
        <w:rPr>
          <w:szCs w:val="22"/>
        </w:rPr>
      </w:pPr>
    </w:p>
    <w:p w14:paraId="1D5BA035" w14:textId="77777777" w:rsidR="000A22A9" w:rsidRDefault="003A2761">
      <w:pPr>
        <w:keepNext/>
        <w:rPr>
          <w:bCs/>
          <w:u w:val="single"/>
        </w:rPr>
      </w:pPr>
      <w:r>
        <w:rPr>
          <w:u w:val="single"/>
        </w:rPr>
        <w:t>Immunoġeniċità</w:t>
      </w:r>
    </w:p>
    <w:p w14:paraId="5F1DC5C7" w14:textId="77777777" w:rsidR="000A22A9" w:rsidRDefault="000A22A9">
      <w:pPr>
        <w:keepNext/>
        <w:rPr>
          <w:bCs/>
          <w:u w:val="single"/>
        </w:rPr>
      </w:pPr>
    </w:p>
    <w:p w14:paraId="143949CC" w14:textId="6BA52050" w:rsidR="000A22A9" w:rsidRDefault="00F27B25">
      <w:r w:rsidRPr="00F27B25">
        <w:t>Antikorpi kontra denosumab jistgħu jiżviluppaw waqt i</w:t>
      </w:r>
      <w:r w:rsidR="00647541">
        <w:t>t</w:t>
      </w:r>
      <w:r w:rsidRPr="00F27B25">
        <w:t>-</w:t>
      </w:r>
      <w:r w:rsidR="00647541">
        <w:t>trattament</w:t>
      </w:r>
      <w:r w:rsidRPr="00F27B25">
        <w:t xml:space="preserve"> b</w:t>
      </w:r>
      <w:r w:rsidR="00647541">
        <w:t>’</w:t>
      </w:r>
      <w:r w:rsidRPr="00F27B25">
        <w:t xml:space="preserve">denosumab. Ma ġiet osservata l-ebda korrelazzjoni </w:t>
      </w:r>
      <w:r w:rsidR="00647541">
        <w:t>evidenti</w:t>
      </w:r>
      <w:r w:rsidRPr="00F27B25">
        <w:t xml:space="preserve"> tal-iżvilupp tal-antikorpi mal-farmakokinetika, </w:t>
      </w:r>
      <w:r w:rsidR="00647541">
        <w:t>ir-</w:t>
      </w:r>
      <w:r w:rsidRPr="00F27B25">
        <w:t xml:space="preserve">rispons kliniku jew </w:t>
      </w:r>
      <w:r w:rsidR="00647541">
        <w:t>l-</w:t>
      </w:r>
      <w:r w:rsidRPr="00F27B25">
        <w:t>avveniment</w:t>
      </w:r>
      <w:r w:rsidR="00647541">
        <w:t>i</w:t>
      </w:r>
      <w:r w:rsidRPr="00F27B25">
        <w:t xml:space="preserve"> avvers</w:t>
      </w:r>
      <w:r w:rsidR="00647541">
        <w:t>i</w:t>
      </w:r>
      <w:r w:rsidR="003A2761">
        <w:t>.</w:t>
      </w:r>
    </w:p>
    <w:p w14:paraId="74D0DD2A" w14:textId="77777777" w:rsidR="000A22A9" w:rsidRDefault="000A22A9">
      <w:pPr>
        <w:tabs>
          <w:tab w:val="left" w:pos="702"/>
        </w:tabs>
        <w:autoSpaceDE w:val="0"/>
        <w:autoSpaceDN w:val="0"/>
        <w:adjustRightInd w:val="0"/>
        <w:rPr>
          <w:szCs w:val="22"/>
        </w:rPr>
      </w:pPr>
    </w:p>
    <w:p w14:paraId="0BC18E18" w14:textId="77777777" w:rsidR="000A22A9" w:rsidRDefault="003A2761">
      <w:pPr>
        <w:pStyle w:val="Text"/>
        <w:keepNext/>
        <w:tabs>
          <w:tab w:val="left" w:pos="567"/>
        </w:tabs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/>
          <w:color w:val="auto"/>
          <w:sz w:val="22"/>
          <w:u w:val="single"/>
        </w:rPr>
        <w:t>Effikaċja klinika u sigurtà f’pazjenti b’metastasi fl-għadam minn tumuri solidi</w:t>
      </w:r>
    </w:p>
    <w:p w14:paraId="1B74EFAF" w14:textId="77777777" w:rsidR="000A22A9" w:rsidRPr="00D7197B" w:rsidRDefault="000A22A9">
      <w:pPr>
        <w:pStyle w:val="Text"/>
        <w:keepNext/>
        <w:tabs>
          <w:tab w:val="left" w:pos="567"/>
        </w:tabs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</w:p>
    <w:p w14:paraId="701BD28E" w14:textId="00308641" w:rsidR="000A22A9" w:rsidRDefault="003A2761">
      <w:pPr>
        <w:contextualSpacing/>
        <w:rPr>
          <w:iCs/>
          <w:szCs w:val="22"/>
        </w:rPr>
      </w:pPr>
      <w:r>
        <w:t xml:space="preserve">L-effikaċja u s-sigurtà ta’ 120 mg </w:t>
      </w:r>
      <w:r w:rsidR="00BB0BCF">
        <w:t>denosumab</w:t>
      </w:r>
      <w:r>
        <w:t xml:space="preserve"> SC kull 4 ġimgħat jew 4 mg zoledronic acid (doża aġġustata għal tnaqqis fil-funzjoni renali) IV kull 4 ġimgħat kienu mqabbla fi tliet studji randomised, double</w:t>
      </w:r>
      <w:r>
        <w:noBreakHyphen/>
        <w:t xml:space="preserve">blind u kkontrollati bl-attiv, f’pazjenti li qatt ma ħadu bisphosphonate IV b’tumuri malinni avvanzati li jinvolvu l-għadam: adulti b’kanċer tas-sider (studju 1), tumuri solidi oħra jew mjeloma multipla (studju 2), u kanċer tal-prostata reżistenti għal tneħħija tal-androġeni (studju 3). F’dawn il-provi kliniċi kkontrollati bl-attiv, is-sigurtà ġiet evalwata f’5,931 pazjent. Pazjenti b’passat ta’ ONJ jew osteomjelite tax-xedaq, kondizzjoni dentali jew tax-xedaq attiva li teħtieġ kirurġija orali, kirurġija dentali/orali mhux imfejqa, jew kwalunkwe proċedura dentali invażiva ppjanata, ma kinux eliġibbli biex jiġu inklużi f’dawn l-istudji. Il-punti finali primarji u sekondarji evalwaw l-okkorrenza ta’ avveniment skeletriku relatat (SREs - </w:t>
      </w:r>
      <w:r>
        <w:rPr>
          <w:i/>
        </w:rPr>
        <w:t>skeletal related events</w:t>
      </w:r>
      <w:r>
        <w:t xml:space="preserve">) wieħed jew aktar. Fi studji li wrew is-superjorità ta’ </w:t>
      </w:r>
      <w:r w:rsidR="00BB0BCF">
        <w:t>denosumab</w:t>
      </w:r>
      <w:r>
        <w:t xml:space="preserve"> għal zoledronic acid, il-pazjenti kienu offruti </w:t>
      </w:r>
      <w:r w:rsidR="00BB0BCF">
        <w:t>denosumab</w:t>
      </w:r>
      <w:r>
        <w:t xml:space="preserve"> open</w:t>
      </w:r>
      <w:r>
        <w:noBreakHyphen/>
        <w:t xml:space="preserve">label f’fażi </w:t>
      </w:r>
      <w:r>
        <w:lastRenderedPageBreak/>
        <w:t>ta’ estensjoni tat-trattament ta’ sentejn speċifikata minn qabel. SRE kien definit bħala kwalunkwe wieħed minn dawn li ġejjin: ksur patoloġiku (vertebrali jew mhux vertebrali), terapija ta’ radjazzjoni għall-għadam (inkluż l-użu ta’ radjuisotopi), kirurġija fl-għadam, jew kompressjoni tan-nerv li jgħaddi mis-sinsla tad-dahar.</w:t>
      </w:r>
    </w:p>
    <w:p w14:paraId="76698473" w14:textId="77777777" w:rsidR="000A22A9" w:rsidRDefault="000A22A9">
      <w:pPr>
        <w:contextualSpacing/>
      </w:pPr>
    </w:p>
    <w:p w14:paraId="490B1B26" w14:textId="609B25AE" w:rsidR="000A22A9" w:rsidRDefault="00647541">
      <w:pPr>
        <w:contextualSpacing/>
        <w:outlineLvl w:val="0"/>
        <w:rPr>
          <w:iCs/>
          <w:szCs w:val="22"/>
        </w:rPr>
      </w:pPr>
      <w:r>
        <w:t>D</w:t>
      </w:r>
      <w:r w:rsidR="00BB0BCF">
        <w:t>enosumab</w:t>
      </w:r>
      <w:r w:rsidR="003A2761">
        <w:t xml:space="preserve"> naqqas ir-riskju li jiżviluppa SRE, u li jiżviluppaw SREs multipli (l-ewwel u sussegwenti) f’pazjenti b’metastasi fl-għadam minn tumuri solidi (ara tabella 2).</w:t>
      </w:r>
    </w:p>
    <w:p w14:paraId="4A1D65E2" w14:textId="77777777" w:rsidR="000A22A9" w:rsidRDefault="000A22A9">
      <w:pPr>
        <w:contextualSpacing/>
        <w:outlineLvl w:val="0"/>
        <w:rPr>
          <w:iCs/>
          <w:szCs w:val="22"/>
        </w:rPr>
      </w:pPr>
    </w:p>
    <w:p w14:paraId="64DA6A36" w14:textId="77777777" w:rsidR="000A22A9" w:rsidRDefault="003A2761" w:rsidP="008D3E5C">
      <w:pPr>
        <w:pStyle w:val="Stylebold"/>
        <w:keepNext/>
      </w:pPr>
      <w:r>
        <w:t>Tabella 2. Riżultati tal-effikaċja f’pazjenti b’tumuri malinni avvanzati li jinvolvu l-għadam</w:t>
      </w:r>
    </w:p>
    <w:p w14:paraId="2296F283" w14:textId="77777777" w:rsidR="003366F4" w:rsidRPr="00ED22F3" w:rsidRDefault="003366F4" w:rsidP="008D3E5C">
      <w:pPr>
        <w:pStyle w:val="Stylebold"/>
        <w:keepNext/>
        <w:rPr>
          <w:b w:val="0"/>
          <w:bCs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1094"/>
        <w:gridCol w:w="980"/>
        <w:gridCol w:w="1036"/>
        <w:gridCol w:w="1036"/>
        <w:gridCol w:w="1036"/>
        <w:gridCol w:w="1036"/>
        <w:gridCol w:w="1036"/>
        <w:gridCol w:w="1038"/>
      </w:tblGrid>
      <w:tr w:rsidR="00B95652" w14:paraId="4F0A36C5" w14:textId="77777777" w:rsidTr="00ED22F3">
        <w:trPr>
          <w:cantSplit/>
          <w:trHeight w:val="827"/>
          <w:tblHeader/>
        </w:trPr>
        <w:tc>
          <w:tcPr>
            <w:tcW w:w="702" w:type="pct"/>
          </w:tcPr>
          <w:p w14:paraId="234EEF00" w14:textId="77777777" w:rsidR="00B95652" w:rsidRDefault="00B95652" w:rsidP="00873ABB">
            <w:pPr>
              <w:keepNext/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1074" w:type="pct"/>
            <w:gridSpan w:val="2"/>
          </w:tcPr>
          <w:p w14:paraId="26338D12" w14:textId="77777777" w:rsidR="00B95652" w:rsidRDefault="00B95652" w:rsidP="00873ABB">
            <w:pPr>
              <w:keepNext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Studju 1 </w:t>
            </w:r>
            <w:r>
              <w:rPr>
                <w:b/>
                <w:sz w:val="20"/>
              </w:rPr>
              <w:br/>
              <w:t>kanċer tas-sider</w:t>
            </w:r>
          </w:p>
        </w:tc>
        <w:tc>
          <w:tcPr>
            <w:tcW w:w="1074" w:type="pct"/>
            <w:gridSpan w:val="2"/>
          </w:tcPr>
          <w:p w14:paraId="22B7BC9D" w14:textId="77777777" w:rsidR="00B95652" w:rsidRDefault="00B95652" w:rsidP="00873ABB">
            <w:pPr>
              <w:keepNext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Studju 2 </w:t>
            </w:r>
            <w:r>
              <w:rPr>
                <w:b/>
                <w:sz w:val="20"/>
              </w:rPr>
              <w:br/>
              <w:t xml:space="preserve">tumuri solidi oħra** </w:t>
            </w:r>
            <w:r>
              <w:rPr>
                <w:b/>
                <w:sz w:val="20"/>
              </w:rPr>
              <w:br/>
              <w:t>jew mjeloma multipla</w:t>
            </w:r>
          </w:p>
        </w:tc>
        <w:tc>
          <w:tcPr>
            <w:tcW w:w="1074" w:type="pct"/>
            <w:gridSpan w:val="2"/>
          </w:tcPr>
          <w:p w14:paraId="7DCB9B0A" w14:textId="77777777" w:rsidR="00B95652" w:rsidRDefault="00B95652" w:rsidP="00873ABB">
            <w:pPr>
              <w:keepNext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Studju 3 </w:t>
            </w:r>
            <w:r>
              <w:rPr>
                <w:b/>
                <w:sz w:val="20"/>
              </w:rPr>
              <w:br/>
              <w:t>kanċer tal-prostata</w:t>
            </w:r>
          </w:p>
        </w:tc>
        <w:tc>
          <w:tcPr>
            <w:tcW w:w="1075" w:type="pct"/>
            <w:gridSpan w:val="2"/>
          </w:tcPr>
          <w:p w14:paraId="0707BDD5" w14:textId="77777777" w:rsidR="00B95652" w:rsidRDefault="00B95652" w:rsidP="00873ABB">
            <w:pPr>
              <w:keepNext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Kanċer avvanzat ikkombinat</w:t>
            </w:r>
          </w:p>
        </w:tc>
      </w:tr>
      <w:tr w:rsidR="00B95652" w14:paraId="0E090C10" w14:textId="77777777" w:rsidTr="00ED22F3">
        <w:trPr>
          <w:cantSplit/>
          <w:trHeight w:val="406"/>
          <w:tblHeader/>
        </w:trPr>
        <w:tc>
          <w:tcPr>
            <w:tcW w:w="702" w:type="pct"/>
          </w:tcPr>
          <w:p w14:paraId="55E40BB7" w14:textId="77777777" w:rsidR="00B95652" w:rsidRDefault="00B95652" w:rsidP="00873ABB">
            <w:pPr>
              <w:keepNext/>
              <w:contextualSpacing/>
              <w:rPr>
                <w:sz w:val="20"/>
              </w:rPr>
            </w:pPr>
          </w:p>
        </w:tc>
        <w:tc>
          <w:tcPr>
            <w:tcW w:w="567" w:type="pct"/>
          </w:tcPr>
          <w:p w14:paraId="28A257C1" w14:textId="3B017BA6" w:rsidR="00B95652" w:rsidRDefault="00B95652" w:rsidP="00ED22F3">
            <w:pPr>
              <w:keepNext/>
              <w:ind w:left="-92" w:right="-8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denosumab</w:t>
            </w:r>
          </w:p>
        </w:tc>
        <w:tc>
          <w:tcPr>
            <w:tcW w:w="508" w:type="pct"/>
          </w:tcPr>
          <w:p w14:paraId="770D4CA5" w14:textId="77777777" w:rsidR="00B95652" w:rsidRDefault="00B95652" w:rsidP="00ED22F3">
            <w:pPr>
              <w:keepNext/>
              <w:ind w:left="-92" w:right="-8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zoledronic acid</w:t>
            </w:r>
          </w:p>
        </w:tc>
        <w:tc>
          <w:tcPr>
            <w:tcW w:w="537" w:type="pct"/>
          </w:tcPr>
          <w:p w14:paraId="5442455C" w14:textId="42F165B2" w:rsidR="00B95652" w:rsidRDefault="00B95652" w:rsidP="00ED22F3">
            <w:pPr>
              <w:keepNext/>
              <w:ind w:left="-92" w:right="-8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denosumab</w:t>
            </w:r>
          </w:p>
        </w:tc>
        <w:tc>
          <w:tcPr>
            <w:tcW w:w="537" w:type="pct"/>
          </w:tcPr>
          <w:p w14:paraId="0D6BB829" w14:textId="77777777" w:rsidR="00B95652" w:rsidRDefault="00B95652" w:rsidP="00ED22F3">
            <w:pPr>
              <w:keepNext/>
              <w:ind w:left="-92" w:right="-8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zoledronic acid</w:t>
            </w:r>
          </w:p>
        </w:tc>
        <w:tc>
          <w:tcPr>
            <w:tcW w:w="537" w:type="pct"/>
          </w:tcPr>
          <w:p w14:paraId="7884B949" w14:textId="41D74810" w:rsidR="00B95652" w:rsidRDefault="00B95652" w:rsidP="00ED22F3">
            <w:pPr>
              <w:keepNext/>
              <w:ind w:left="-92" w:right="-8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denosumab</w:t>
            </w:r>
          </w:p>
        </w:tc>
        <w:tc>
          <w:tcPr>
            <w:tcW w:w="537" w:type="pct"/>
          </w:tcPr>
          <w:p w14:paraId="16C50ECC" w14:textId="77777777" w:rsidR="00B95652" w:rsidRDefault="00B95652" w:rsidP="00ED22F3">
            <w:pPr>
              <w:keepNext/>
              <w:ind w:left="-92" w:right="-8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zoledronic acid</w:t>
            </w:r>
          </w:p>
        </w:tc>
        <w:tc>
          <w:tcPr>
            <w:tcW w:w="537" w:type="pct"/>
          </w:tcPr>
          <w:p w14:paraId="20D56388" w14:textId="7AF464F3" w:rsidR="00B95652" w:rsidRDefault="00B95652" w:rsidP="00ED22F3">
            <w:pPr>
              <w:keepNext/>
              <w:ind w:left="-92" w:right="-8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denosumab</w:t>
            </w:r>
          </w:p>
        </w:tc>
        <w:tc>
          <w:tcPr>
            <w:tcW w:w="538" w:type="pct"/>
          </w:tcPr>
          <w:p w14:paraId="35580D75" w14:textId="77777777" w:rsidR="00B95652" w:rsidRDefault="00B95652" w:rsidP="00ED22F3">
            <w:pPr>
              <w:keepNext/>
              <w:ind w:left="-92" w:right="-8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zoledronic acid</w:t>
            </w:r>
          </w:p>
        </w:tc>
      </w:tr>
      <w:tr w:rsidR="00B95652" w14:paraId="2AA91CAE" w14:textId="77777777" w:rsidTr="00ED22F3">
        <w:trPr>
          <w:cantSplit/>
          <w:trHeight w:val="210"/>
        </w:trPr>
        <w:tc>
          <w:tcPr>
            <w:tcW w:w="702" w:type="pct"/>
          </w:tcPr>
          <w:p w14:paraId="0C206B07" w14:textId="77777777" w:rsidR="00B95652" w:rsidRDefault="00B95652" w:rsidP="00873ABB">
            <w:pPr>
              <w:keepNext/>
              <w:contextualSpacing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567" w:type="pct"/>
          </w:tcPr>
          <w:p w14:paraId="52B69B45" w14:textId="77777777" w:rsidR="00B95652" w:rsidRDefault="00B95652" w:rsidP="00873ABB">
            <w:pPr>
              <w:keepNext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1,026</w:t>
            </w:r>
          </w:p>
        </w:tc>
        <w:tc>
          <w:tcPr>
            <w:tcW w:w="508" w:type="pct"/>
          </w:tcPr>
          <w:p w14:paraId="426F9AF4" w14:textId="77777777" w:rsidR="00B95652" w:rsidRDefault="00B95652" w:rsidP="00873ABB">
            <w:pPr>
              <w:keepNext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1,020</w:t>
            </w:r>
          </w:p>
        </w:tc>
        <w:tc>
          <w:tcPr>
            <w:tcW w:w="537" w:type="pct"/>
          </w:tcPr>
          <w:p w14:paraId="4E986A44" w14:textId="77777777" w:rsidR="00B95652" w:rsidRDefault="00B95652" w:rsidP="00873ABB">
            <w:pPr>
              <w:keepNext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886</w:t>
            </w:r>
          </w:p>
        </w:tc>
        <w:tc>
          <w:tcPr>
            <w:tcW w:w="537" w:type="pct"/>
          </w:tcPr>
          <w:p w14:paraId="4831948F" w14:textId="77777777" w:rsidR="00B95652" w:rsidRDefault="00B95652" w:rsidP="00873ABB">
            <w:pPr>
              <w:keepNext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890</w:t>
            </w:r>
          </w:p>
        </w:tc>
        <w:tc>
          <w:tcPr>
            <w:tcW w:w="537" w:type="pct"/>
          </w:tcPr>
          <w:p w14:paraId="311D1455" w14:textId="77777777" w:rsidR="00B95652" w:rsidRDefault="00B95652" w:rsidP="00873ABB">
            <w:pPr>
              <w:keepNext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537" w:type="pct"/>
          </w:tcPr>
          <w:p w14:paraId="43A1C750" w14:textId="77777777" w:rsidR="00B95652" w:rsidRDefault="00B95652" w:rsidP="00873ABB">
            <w:pPr>
              <w:keepNext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37" w:type="pct"/>
          </w:tcPr>
          <w:p w14:paraId="30681803" w14:textId="77777777" w:rsidR="00B95652" w:rsidRDefault="00B95652" w:rsidP="00873ABB">
            <w:pPr>
              <w:keepNext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2,862</w:t>
            </w:r>
          </w:p>
        </w:tc>
        <w:tc>
          <w:tcPr>
            <w:tcW w:w="538" w:type="pct"/>
          </w:tcPr>
          <w:p w14:paraId="246DFDAA" w14:textId="77777777" w:rsidR="00B95652" w:rsidRDefault="00B95652" w:rsidP="00873ABB">
            <w:pPr>
              <w:keepNext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2,861</w:t>
            </w:r>
          </w:p>
        </w:tc>
      </w:tr>
      <w:tr w:rsidR="00B95652" w14:paraId="786CE094" w14:textId="77777777" w:rsidTr="00873ABB">
        <w:trPr>
          <w:cantSplit/>
          <w:trHeight w:val="210"/>
        </w:trPr>
        <w:tc>
          <w:tcPr>
            <w:tcW w:w="5000" w:type="pct"/>
            <w:gridSpan w:val="9"/>
          </w:tcPr>
          <w:p w14:paraId="34BE0259" w14:textId="77777777" w:rsidR="00B95652" w:rsidRDefault="00B95652" w:rsidP="00873ABB">
            <w:pPr>
              <w:keepNext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L-ewwel SRE</w:t>
            </w:r>
          </w:p>
        </w:tc>
      </w:tr>
      <w:tr w:rsidR="00B95652" w14:paraId="3C10CCE6" w14:textId="77777777" w:rsidTr="00ED22F3">
        <w:trPr>
          <w:cantSplit/>
          <w:trHeight w:val="332"/>
        </w:trPr>
        <w:tc>
          <w:tcPr>
            <w:tcW w:w="702" w:type="pct"/>
          </w:tcPr>
          <w:p w14:paraId="03F07C37" w14:textId="77777777" w:rsidR="00B95652" w:rsidRDefault="00B95652" w:rsidP="00ED22F3">
            <w:pPr>
              <w:keepNext/>
              <w:ind w:right="-31"/>
              <w:contextualSpacing/>
              <w:rPr>
                <w:sz w:val="20"/>
              </w:rPr>
            </w:pPr>
            <w:r>
              <w:rPr>
                <w:sz w:val="20"/>
              </w:rPr>
              <w:t>Żmien medjan (xhur)</w:t>
            </w:r>
          </w:p>
        </w:tc>
        <w:tc>
          <w:tcPr>
            <w:tcW w:w="567" w:type="pct"/>
          </w:tcPr>
          <w:p w14:paraId="3BD9F391" w14:textId="77777777" w:rsidR="00B95652" w:rsidRDefault="00B95652" w:rsidP="00873ABB">
            <w:pPr>
              <w:keepNext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NR</w:t>
            </w:r>
          </w:p>
        </w:tc>
        <w:tc>
          <w:tcPr>
            <w:tcW w:w="508" w:type="pct"/>
          </w:tcPr>
          <w:p w14:paraId="3361D43F" w14:textId="77777777" w:rsidR="00B95652" w:rsidRDefault="00B95652" w:rsidP="00873ABB">
            <w:pPr>
              <w:keepNext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26.4</w:t>
            </w:r>
          </w:p>
        </w:tc>
        <w:tc>
          <w:tcPr>
            <w:tcW w:w="537" w:type="pct"/>
          </w:tcPr>
          <w:p w14:paraId="4B18552B" w14:textId="77777777" w:rsidR="00B95652" w:rsidRDefault="00B95652" w:rsidP="00873ABB">
            <w:pPr>
              <w:keepNext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20.6</w:t>
            </w:r>
          </w:p>
        </w:tc>
        <w:tc>
          <w:tcPr>
            <w:tcW w:w="537" w:type="pct"/>
          </w:tcPr>
          <w:p w14:paraId="7F883C1E" w14:textId="77777777" w:rsidR="00B95652" w:rsidRDefault="00B95652" w:rsidP="00873ABB">
            <w:pPr>
              <w:keepNext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16.3</w:t>
            </w:r>
          </w:p>
        </w:tc>
        <w:tc>
          <w:tcPr>
            <w:tcW w:w="537" w:type="pct"/>
          </w:tcPr>
          <w:p w14:paraId="28774183" w14:textId="77777777" w:rsidR="00B95652" w:rsidRDefault="00B95652" w:rsidP="00873ABB">
            <w:pPr>
              <w:keepNext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20.7</w:t>
            </w:r>
          </w:p>
        </w:tc>
        <w:tc>
          <w:tcPr>
            <w:tcW w:w="537" w:type="pct"/>
          </w:tcPr>
          <w:p w14:paraId="021906C0" w14:textId="77777777" w:rsidR="00B95652" w:rsidRDefault="00B95652" w:rsidP="00873ABB">
            <w:pPr>
              <w:keepNext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17.1</w:t>
            </w:r>
          </w:p>
        </w:tc>
        <w:tc>
          <w:tcPr>
            <w:tcW w:w="537" w:type="pct"/>
          </w:tcPr>
          <w:p w14:paraId="1524A428" w14:textId="77777777" w:rsidR="00B95652" w:rsidRDefault="00B95652" w:rsidP="00873ABB">
            <w:pPr>
              <w:keepNext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27.6</w:t>
            </w:r>
          </w:p>
        </w:tc>
        <w:tc>
          <w:tcPr>
            <w:tcW w:w="538" w:type="pct"/>
          </w:tcPr>
          <w:p w14:paraId="39BA530C" w14:textId="77777777" w:rsidR="00B95652" w:rsidRDefault="00B95652" w:rsidP="00873ABB">
            <w:pPr>
              <w:keepNext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19.4</w:t>
            </w:r>
          </w:p>
        </w:tc>
      </w:tr>
      <w:tr w:rsidR="00B95652" w14:paraId="06A8D1D1" w14:textId="77777777" w:rsidTr="00ED22F3">
        <w:trPr>
          <w:cantSplit/>
          <w:trHeight w:val="323"/>
        </w:trPr>
        <w:tc>
          <w:tcPr>
            <w:tcW w:w="702" w:type="pct"/>
          </w:tcPr>
          <w:p w14:paraId="6B916FB7" w14:textId="77777777" w:rsidR="00B95652" w:rsidRDefault="00B95652" w:rsidP="00ED22F3">
            <w:pPr>
              <w:ind w:right="-31"/>
              <w:contextualSpacing/>
              <w:rPr>
                <w:sz w:val="20"/>
              </w:rPr>
            </w:pPr>
            <w:r>
              <w:rPr>
                <w:sz w:val="20"/>
              </w:rPr>
              <w:t>Differenza bħala żmien medjan (xhur)</w:t>
            </w:r>
          </w:p>
        </w:tc>
        <w:tc>
          <w:tcPr>
            <w:tcW w:w="1074" w:type="pct"/>
            <w:gridSpan w:val="2"/>
          </w:tcPr>
          <w:p w14:paraId="4577A95B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074" w:type="pct"/>
            <w:gridSpan w:val="2"/>
          </w:tcPr>
          <w:p w14:paraId="1AA8D4DD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074" w:type="pct"/>
            <w:gridSpan w:val="2"/>
          </w:tcPr>
          <w:p w14:paraId="59FADCBA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1075" w:type="pct"/>
            <w:gridSpan w:val="2"/>
          </w:tcPr>
          <w:p w14:paraId="07F2BF7D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</w:tr>
      <w:tr w:rsidR="00B95652" w14:paraId="70B7F713" w14:textId="77777777" w:rsidTr="00ED22F3">
        <w:trPr>
          <w:cantSplit/>
          <w:trHeight w:val="406"/>
        </w:trPr>
        <w:tc>
          <w:tcPr>
            <w:tcW w:w="702" w:type="pct"/>
          </w:tcPr>
          <w:p w14:paraId="1585E345" w14:textId="77777777" w:rsidR="00B95652" w:rsidRDefault="00B95652" w:rsidP="00ED22F3">
            <w:pPr>
              <w:ind w:right="-31"/>
              <w:contextualSpacing/>
              <w:rPr>
                <w:sz w:val="20"/>
              </w:rPr>
            </w:pPr>
            <w:r>
              <w:rPr>
                <w:sz w:val="20"/>
              </w:rPr>
              <w:t>HR (CI ta’ 95%) / RRR (%)</w:t>
            </w:r>
          </w:p>
        </w:tc>
        <w:tc>
          <w:tcPr>
            <w:tcW w:w="1074" w:type="pct"/>
            <w:gridSpan w:val="2"/>
          </w:tcPr>
          <w:p w14:paraId="4C6C8537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0.82 (0.71, 0.95) / 18</w:t>
            </w:r>
          </w:p>
        </w:tc>
        <w:tc>
          <w:tcPr>
            <w:tcW w:w="1074" w:type="pct"/>
            <w:gridSpan w:val="2"/>
          </w:tcPr>
          <w:p w14:paraId="7A3F5CD4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0.84 (0.71, 0.98) / 16</w:t>
            </w:r>
          </w:p>
        </w:tc>
        <w:tc>
          <w:tcPr>
            <w:tcW w:w="1074" w:type="pct"/>
            <w:gridSpan w:val="2"/>
          </w:tcPr>
          <w:p w14:paraId="6BD926A7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0.82 (0.71, 0.95) / 18</w:t>
            </w:r>
          </w:p>
        </w:tc>
        <w:tc>
          <w:tcPr>
            <w:tcW w:w="1075" w:type="pct"/>
            <w:gridSpan w:val="2"/>
          </w:tcPr>
          <w:p w14:paraId="04ACB568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0.83 (0.76, 0.90) / 17</w:t>
            </w:r>
          </w:p>
        </w:tc>
      </w:tr>
      <w:tr w:rsidR="00B95652" w14:paraId="1AED2FE4" w14:textId="77777777" w:rsidTr="00ED22F3">
        <w:trPr>
          <w:cantSplit/>
          <w:trHeight w:val="406"/>
        </w:trPr>
        <w:tc>
          <w:tcPr>
            <w:tcW w:w="702" w:type="pct"/>
          </w:tcPr>
          <w:p w14:paraId="5C8E78C1" w14:textId="77777777" w:rsidR="00B95652" w:rsidRDefault="00B95652" w:rsidP="00ED22F3">
            <w:pPr>
              <w:ind w:right="-31"/>
              <w:contextualSpacing/>
              <w:rPr>
                <w:sz w:val="20"/>
              </w:rPr>
            </w:pPr>
            <w:r>
              <w:rPr>
                <w:sz w:val="20"/>
              </w:rPr>
              <w:t>Valuri p Mhux ta’ inferjorità / Superjorità</w:t>
            </w:r>
          </w:p>
        </w:tc>
        <w:tc>
          <w:tcPr>
            <w:tcW w:w="1074" w:type="pct"/>
            <w:gridSpan w:val="2"/>
          </w:tcPr>
          <w:p w14:paraId="60BB70D5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&lt; 0.0001</w:t>
            </w:r>
            <w:r>
              <w:rPr>
                <w:sz w:val="20"/>
                <w:vertAlign w:val="superscript"/>
              </w:rPr>
              <w:t>†</w:t>
            </w:r>
            <w:r>
              <w:rPr>
                <w:sz w:val="20"/>
              </w:rPr>
              <w:t> / 0.0101</w:t>
            </w:r>
            <w:r>
              <w:rPr>
                <w:sz w:val="20"/>
                <w:vertAlign w:val="superscript"/>
              </w:rPr>
              <w:t>†</w:t>
            </w:r>
          </w:p>
        </w:tc>
        <w:tc>
          <w:tcPr>
            <w:tcW w:w="1074" w:type="pct"/>
            <w:gridSpan w:val="2"/>
          </w:tcPr>
          <w:p w14:paraId="11E48ABA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0.0007</w:t>
            </w:r>
            <w:r>
              <w:rPr>
                <w:sz w:val="20"/>
                <w:vertAlign w:val="superscript"/>
              </w:rPr>
              <w:t>†</w:t>
            </w:r>
            <w:r>
              <w:rPr>
                <w:sz w:val="20"/>
              </w:rPr>
              <w:t> / 0.0619</w:t>
            </w:r>
            <w:r>
              <w:rPr>
                <w:sz w:val="20"/>
                <w:vertAlign w:val="superscript"/>
              </w:rPr>
              <w:t>†</w:t>
            </w:r>
          </w:p>
        </w:tc>
        <w:tc>
          <w:tcPr>
            <w:tcW w:w="1074" w:type="pct"/>
            <w:gridSpan w:val="2"/>
          </w:tcPr>
          <w:p w14:paraId="07AAB1E7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0.0002</w:t>
            </w:r>
            <w:r>
              <w:rPr>
                <w:sz w:val="20"/>
                <w:vertAlign w:val="superscript"/>
              </w:rPr>
              <w:t>†</w:t>
            </w:r>
            <w:r>
              <w:rPr>
                <w:sz w:val="20"/>
              </w:rPr>
              <w:t> / 0.0085</w:t>
            </w:r>
            <w:r>
              <w:rPr>
                <w:sz w:val="20"/>
                <w:vertAlign w:val="superscript"/>
              </w:rPr>
              <w:t>†</w:t>
            </w:r>
          </w:p>
        </w:tc>
        <w:tc>
          <w:tcPr>
            <w:tcW w:w="1075" w:type="pct"/>
            <w:gridSpan w:val="2"/>
          </w:tcPr>
          <w:p w14:paraId="3A77A477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&lt; 0.0001 / &lt; 0.0001</w:t>
            </w:r>
          </w:p>
        </w:tc>
      </w:tr>
      <w:tr w:rsidR="00B95652" w14:paraId="1BF4E1A6" w14:textId="77777777" w:rsidTr="00ED22F3">
        <w:trPr>
          <w:cantSplit/>
          <w:trHeight w:val="406"/>
        </w:trPr>
        <w:tc>
          <w:tcPr>
            <w:tcW w:w="702" w:type="pct"/>
          </w:tcPr>
          <w:p w14:paraId="1852FC52" w14:textId="77777777" w:rsidR="00B95652" w:rsidRDefault="00B95652" w:rsidP="00ED22F3">
            <w:pPr>
              <w:ind w:right="-31"/>
              <w:contextualSpacing/>
              <w:rPr>
                <w:sz w:val="20"/>
              </w:rPr>
            </w:pPr>
            <w:r>
              <w:rPr>
                <w:sz w:val="20"/>
              </w:rPr>
              <w:t>Proporzjon ta’ individwi (%)</w:t>
            </w:r>
          </w:p>
        </w:tc>
        <w:tc>
          <w:tcPr>
            <w:tcW w:w="567" w:type="pct"/>
          </w:tcPr>
          <w:p w14:paraId="42A69BFF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30.7</w:t>
            </w:r>
          </w:p>
        </w:tc>
        <w:tc>
          <w:tcPr>
            <w:tcW w:w="508" w:type="pct"/>
          </w:tcPr>
          <w:p w14:paraId="0CBB670C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36.5</w:t>
            </w:r>
          </w:p>
        </w:tc>
        <w:tc>
          <w:tcPr>
            <w:tcW w:w="537" w:type="pct"/>
          </w:tcPr>
          <w:p w14:paraId="0C6CEFEF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31.4</w:t>
            </w:r>
          </w:p>
        </w:tc>
        <w:tc>
          <w:tcPr>
            <w:tcW w:w="537" w:type="pct"/>
          </w:tcPr>
          <w:p w14:paraId="4A3D5C9F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36.3</w:t>
            </w:r>
          </w:p>
        </w:tc>
        <w:tc>
          <w:tcPr>
            <w:tcW w:w="537" w:type="pct"/>
          </w:tcPr>
          <w:p w14:paraId="2F170D77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35.9</w:t>
            </w:r>
          </w:p>
        </w:tc>
        <w:tc>
          <w:tcPr>
            <w:tcW w:w="537" w:type="pct"/>
          </w:tcPr>
          <w:p w14:paraId="226C4F92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40.6</w:t>
            </w:r>
          </w:p>
        </w:tc>
        <w:tc>
          <w:tcPr>
            <w:tcW w:w="537" w:type="pct"/>
          </w:tcPr>
          <w:p w14:paraId="30355680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32.6</w:t>
            </w:r>
          </w:p>
        </w:tc>
        <w:tc>
          <w:tcPr>
            <w:tcW w:w="538" w:type="pct"/>
          </w:tcPr>
          <w:p w14:paraId="09444AC3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37.8</w:t>
            </w:r>
          </w:p>
        </w:tc>
      </w:tr>
      <w:tr w:rsidR="00B95652" w14:paraId="2BC20F44" w14:textId="77777777" w:rsidTr="00873ABB">
        <w:trPr>
          <w:cantSplit/>
          <w:trHeight w:val="210"/>
        </w:trPr>
        <w:tc>
          <w:tcPr>
            <w:tcW w:w="5000" w:type="pct"/>
            <w:gridSpan w:val="9"/>
          </w:tcPr>
          <w:p w14:paraId="1C8169BC" w14:textId="77777777" w:rsidR="00B95652" w:rsidRDefault="00B95652" w:rsidP="00ED22F3">
            <w:pPr>
              <w:keepNext/>
              <w:ind w:right="-31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L-ewwel SRE u dawk sussegwenti*</w:t>
            </w:r>
          </w:p>
        </w:tc>
      </w:tr>
      <w:tr w:rsidR="000B2382" w14:paraId="4CB02F1C" w14:textId="77777777" w:rsidTr="00ED22F3">
        <w:trPr>
          <w:cantSplit/>
          <w:trHeight w:val="406"/>
        </w:trPr>
        <w:tc>
          <w:tcPr>
            <w:tcW w:w="702" w:type="pct"/>
          </w:tcPr>
          <w:p w14:paraId="4ED05F7F" w14:textId="77777777" w:rsidR="00B95652" w:rsidRDefault="00B95652" w:rsidP="00ED22F3">
            <w:pPr>
              <w:keepNext/>
              <w:ind w:right="-31"/>
              <w:contextualSpacing/>
              <w:rPr>
                <w:sz w:val="20"/>
              </w:rPr>
            </w:pPr>
            <w:r>
              <w:rPr>
                <w:sz w:val="20"/>
              </w:rPr>
              <w:t>Numru medju/pazjent</w:t>
            </w:r>
          </w:p>
        </w:tc>
        <w:tc>
          <w:tcPr>
            <w:tcW w:w="567" w:type="pct"/>
          </w:tcPr>
          <w:p w14:paraId="2AEC6307" w14:textId="77777777" w:rsidR="00B95652" w:rsidRDefault="00B95652" w:rsidP="00873ABB">
            <w:pPr>
              <w:keepNext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0.46</w:t>
            </w:r>
          </w:p>
        </w:tc>
        <w:tc>
          <w:tcPr>
            <w:tcW w:w="508" w:type="pct"/>
          </w:tcPr>
          <w:p w14:paraId="499FDFDB" w14:textId="77777777" w:rsidR="00B95652" w:rsidRDefault="00B95652" w:rsidP="00873ABB">
            <w:pPr>
              <w:keepNext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0.60</w:t>
            </w:r>
          </w:p>
        </w:tc>
        <w:tc>
          <w:tcPr>
            <w:tcW w:w="537" w:type="pct"/>
          </w:tcPr>
          <w:p w14:paraId="155BA602" w14:textId="77777777" w:rsidR="00B95652" w:rsidRDefault="00B95652" w:rsidP="00873ABB">
            <w:pPr>
              <w:keepNext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0.44</w:t>
            </w:r>
          </w:p>
        </w:tc>
        <w:tc>
          <w:tcPr>
            <w:tcW w:w="537" w:type="pct"/>
          </w:tcPr>
          <w:p w14:paraId="77FC5F35" w14:textId="77777777" w:rsidR="00B95652" w:rsidRDefault="00B95652" w:rsidP="00873ABB">
            <w:pPr>
              <w:keepNext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0.49</w:t>
            </w:r>
          </w:p>
        </w:tc>
        <w:tc>
          <w:tcPr>
            <w:tcW w:w="537" w:type="pct"/>
          </w:tcPr>
          <w:p w14:paraId="27DD7535" w14:textId="77777777" w:rsidR="00B95652" w:rsidRDefault="00B95652" w:rsidP="00873ABB">
            <w:pPr>
              <w:keepNext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0.52</w:t>
            </w:r>
          </w:p>
        </w:tc>
        <w:tc>
          <w:tcPr>
            <w:tcW w:w="537" w:type="pct"/>
          </w:tcPr>
          <w:p w14:paraId="75E63CF4" w14:textId="77777777" w:rsidR="00B95652" w:rsidRDefault="00B95652" w:rsidP="00873ABB">
            <w:pPr>
              <w:keepNext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0.61</w:t>
            </w:r>
          </w:p>
        </w:tc>
        <w:tc>
          <w:tcPr>
            <w:tcW w:w="537" w:type="pct"/>
          </w:tcPr>
          <w:p w14:paraId="1CBD6084" w14:textId="77777777" w:rsidR="00B95652" w:rsidRDefault="00B95652" w:rsidP="00873ABB">
            <w:pPr>
              <w:keepNext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0.48</w:t>
            </w:r>
          </w:p>
        </w:tc>
        <w:tc>
          <w:tcPr>
            <w:tcW w:w="538" w:type="pct"/>
          </w:tcPr>
          <w:p w14:paraId="282C75CE" w14:textId="77777777" w:rsidR="00B95652" w:rsidRDefault="00B95652" w:rsidP="00873ABB">
            <w:pPr>
              <w:keepNext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0.57</w:t>
            </w:r>
          </w:p>
        </w:tc>
      </w:tr>
      <w:tr w:rsidR="00B95652" w14:paraId="6058645C" w14:textId="77777777" w:rsidTr="00ED22F3">
        <w:trPr>
          <w:cantSplit/>
          <w:trHeight w:val="344"/>
        </w:trPr>
        <w:tc>
          <w:tcPr>
            <w:tcW w:w="702" w:type="pct"/>
          </w:tcPr>
          <w:p w14:paraId="1E0C25C2" w14:textId="77777777" w:rsidR="00B95652" w:rsidRDefault="00B95652" w:rsidP="00ED22F3">
            <w:pPr>
              <w:ind w:right="-31"/>
              <w:contextualSpacing/>
              <w:rPr>
                <w:sz w:val="20"/>
              </w:rPr>
            </w:pPr>
            <w:r>
              <w:rPr>
                <w:sz w:val="20"/>
              </w:rPr>
              <w:t>Proporzjon tar-rata (CI ta’ 95%) / RRR (%)</w:t>
            </w:r>
          </w:p>
        </w:tc>
        <w:tc>
          <w:tcPr>
            <w:tcW w:w="1074" w:type="pct"/>
            <w:gridSpan w:val="2"/>
          </w:tcPr>
          <w:p w14:paraId="53113C1F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0.77 (0.66, 0.89) / 23</w:t>
            </w:r>
          </w:p>
        </w:tc>
        <w:tc>
          <w:tcPr>
            <w:tcW w:w="1074" w:type="pct"/>
            <w:gridSpan w:val="2"/>
          </w:tcPr>
          <w:p w14:paraId="573C5763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0.90 (0.77, 1.04) / 10</w:t>
            </w:r>
          </w:p>
        </w:tc>
        <w:tc>
          <w:tcPr>
            <w:tcW w:w="1074" w:type="pct"/>
            <w:gridSpan w:val="2"/>
          </w:tcPr>
          <w:p w14:paraId="40F160E8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0.82 (0.71, 0.94) / 18</w:t>
            </w:r>
          </w:p>
        </w:tc>
        <w:tc>
          <w:tcPr>
            <w:tcW w:w="1075" w:type="pct"/>
            <w:gridSpan w:val="2"/>
          </w:tcPr>
          <w:p w14:paraId="071F8C5C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0.82 (0.75, 0.89) / 18</w:t>
            </w:r>
          </w:p>
        </w:tc>
      </w:tr>
      <w:tr w:rsidR="00B95652" w14:paraId="51D9D83A" w14:textId="77777777" w:rsidTr="00ED22F3">
        <w:trPr>
          <w:cantSplit/>
          <w:trHeight w:val="344"/>
        </w:trPr>
        <w:tc>
          <w:tcPr>
            <w:tcW w:w="702" w:type="pct"/>
          </w:tcPr>
          <w:p w14:paraId="3A0F0D71" w14:textId="77777777" w:rsidR="00B95652" w:rsidRDefault="00B95652" w:rsidP="00ED22F3">
            <w:pPr>
              <w:ind w:right="-31"/>
              <w:contextualSpacing/>
              <w:rPr>
                <w:sz w:val="20"/>
              </w:rPr>
            </w:pPr>
            <w:r>
              <w:rPr>
                <w:sz w:val="20"/>
              </w:rPr>
              <w:t>Valur p ta’ superjorità</w:t>
            </w:r>
          </w:p>
        </w:tc>
        <w:tc>
          <w:tcPr>
            <w:tcW w:w="1074" w:type="pct"/>
            <w:gridSpan w:val="2"/>
          </w:tcPr>
          <w:p w14:paraId="6E8370BB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0.0012</w:t>
            </w:r>
            <w:r>
              <w:rPr>
                <w:sz w:val="20"/>
                <w:vertAlign w:val="superscript"/>
              </w:rPr>
              <w:t>†</w:t>
            </w:r>
          </w:p>
        </w:tc>
        <w:tc>
          <w:tcPr>
            <w:tcW w:w="1074" w:type="pct"/>
            <w:gridSpan w:val="2"/>
          </w:tcPr>
          <w:p w14:paraId="4388971E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0.1447</w:t>
            </w:r>
            <w:r>
              <w:rPr>
                <w:sz w:val="20"/>
                <w:vertAlign w:val="superscript"/>
              </w:rPr>
              <w:t>†</w:t>
            </w:r>
          </w:p>
        </w:tc>
        <w:tc>
          <w:tcPr>
            <w:tcW w:w="1074" w:type="pct"/>
            <w:gridSpan w:val="2"/>
          </w:tcPr>
          <w:p w14:paraId="6A1A2400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0.0085</w:t>
            </w:r>
            <w:r>
              <w:rPr>
                <w:sz w:val="20"/>
                <w:vertAlign w:val="superscript"/>
              </w:rPr>
              <w:t>†</w:t>
            </w:r>
          </w:p>
        </w:tc>
        <w:tc>
          <w:tcPr>
            <w:tcW w:w="1075" w:type="pct"/>
            <w:gridSpan w:val="2"/>
          </w:tcPr>
          <w:p w14:paraId="07E4067F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&lt; 0.0001</w:t>
            </w:r>
          </w:p>
        </w:tc>
      </w:tr>
      <w:tr w:rsidR="000B2382" w14:paraId="317379F5" w14:textId="77777777" w:rsidTr="00ED22F3">
        <w:trPr>
          <w:cantSplit/>
          <w:trHeight w:val="356"/>
        </w:trPr>
        <w:tc>
          <w:tcPr>
            <w:tcW w:w="702" w:type="pct"/>
          </w:tcPr>
          <w:p w14:paraId="2D491BB6" w14:textId="77777777" w:rsidR="00B95652" w:rsidRDefault="00B95652" w:rsidP="00ED22F3">
            <w:pPr>
              <w:ind w:right="-31"/>
              <w:contextualSpacing/>
              <w:rPr>
                <w:sz w:val="20"/>
              </w:rPr>
            </w:pPr>
            <w:r>
              <w:rPr>
                <w:sz w:val="20"/>
              </w:rPr>
              <w:t>SMR kull Sena</w:t>
            </w:r>
          </w:p>
        </w:tc>
        <w:tc>
          <w:tcPr>
            <w:tcW w:w="567" w:type="pct"/>
          </w:tcPr>
          <w:p w14:paraId="68B8EB82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0.45</w:t>
            </w:r>
          </w:p>
        </w:tc>
        <w:tc>
          <w:tcPr>
            <w:tcW w:w="508" w:type="pct"/>
          </w:tcPr>
          <w:p w14:paraId="192FC4A1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0.58</w:t>
            </w:r>
          </w:p>
        </w:tc>
        <w:tc>
          <w:tcPr>
            <w:tcW w:w="537" w:type="pct"/>
          </w:tcPr>
          <w:p w14:paraId="58970544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0.86</w:t>
            </w:r>
          </w:p>
        </w:tc>
        <w:tc>
          <w:tcPr>
            <w:tcW w:w="537" w:type="pct"/>
          </w:tcPr>
          <w:p w14:paraId="34B1E50F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1.04</w:t>
            </w:r>
          </w:p>
        </w:tc>
        <w:tc>
          <w:tcPr>
            <w:tcW w:w="537" w:type="pct"/>
          </w:tcPr>
          <w:p w14:paraId="27AD44BF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0.79</w:t>
            </w:r>
          </w:p>
        </w:tc>
        <w:tc>
          <w:tcPr>
            <w:tcW w:w="537" w:type="pct"/>
          </w:tcPr>
          <w:p w14:paraId="3D331420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0.83</w:t>
            </w:r>
          </w:p>
        </w:tc>
        <w:tc>
          <w:tcPr>
            <w:tcW w:w="537" w:type="pct"/>
          </w:tcPr>
          <w:p w14:paraId="6B97E710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0.69</w:t>
            </w:r>
          </w:p>
        </w:tc>
        <w:tc>
          <w:tcPr>
            <w:tcW w:w="538" w:type="pct"/>
          </w:tcPr>
          <w:p w14:paraId="3D88500B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0.81</w:t>
            </w:r>
          </w:p>
        </w:tc>
      </w:tr>
      <w:tr w:rsidR="00B95652" w14:paraId="311AB1D3" w14:textId="77777777" w:rsidTr="00873ABB">
        <w:trPr>
          <w:cantSplit/>
          <w:trHeight w:val="210"/>
        </w:trPr>
        <w:tc>
          <w:tcPr>
            <w:tcW w:w="5000" w:type="pct"/>
            <w:gridSpan w:val="9"/>
          </w:tcPr>
          <w:p w14:paraId="361A7C2E" w14:textId="77777777" w:rsidR="00B95652" w:rsidRDefault="00B95652" w:rsidP="00ED22F3">
            <w:pPr>
              <w:keepNext/>
              <w:ind w:right="-31"/>
              <w:contextualSpacing/>
              <w:rPr>
                <w:sz w:val="20"/>
              </w:rPr>
            </w:pPr>
            <w:r>
              <w:rPr>
                <w:b/>
                <w:sz w:val="20"/>
              </w:rPr>
              <w:t>L-ewwel SRE jew HCM</w:t>
            </w:r>
          </w:p>
        </w:tc>
      </w:tr>
      <w:tr w:rsidR="000B2382" w14:paraId="756B79A4" w14:textId="77777777" w:rsidTr="00ED22F3">
        <w:trPr>
          <w:cantSplit/>
          <w:trHeight w:val="248"/>
        </w:trPr>
        <w:tc>
          <w:tcPr>
            <w:tcW w:w="702" w:type="pct"/>
          </w:tcPr>
          <w:p w14:paraId="6824BF92" w14:textId="77777777" w:rsidR="00B95652" w:rsidRDefault="00B95652" w:rsidP="00ED22F3">
            <w:pPr>
              <w:keepNext/>
              <w:ind w:right="-31"/>
              <w:contextualSpacing/>
              <w:rPr>
                <w:sz w:val="20"/>
              </w:rPr>
            </w:pPr>
            <w:r>
              <w:rPr>
                <w:sz w:val="20"/>
              </w:rPr>
              <w:t>Żmien medjan (xhur)</w:t>
            </w:r>
          </w:p>
        </w:tc>
        <w:tc>
          <w:tcPr>
            <w:tcW w:w="567" w:type="pct"/>
          </w:tcPr>
          <w:p w14:paraId="64D62EA9" w14:textId="77777777" w:rsidR="00B95652" w:rsidRDefault="00B95652" w:rsidP="00873ABB">
            <w:pPr>
              <w:keepNext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NR</w:t>
            </w:r>
          </w:p>
        </w:tc>
        <w:tc>
          <w:tcPr>
            <w:tcW w:w="508" w:type="pct"/>
          </w:tcPr>
          <w:p w14:paraId="07C8F572" w14:textId="77777777" w:rsidR="00B95652" w:rsidRDefault="00B95652" w:rsidP="00873ABB">
            <w:pPr>
              <w:keepNext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25.2</w:t>
            </w:r>
          </w:p>
        </w:tc>
        <w:tc>
          <w:tcPr>
            <w:tcW w:w="537" w:type="pct"/>
          </w:tcPr>
          <w:p w14:paraId="437CC70B" w14:textId="77777777" w:rsidR="00B95652" w:rsidRDefault="00B95652" w:rsidP="00873ABB">
            <w:pPr>
              <w:keepNext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19.0</w:t>
            </w:r>
          </w:p>
        </w:tc>
        <w:tc>
          <w:tcPr>
            <w:tcW w:w="537" w:type="pct"/>
          </w:tcPr>
          <w:p w14:paraId="24ECC66B" w14:textId="77777777" w:rsidR="00B95652" w:rsidRDefault="00B95652" w:rsidP="00873ABB">
            <w:pPr>
              <w:keepNext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14.4</w:t>
            </w:r>
          </w:p>
        </w:tc>
        <w:tc>
          <w:tcPr>
            <w:tcW w:w="537" w:type="pct"/>
          </w:tcPr>
          <w:p w14:paraId="2A84AD0C" w14:textId="77777777" w:rsidR="00B95652" w:rsidRDefault="00B95652" w:rsidP="00873ABB">
            <w:pPr>
              <w:keepNext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20.3</w:t>
            </w:r>
          </w:p>
        </w:tc>
        <w:tc>
          <w:tcPr>
            <w:tcW w:w="537" w:type="pct"/>
          </w:tcPr>
          <w:p w14:paraId="3EEF6559" w14:textId="77777777" w:rsidR="00B95652" w:rsidRDefault="00B95652" w:rsidP="00873ABB">
            <w:pPr>
              <w:keepNext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17.1</w:t>
            </w:r>
          </w:p>
        </w:tc>
        <w:tc>
          <w:tcPr>
            <w:tcW w:w="537" w:type="pct"/>
          </w:tcPr>
          <w:p w14:paraId="010FE5D2" w14:textId="77777777" w:rsidR="00B95652" w:rsidRDefault="00B95652" w:rsidP="00873ABB">
            <w:pPr>
              <w:keepNext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26.6</w:t>
            </w:r>
          </w:p>
        </w:tc>
        <w:tc>
          <w:tcPr>
            <w:tcW w:w="538" w:type="pct"/>
          </w:tcPr>
          <w:p w14:paraId="59F05EA3" w14:textId="77777777" w:rsidR="00B95652" w:rsidRDefault="00B95652" w:rsidP="00873ABB">
            <w:pPr>
              <w:keepNext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19.4</w:t>
            </w:r>
          </w:p>
        </w:tc>
      </w:tr>
      <w:tr w:rsidR="00B95652" w14:paraId="4D8EFC9E" w14:textId="77777777" w:rsidTr="00ED22F3">
        <w:trPr>
          <w:cantSplit/>
          <w:trHeight w:val="406"/>
        </w:trPr>
        <w:tc>
          <w:tcPr>
            <w:tcW w:w="702" w:type="pct"/>
          </w:tcPr>
          <w:p w14:paraId="3726797F" w14:textId="77777777" w:rsidR="00B95652" w:rsidRDefault="00B95652" w:rsidP="00ED22F3">
            <w:pPr>
              <w:keepNext/>
              <w:ind w:right="-31"/>
              <w:contextualSpacing/>
              <w:rPr>
                <w:sz w:val="20"/>
              </w:rPr>
            </w:pPr>
            <w:r>
              <w:rPr>
                <w:sz w:val="20"/>
              </w:rPr>
              <w:t>HR (CI ta’ 95%) / RRR (%)</w:t>
            </w:r>
          </w:p>
        </w:tc>
        <w:tc>
          <w:tcPr>
            <w:tcW w:w="1074" w:type="pct"/>
            <w:gridSpan w:val="2"/>
          </w:tcPr>
          <w:p w14:paraId="5A0FCCC9" w14:textId="77777777" w:rsidR="00B95652" w:rsidRDefault="00B95652" w:rsidP="00873ABB">
            <w:pPr>
              <w:keepNext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0.82 (0.70, 0.95) / 18</w:t>
            </w:r>
          </w:p>
        </w:tc>
        <w:tc>
          <w:tcPr>
            <w:tcW w:w="1074" w:type="pct"/>
            <w:gridSpan w:val="2"/>
          </w:tcPr>
          <w:p w14:paraId="2B301815" w14:textId="77777777" w:rsidR="00B95652" w:rsidRDefault="00B95652" w:rsidP="00873ABB">
            <w:pPr>
              <w:keepNext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0.83 (0.71, 0.97) / 17</w:t>
            </w:r>
          </w:p>
        </w:tc>
        <w:tc>
          <w:tcPr>
            <w:tcW w:w="1074" w:type="pct"/>
            <w:gridSpan w:val="2"/>
          </w:tcPr>
          <w:p w14:paraId="6F18A808" w14:textId="77777777" w:rsidR="00B95652" w:rsidRDefault="00B95652" w:rsidP="00873ABB">
            <w:pPr>
              <w:keepNext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0.83 (0.72, 0.96) / 17</w:t>
            </w:r>
          </w:p>
        </w:tc>
        <w:tc>
          <w:tcPr>
            <w:tcW w:w="1075" w:type="pct"/>
            <w:gridSpan w:val="2"/>
          </w:tcPr>
          <w:p w14:paraId="1FF322E9" w14:textId="77777777" w:rsidR="00B95652" w:rsidRDefault="00B95652" w:rsidP="00873ABB">
            <w:pPr>
              <w:keepNext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0.83 (0.76, 0.90) / 17</w:t>
            </w:r>
          </w:p>
        </w:tc>
      </w:tr>
      <w:tr w:rsidR="00B95652" w14:paraId="456FC5D0" w14:textId="77777777" w:rsidTr="00ED22F3">
        <w:trPr>
          <w:cantSplit/>
          <w:trHeight w:val="212"/>
        </w:trPr>
        <w:tc>
          <w:tcPr>
            <w:tcW w:w="702" w:type="pct"/>
          </w:tcPr>
          <w:p w14:paraId="017E072E" w14:textId="77777777" w:rsidR="00B95652" w:rsidRDefault="00B95652" w:rsidP="00ED22F3">
            <w:pPr>
              <w:ind w:right="-31"/>
              <w:contextualSpacing/>
              <w:rPr>
                <w:sz w:val="20"/>
              </w:rPr>
            </w:pPr>
            <w:r>
              <w:rPr>
                <w:sz w:val="20"/>
              </w:rPr>
              <w:t>Valur p ta’ superjorità</w:t>
            </w:r>
          </w:p>
        </w:tc>
        <w:tc>
          <w:tcPr>
            <w:tcW w:w="1074" w:type="pct"/>
            <w:gridSpan w:val="2"/>
          </w:tcPr>
          <w:p w14:paraId="5AE611A7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0.0074</w:t>
            </w:r>
          </w:p>
        </w:tc>
        <w:tc>
          <w:tcPr>
            <w:tcW w:w="1074" w:type="pct"/>
            <w:gridSpan w:val="2"/>
          </w:tcPr>
          <w:p w14:paraId="4740185F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0.0215</w:t>
            </w:r>
          </w:p>
        </w:tc>
        <w:tc>
          <w:tcPr>
            <w:tcW w:w="1074" w:type="pct"/>
            <w:gridSpan w:val="2"/>
          </w:tcPr>
          <w:p w14:paraId="00F3DE9D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0.0134</w:t>
            </w:r>
          </w:p>
        </w:tc>
        <w:tc>
          <w:tcPr>
            <w:tcW w:w="1075" w:type="pct"/>
            <w:gridSpan w:val="2"/>
          </w:tcPr>
          <w:p w14:paraId="26AFE84E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&lt; 0.0001</w:t>
            </w:r>
          </w:p>
        </w:tc>
      </w:tr>
      <w:tr w:rsidR="00B95652" w14:paraId="07B5C770" w14:textId="77777777" w:rsidTr="00873ABB">
        <w:trPr>
          <w:cantSplit/>
          <w:trHeight w:val="210"/>
        </w:trPr>
        <w:tc>
          <w:tcPr>
            <w:tcW w:w="5000" w:type="pct"/>
            <w:gridSpan w:val="9"/>
          </w:tcPr>
          <w:p w14:paraId="6C049ADB" w14:textId="77777777" w:rsidR="00B95652" w:rsidRDefault="00B95652" w:rsidP="00ED22F3">
            <w:pPr>
              <w:keepNext/>
              <w:ind w:right="-31"/>
              <w:contextualSpacing/>
              <w:rPr>
                <w:sz w:val="20"/>
              </w:rPr>
            </w:pPr>
            <w:r>
              <w:rPr>
                <w:b/>
                <w:sz w:val="20"/>
              </w:rPr>
              <w:t>L-ewwel radjazzjoni lill-għadam</w:t>
            </w:r>
          </w:p>
        </w:tc>
      </w:tr>
      <w:tr w:rsidR="000B2382" w14:paraId="373F8F7D" w14:textId="77777777" w:rsidTr="00ED22F3">
        <w:trPr>
          <w:cantSplit/>
          <w:trHeight w:val="272"/>
        </w:trPr>
        <w:tc>
          <w:tcPr>
            <w:tcW w:w="702" w:type="pct"/>
          </w:tcPr>
          <w:p w14:paraId="63B0BB2C" w14:textId="77777777" w:rsidR="00B95652" w:rsidRDefault="00B95652" w:rsidP="00ED22F3">
            <w:pPr>
              <w:keepNext/>
              <w:ind w:right="-31"/>
              <w:contextualSpacing/>
              <w:rPr>
                <w:sz w:val="20"/>
              </w:rPr>
            </w:pPr>
            <w:r>
              <w:rPr>
                <w:sz w:val="20"/>
              </w:rPr>
              <w:t>Żmien medjan (xhur)</w:t>
            </w:r>
          </w:p>
        </w:tc>
        <w:tc>
          <w:tcPr>
            <w:tcW w:w="567" w:type="pct"/>
          </w:tcPr>
          <w:p w14:paraId="0E097CA0" w14:textId="77777777" w:rsidR="00B95652" w:rsidRDefault="00B95652" w:rsidP="00873ABB">
            <w:pPr>
              <w:keepNext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NR</w:t>
            </w:r>
          </w:p>
        </w:tc>
        <w:tc>
          <w:tcPr>
            <w:tcW w:w="508" w:type="pct"/>
          </w:tcPr>
          <w:p w14:paraId="1CFEC059" w14:textId="77777777" w:rsidR="00B95652" w:rsidRDefault="00B95652" w:rsidP="00873ABB">
            <w:pPr>
              <w:keepNext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NR</w:t>
            </w:r>
          </w:p>
        </w:tc>
        <w:tc>
          <w:tcPr>
            <w:tcW w:w="537" w:type="pct"/>
          </w:tcPr>
          <w:p w14:paraId="7425CEFA" w14:textId="77777777" w:rsidR="00B95652" w:rsidRDefault="00B95652" w:rsidP="00873ABB">
            <w:pPr>
              <w:keepNext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NR</w:t>
            </w:r>
          </w:p>
        </w:tc>
        <w:tc>
          <w:tcPr>
            <w:tcW w:w="537" w:type="pct"/>
          </w:tcPr>
          <w:p w14:paraId="698232F2" w14:textId="77777777" w:rsidR="00B95652" w:rsidRDefault="00B95652" w:rsidP="00873ABB">
            <w:pPr>
              <w:keepNext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NR</w:t>
            </w:r>
          </w:p>
        </w:tc>
        <w:tc>
          <w:tcPr>
            <w:tcW w:w="537" w:type="pct"/>
          </w:tcPr>
          <w:p w14:paraId="42E95DEF" w14:textId="77777777" w:rsidR="00B95652" w:rsidRDefault="00B95652" w:rsidP="00873ABB">
            <w:pPr>
              <w:keepNext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NR</w:t>
            </w:r>
          </w:p>
        </w:tc>
        <w:tc>
          <w:tcPr>
            <w:tcW w:w="537" w:type="pct"/>
          </w:tcPr>
          <w:p w14:paraId="0DC56282" w14:textId="77777777" w:rsidR="00B95652" w:rsidRDefault="00B95652" w:rsidP="00873ABB">
            <w:pPr>
              <w:keepNext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28.6</w:t>
            </w:r>
          </w:p>
        </w:tc>
        <w:tc>
          <w:tcPr>
            <w:tcW w:w="537" w:type="pct"/>
          </w:tcPr>
          <w:p w14:paraId="6860D00B" w14:textId="77777777" w:rsidR="00B95652" w:rsidRDefault="00B95652" w:rsidP="00873ABB">
            <w:pPr>
              <w:keepNext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NR</w:t>
            </w:r>
          </w:p>
        </w:tc>
        <w:tc>
          <w:tcPr>
            <w:tcW w:w="538" w:type="pct"/>
          </w:tcPr>
          <w:p w14:paraId="651A2663" w14:textId="77777777" w:rsidR="00B95652" w:rsidRDefault="00B95652" w:rsidP="00873ABB">
            <w:pPr>
              <w:keepNext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33.2</w:t>
            </w:r>
          </w:p>
        </w:tc>
      </w:tr>
      <w:tr w:rsidR="00B95652" w14:paraId="2264D5D1" w14:textId="77777777" w:rsidTr="00ED22F3">
        <w:trPr>
          <w:cantSplit/>
          <w:trHeight w:val="344"/>
        </w:trPr>
        <w:tc>
          <w:tcPr>
            <w:tcW w:w="702" w:type="pct"/>
          </w:tcPr>
          <w:p w14:paraId="1C707AFD" w14:textId="77777777" w:rsidR="00B95652" w:rsidRDefault="00B95652" w:rsidP="00ED22F3">
            <w:pPr>
              <w:ind w:right="-31"/>
              <w:contextualSpacing/>
              <w:rPr>
                <w:sz w:val="20"/>
              </w:rPr>
            </w:pPr>
            <w:r>
              <w:rPr>
                <w:sz w:val="20"/>
              </w:rPr>
              <w:t>HR (CI ta’ 95%) / RRR (%)</w:t>
            </w:r>
          </w:p>
        </w:tc>
        <w:tc>
          <w:tcPr>
            <w:tcW w:w="1074" w:type="pct"/>
            <w:gridSpan w:val="2"/>
          </w:tcPr>
          <w:p w14:paraId="222B07D1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0.74 (0.59, 0.94) / 26</w:t>
            </w:r>
          </w:p>
        </w:tc>
        <w:tc>
          <w:tcPr>
            <w:tcW w:w="1074" w:type="pct"/>
            <w:gridSpan w:val="2"/>
          </w:tcPr>
          <w:p w14:paraId="67D79079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0.78 (0.63, 0.97) / 22</w:t>
            </w:r>
          </w:p>
        </w:tc>
        <w:tc>
          <w:tcPr>
            <w:tcW w:w="1074" w:type="pct"/>
            <w:gridSpan w:val="2"/>
          </w:tcPr>
          <w:p w14:paraId="53CE70F6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0.78 (0.66, 0.94) / 22</w:t>
            </w:r>
          </w:p>
        </w:tc>
        <w:tc>
          <w:tcPr>
            <w:tcW w:w="1075" w:type="pct"/>
            <w:gridSpan w:val="2"/>
          </w:tcPr>
          <w:p w14:paraId="31D062A3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0.77 (0.69, 0.87) / 23</w:t>
            </w:r>
          </w:p>
        </w:tc>
      </w:tr>
      <w:tr w:rsidR="00B95652" w14:paraId="74A5CB71" w14:textId="77777777" w:rsidTr="00ED22F3">
        <w:trPr>
          <w:cantSplit/>
          <w:trHeight w:val="296"/>
        </w:trPr>
        <w:tc>
          <w:tcPr>
            <w:tcW w:w="702" w:type="pct"/>
          </w:tcPr>
          <w:p w14:paraId="116B7B29" w14:textId="77777777" w:rsidR="00B95652" w:rsidRDefault="00B95652" w:rsidP="00ED22F3">
            <w:pPr>
              <w:ind w:right="-31"/>
              <w:contextualSpacing/>
              <w:rPr>
                <w:sz w:val="20"/>
              </w:rPr>
            </w:pPr>
            <w:r>
              <w:rPr>
                <w:sz w:val="20"/>
              </w:rPr>
              <w:t>Valur p ta’ superjorità</w:t>
            </w:r>
          </w:p>
        </w:tc>
        <w:tc>
          <w:tcPr>
            <w:tcW w:w="1074" w:type="pct"/>
            <w:gridSpan w:val="2"/>
          </w:tcPr>
          <w:p w14:paraId="63608B44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0.0121</w:t>
            </w:r>
          </w:p>
        </w:tc>
        <w:tc>
          <w:tcPr>
            <w:tcW w:w="1074" w:type="pct"/>
            <w:gridSpan w:val="2"/>
          </w:tcPr>
          <w:p w14:paraId="09CB9276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0.0256</w:t>
            </w:r>
          </w:p>
        </w:tc>
        <w:tc>
          <w:tcPr>
            <w:tcW w:w="1074" w:type="pct"/>
            <w:gridSpan w:val="2"/>
          </w:tcPr>
          <w:p w14:paraId="61BE7BC7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0.0071</w:t>
            </w:r>
          </w:p>
        </w:tc>
        <w:tc>
          <w:tcPr>
            <w:tcW w:w="1075" w:type="pct"/>
            <w:gridSpan w:val="2"/>
          </w:tcPr>
          <w:p w14:paraId="639F62FF" w14:textId="77777777" w:rsidR="00B95652" w:rsidRDefault="00B95652" w:rsidP="00873ABB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&lt; 0.0001</w:t>
            </w:r>
          </w:p>
        </w:tc>
      </w:tr>
    </w:tbl>
    <w:p w14:paraId="5FC390C8" w14:textId="77777777" w:rsidR="000A22A9" w:rsidRDefault="003A2761">
      <w:pPr>
        <w:keepNext/>
        <w:tabs>
          <w:tab w:val="left" w:pos="284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NR = ma ntlaħaqx; NA = mhux disponibbli; HCM = iperkalċimija tat-tumur malinn; SMR = rata ta’ morbidità skeletrika; HR = Proporzjon ta’ Periklu; RRR = Tnaqqis Relattiv tar-Riskju </w:t>
      </w:r>
      <w:r>
        <w:rPr>
          <w:sz w:val="20"/>
          <w:vertAlign w:val="superscript"/>
        </w:rPr>
        <w:t>†</w:t>
      </w:r>
      <w:r>
        <w:rPr>
          <w:sz w:val="20"/>
        </w:rPr>
        <w:t xml:space="preserve">Valuri p aġġustati huma ppreżentati </w:t>
      </w:r>
      <w:r>
        <w:rPr>
          <w:sz w:val="20"/>
        </w:rPr>
        <w:lastRenderedPageBreak/>
        <w:t>għall-istudji 1, 2 u 3 (l-ewwel SRE u punti finali tal-ewwel SRE u ta’ dawk sussegwenti); *Jiġbor l-avvenimenti skeletriċi kollha maż-żmien; magħdudin biss avvenimenti li seħħew ≥ 21 ġurnata wara l-avveniment ta’ qabel.</w:t>
      </w:r>
    </w:p>
    <w:p w14:paraId="6C963EF7" w14:textId="77777777" w:rsidR="000A22A9" w:rsidRDefault="003A2761">
      <w:pPr>
        <w:tabs>
          <w:tab w:val="left" w:pos="284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>** Inkluż NSCLC, kanċer taċ-ċellula renali, kanċer tal-kolorektum, kanċer taċ-ċellula żgħira tal-pulmun, kanċer tal-bużżieqa tal-awrina, kanċer tar-ras u tal-għonq, kanċer tal-GI/apparat ġenitali u tal-awrina u oħrajn, esklużi kanċer tas-sider u tal-prostata.</w:t>
      </w:r>
    </w:p>
    <w:p w14:paraId="5AFA82AA" w14:textId="77777777" w:rsidR="000A22A9" w:rsidRDefault="000A22A9">
      <w:pPr>
        <w:autoSpaceDE w:val="0"/>
        <w:autoSpaceDN w:val="0"/>
        <w:adjustRightInd w:val="0"/>
      </w:pPr>
    </w:p>
    <w:p w14:paraId="57739430" w14:textId="77777777" w:rsidR="000A22A9" w:rsidRPr="008D3E5C" w:rsidRDefault="003A2761" w:rsidP="008D3E5C">
      <w:pPr>
        <w:pStyle w:val="Stylebold"/>
        <w:keepNext/>
      </w:pPr>
      <w:r>
        <w:t>Stampa 1. Kaplan</w:t>
      </w:r>
      <w:r>
        <w:noBreakHyphen/>
        <w:t>Meier plots ta’ żmien sal-ewwel SRE waqt l-istudju</w:t>
      </w:r>
    </w:p>
    <w:p w14:paraId="0808ECE0" w14:textId="77777777" w:rsidR="000A22A9" w:rsidRDefault="000A22A9">
      <w:pPr>
        <w:pStyle w:val="Text"/>
        <w:keepNext/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en-GB"/>
        </w:rPr>
      </w:pPr>
    </w:p>
    <w:p w14:paraId="59741561" w14:textId="77777777" w:rsidR="000A22A9" w:rsidRDefault="00000000">
      <w:pPr>
        <w:pStyle w:val="Text"/>
        <w:keepNext/>
        <w:spacing w:before="0" w:beforeAutospacing="0" w:after="0" w:afterAutospacing="0" w:line="240" w:lineRule="auto"/>
        <w:ind w:left="0"/>
        <w:rPr>
          <w:color w:val="auto"/>
          <w:szCs w:val="22"/>
        </w:rPr>
      </w:pPr>
      <w:r>
        <w:rPr>
          <w:noProof/>
        </w:rPr>
        <w:pict w14:anchorId="7E1FA11D">
          <v:group id="Group 35" o:spid="_x0000_s2165" style="position:absolute;margin-left:2pt;margin-top:.85pt;width:550.15pt;height:228.9pt;z-index:1" coordorigin="1458,1667" coordsize="11003,4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8" o:spid="_x0000_s2166" type="#_x0000_t202" style="position:absolute;left:1580;top:5454;width:8997;height:7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Gxb0A&#10;AADbAAAADwAAAGRycy9kb3ducmV2LnhtbERPSwrCMBDdC94hjOBOU7sQqaZFFEVcKFYPMDRjW2wm&#10;pYlab28WgsvH+6+y3jTiRZ2rLSuYTSMQxIXVNZcKbtfdZAHCeWSNjWVS8CEHWTocrDDR9s0XeuW+&#10;FCGEXYIKKu/bREpXVGTQTW1LHLi77Qz6ALtS6g7fIdw0Mo6iuTRYc2iosKVNRcUjfxoFp+3+qPND&#10;fPpc5pvz0/N6d61Lpcajfr0E4an3f/HPfdAK4jA2fAk/QKZ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XIGxb0AAADbAAAADwAAAAAAAAAAAAAAAACYAgAAZHJzL2Rvd25yZXYu&#10;eG1sUEsFBgAAAAAEAAQA9QAAAIIDAAAAAA==&#10;" filled="f" stroked="f">
              <v:textbox style="mso-fit-shape-to-text:t" inset=".5mm,.5mm,.5mm,.5mm">
                <w:txbxContent>
                  <w:p w14:paraId="7CC94CE9" w14:textId="77777777" w:rsidR="009E7B82" w:rsidRDefault="009E7B82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Dmab = Denosumab 120 mg Q4W</w:t>
                    </w:r>
                  </w:p>
                  <w:p w14:paraId="5198746A" w14:textId="77777777" w:rsidR="009E7B82" w:rsidRDefault="009E7B82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ZA = Zoledronic Acid 4 mg Q4W</w:t>
                    </w:r>
                  </w:p>
                  <w:p w14:paraId="60B6E464" w14:textId="77777777" w:rsidR="009E7B82" w:rsidRDefault="009E7B82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N = Numru ta’ individwi randomised</w:t>
                    </w:r>
                  </w:p>
                  <w:p w14:paraId="6364C105" w14:textId="77777777" w:rsidR="009E7B82" w:rsidRDefault="009E7B82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* = Statistikament sinifikanti għal superjorità; ** = Statistikament sinifikanti għal nuqqas ta’ inferjorità</w:t>
                    </w:r>
                  </w:p>
                </w:txbxContent>
              </v:textbox>
            </v:shape>
            <v:shape id="Text Box 229" o:spid="_x0000_s2167" type="#_x0000_t202" style="position:absolute;left:1677;top:4957;width:10784;height:3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zxr78A&#10;AADbAAAADwAAAGRycy9kb3ducmV2LnhtbESPwQrCMBBE74L/EFbwpqkiotUoKogeRLD6AUuzttVm&#10;U5qo9e+NIHgcZt4MM182phRPql1hWcGgH4EgTq0uOFNwOW97ExDOI2ssLZOCNzlYLtqtOcbavvhE&#10;z8RnIpSwi1FB7n0VS+nSnAy6vq2Ig3e1tUEfZJ1JXeMrlJtSDqNoLA0WHBZyrGiTU3pPHkbBcHQb&#10;X47+fNi4x3G9Sjnavd1dqW6nWc1AeGr8P/yj9zpwU/h+CT9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7PGvvwAAANsAAAAPAAAAAAAAAAAAAAAAAJgCAABkcnMvZG93bnJl&#10;di54bWxQSwUGAAAAAAQABAD1AAAAhAMAAAAA&#10;" filled="f" stroked="f">
              <v:textbox inset=".5mm,.5mm,.5mm,.5mm">
                <w:txbxContent>
                  <w:tbl>
                    <w:tblPr>
                      <w:tblW w:w="3825" w:type="pct"/>
                      <w:tblInd w:w="694" w:type="dxa"/>
                      <w:tblBorders>
                        <w:insideH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43"/>
                      <w:gridCol w:w="443"/>
                      <w:gridCol w:w="476"/>
                      <w:gridCol w:w="476"/>
                      <w:gridCol w:w="477"/>
                      <w:gridCol w:w="477"/>
                      <w:gridCol w:w="444"/>
                      <w:gridCol w:w="444"/>
                      <w:gridCol w:w="477"/>
                      <w:gridCol w:w="477"/>
                      <w:gridCol w:w="477"/>
                      <w:gridCol w:w="477"/>
                      <w:gridCol w:w="444"/>
                      <w:gridCol w:w="444"/>
                      <w:gridCol w:w="477"/>
                      <w:gridCol w:w="477"/>
                      <w:gridCol w:w="477"/>
                      <w:gridCol w:w="477"/>
                    </w:tblGrid>
                    <w:tr w:rsidR="009E7B82" w14:paraId="3B441348" w14:textId="77777777">
                      <w:trPr>
                        <w:trHeight w:val="269"/>
                      </w:trPr>
                      <w:tc>
                        <w:tcPr>
                          <w:tcW w:w="567" w:type="dxa"/>
                          <w:shd w:val="clear" w:color="auto" w:fill="auto"/>
                        </w:tcPr>
                        <w:p w14:paraId="60791049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0</w:t>
                          </w:r>
                        </w:p>
                      </w:tc>
                      <w:tc>
                        <w:tcPr>
                          <w:tcW w:w="567" w:type="dxa"/>
                          <w:shd w:val="clear" w:color="auto" w:fill="auto"/>
                        </w:tcPr>
                        <w:p w14:paraId="1F72B449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6</w:t>
                          </w:r>
                        </w:p>
                      </w:tc>
                      <w:tc>
                        <w:tcPr>
                          <w:tcW w:w="567" w:type="dxa"/>
                          <w:shd w:val="clear" w:color="auto" w:fill="auto"/>
                        </w:tcPr>
                        <w:p w14:paraId="0E7B205A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12</w:t>
                          </w:r>
                        </w:p>
                      </w:tc>
                      <w:tc>
                        <w:tcPr>
                          <w:tcW w:w="567" w:type="dxa"/>
                          <w:shd w:val="clear" w:color="auto" w:fill="auto"/>
                        </w:tcPr>
                        <w:p w14:paraId="2494C948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18</w:t>
                          </w:r>
                        </w:p>
                      </w:tc>
                      <w:tc>
                        <w:tcPr>
                          <w:tcW w:w="567" w:type="dxa"/>
                          <w:shd w:val="clear" w:color="auto" w:fill="auto"/>
                        </w:tcPr>
                        <w:p w14:paraId="7AFA858D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24</w:t>
                          </w:r>
                        </w:p>
                      </w:tc>
                      <w:tc>
                        <w:tcPr>
                          <w:tcW w:w="567" w:type="dxa"/>
                          <w:shd w:val="clear" w:color="auto" w:fill="auto"/>
                        </w:tcPr>
                        <w:p w14:paraId="77E26D7A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30</w:t>
                          </w:r>
                        </w:p>
                      </w:tc>
                      <w:tc>
                        <w:tcPr>
                          <w:tcW w:w="567" w:type="dxa"/>
                          <w:shd w:val="clear" w:color="auto" w:fill="auto"/>
                        </w:tcPr>
                        <w:p w14:paraId="448ED9E1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0</w:t>
                          </w:r>
                        </w:p>
                      </w:tc>
                      <w:tc>
                        <w:tcPr>
                          <w:tcW w:w="567" w:type="dxa"/>
                          <w:shd w:val="clear" w:color="auto" w:fill="auto"/>
                        </w:tcPr>
                        <w:p w14:paraId="3749709E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6</w:t>
                          </w:r>
                        </w:p>
                      </w:tc>
                      <w:tc>
                        <w:tcPr>
                          <w:tcW w:w="567" w:type="dxa"/>
                          <w:shd w:val="clear" w:color="auto" w:fill="auto"/>
                        </w:tcPr>
                        <w:p w14:paraId="17723C1C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12</w:t>
                          </w:r>
                        </w:p>
                      </w:tc>
                      <w:tc>
                        <w:tcPr>
                          <w:tcW w:w="567" w:type="dxa"/>
                          <w:shd w:val="clear" w:color="auto" w:fill="auto"/>
                        </w:tcPr>
                        <w:p w14:paraId="1478C86E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18</w:t>
                          </w:r>
                        </w:p>
                      </w:tc>
                      <w:tc>
                        <w:tcPr>
                          <w:tcW w:w="567" w:type="dxa"/>
                          <w:shd w:val="clear" w:color="auto" w:fill="auto"/>
                        </w:tcPr>
                        <w:p w14:paraId="78ADD7A9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24</w:t>
                          </w:r>
                        </w:p>
                      </w:tc>
                      <w:tc>
                        <w:tcPr>
                          <w:tcW w:w="567" w:type="dxa"/>
                          <w:shd w:val="clear" w:color="auto" w:fill="auto"/>
                        </w:tcPr>
                        <w:p w14:paraId="403754F9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30</w:t>
                          </w:r>
                        </w:p>
                      </w:tc>
                      <w:tc>
                        <w:tcPr>
                          <w:tcW w:w="567" w:type="dxa"/>
                          <w:shd w:val="clear" w:color="auto" w:fill="auto"/>
                        </w:tcPr>
                        <w:p w14:paraId="25C3A18F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0</w:t>
                          </w:r>
                        </w:p>
                      </w:tc>
                      <w:tc>
                        <w:tcPr>
                          <w:tcW w:w="567" w:type="dxa"/>
                          <w:shd w:val="clear" w:color="auto" w:fill="auto"/>
                        </w:tcPr>
                        <w:p w14:paraId="5D19C144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6</w:t>
                          </w:r>
                        </w:p>
                      </w:tc>
                      <w:tc>
                        <w:tcPr>
                          <w:tcW w:w="567" w:type="dxa"/>
                          <w:shd w:val="clear" w:color="auto" w:fill="auto"/>
                        </w:tcPr>
                        <w:p w14:paraId="40183122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12</w:t>
                          </w:r>
                        </w:p>
                      </w:tc>
                      <w:tc>
                        <w:tcPr>
                          <w:tcW w:w="567" w:type="dxa"/>
                          <w:shd w:val="clear" w:color="auto" w:fill="auto"/>
                        </w:tcPr>
                        <w:p w14:paraId="7B21C09C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18</w:t>
                          </w:r>
                        </w:p>
                      </w:tc>
                      <w:tc>
                        <w:tcPr>
                          <w:tcW w:w="567" w:type="dxa"/>
                          <w:shd w:val="clear" w:color="auto" w:fill="auto"/>
                        </w:tcPr>
                        <w:p w14:paraId="58E72A04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24</w:t>
                          </w:r>
                        </w:p>
                      </w:tc>
                      <w:tc>
                        <w:tcPr>
                          <w:tcW w:w="567" w:type="dxa"/>
                          <w:shd w:val="clear" w:color="auto" w:fill="auto"/>
                        </w:tcPr>
                        <w:p w14:paraId="3743B358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30</w:t>
                          </w:r>
                        </w:p>
                      </w:tc>
                    </w:tr>
                  </w:tbl>
                  <w:p w14:paraId="3DA4829B" w14:textId="77777777" w:rsidR="009E7B82" w:rsidRDefault="009E7B82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</v:shape>
            <v:shape id="Text Box 230" o:spid="_x0000_s2168" type="#_x0000_t202" style="position:absolute;left:2225;top:5211;width:8351;height: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2cHr0A&#10;AADbAAAADwAAAGRycy9kb3ducmV2LnhtbERPSwrCMBDdC94hjOBOUxVEqmkRRREXitUDDM3YFptJ&#10;aaLW25uF4PLx/qu0M7V4Uesqywom4wgEcW51xYWC23U3WoBwHlljbZkUfMhBmvR7K4y1ffOFXpkv&#10;RAhhF6OC0vsmltLlJRl0Y9sQB+5uW4M+wLaQusV3CDe1nEbRXBqsODSU2NCmpPyRPY2C03Z/1Nlh&#10;evpc5pvz0/N6d60KpYaDbr0E4anzf/HPfdAKZmF9+BJ+gEy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t2cHr0AAADbAAAADwAAAAAAAAAAAAAAAACYAgAAZHJzL2Rvd25yZXYu&#10;eG1sUEsFBgAAAAAEAAQA9QAAAIIDAAAAAA==&#10;" filled="f" stroked="f">
              <v:textbox style="mso-fit-shape-to-text:t" inset=".5mm,.5mm,.5mm,.5mm">
                <w:txbxContent>
                  <w:p w14:paraId="27169E56" w14:textId="77777777" w:rsidR="009E7B82" w:rsidRDefault="009E7B82">
                    <w:pPr>
                      <w:jc w:val="center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Xahar ta’ Studju</w:t>
                    </w:r>
                  </w:p>
                </w:txbxContent>
              </v:textbox>
            </v:shape>
            <v:shape id="Text Box 231" o:spid="_x0000_s2169" type="#_x0000_t202" style="position:absolute;left:1686;top:2125;width:472;height:31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NrdMAA&#10;AADbAAAADwAAAGRycy9kb3ducmV2LnhtbESPzQrCMBCE74LvEFbwpqk/iFSjqCB6EMHqAyzN2lab&#10;TWmi1rc3guBxmJlvmPmyMaV4Uu0KywoG/QgEcWp1wZmCy3nbm4JwHlljaZkUvMnBctFuzTHW9sUn&#10;eiY+EwHCLkYFufdVLKVLczLo+rYiDt7V1gZ9kHUmdY2vADelHEbRRBosOCzkWNEmp/SePIyC4fg2&#10;uRz9+bBxj+N6lXK0e7u7Ut1Os5qB8NT4f/jX3msFowF8v4QfIB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NrdMAAAADbAAAADwAAAAAAAAAAAAAAAACYAgAAZHJzL2Rvd25y&#10;ZXYueG1sUEsFBgAAAAAEAAQA9QAAAIUDAAAAAA==&#10;" filled="f" stroked="f">
              <v:textbox inset=".5mm,.5mm,.5mm,.5mm">
                <w:txbxContent>
                  <w:tbl>
                    <w:tblPr>
                      <w:tblW w:w="0" w:type="auto"/>
                      <w:tblBorders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72"/>
                    </w:tblGrid>
                    <w:tr w:rsidR="009E7B82" w14:paraId="3E9F0B73" w14:textId="77777777">
                      <w:trPr>
                        <w:trHeight w:val="399"/>
                      </w:trPr>
                      <w:tc>
                        <w:tcPr>
                          <w:tcW w:w="572" w:type="dxa"/>
                          <w:shd w:val="clear" w:color="auto" w:fill="auto"/>
                          <w:vAlign w:val="center"/>
                        </w:tcPr>
                        <w:p w14:paraId="089B086E" w14:textId="77777777" w:rsidR="009E7B82" w:rsidRDefault="009E7B82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1.0</w:t>
                          </w:r>
                        </w:p>
                      </w:tc>
                    </w:tr>
                    <w:tr w:rsidR="009E7B82" w14:paraId="3599754E" w14:textId="77777777">
                      <w:trPr>
                        <w:trHeight w:hRule="exact" w:val="374"/>
                      </w:trPr>
                      <w:tc>
                        <w:tcPr>
                          <w:tcW w:w="572" w:type="dxa"/>
                          <w:shd w:val="clear" w:color="auto" w:fill="auto"/>
                          <w:vAlign w:val="center"/>
                        </w:tcPr>
                        <w:p w14:paraId="76870A0C" w14:textId="77777777" w:rsidR="009E7B82" w:rsidRDefault="009E7B82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0.8</w:t>
                          </w:r>
                        </w:p>
                      </w:tc>
                    </w:tr>
                    <w:tr w:rsidR="009E7B82" w14:paraId="4420C5F7" w14:textId="77777777">
                      <w:trPr>
                        <w:trHeight w:val="384"/>
                      </w:trPr>
                      <w:tc>
                        <w:tcPr>
                          <w:tcW w:w="572" w:type="dxa"/>
                          <w:shd w:val="clear" w:color="auto" w:fill="auto"/>
                          <w:vAlign w:val="center"/>
                        </w:tcPr>
                        <w:p w14:paraId="5B36106B" w14:textId="77777777" w:rsidR="009E7B82" w:rsidRDefault="009E7B82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0.6</w:t>
                          </w:r>
                        </w:p>
                      </w:tc>
                    </w:tr>
                    <w:tr w:rsidR="009E7B82" w14:paraId="0FEB89AD" w14:textId="77777777">
                      <w:trPr>
                        <w:trHeight w:hRule="exact" w:val="374"/>
                      </w:trPr>
                      <w:tc>
                        <w:tcPr>
                          <w:tcW w:w="572" w:type="dxa"/>
                          <w:shd w:val="clear" w:color="auto" w:fill="auto"/>
                          <w:vAlign w:val="center"/>
                        </w:tcPr>
                        <w:p w14:paraId="3857808E" w14:textId="77777777" w:rsidR="009E7B82" w:rsidRDefault="009E7B82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0.4</w:t>
                          </w:r>
                        </w:p>
                      </w:tc>
                    </w:tr>
                    <w:tr w:rsidR="009E7B82" w14:paraId="5025A51D" w14:textId="77777777">
                      <w:trPr>
                        <w:trHeight w:val="384"/>
                      </w:trPr>
                      <w:tc>
                        <w:tcPr>
                          <w:tcW w:w="572" w:type="dxa"/>
                          <w:shd w:val="clear" w:color="auto" w:fill="auto"/>
                          <w:vAlign w:val="center"/>
                        </w:tcPr>
                        <w:p w14:paraId="5A0D6D44" w14:textId="77777777" w:rsidR="009E7B82" w:rsidRDefault="009E7B82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0.2</w:t>
                          </w:r>
                        </w:p>
                      </w:tc>
                    </w:tr>
                    <w:tr w:rsidR="009E7B82" w14:paraId="549B43B7" w14:textId="77777777">
                      <w:trPr>
                        <w:trHeight w:val="412"/>
                      </w:trPr>
                      <w:tc>
                        <w:tcPr>
                          <w:tcW w:w="572" w:type="dxa"/>
                          <w:shd w:val="clear" w:color="auto" w:fill="auto"/>
                          <w:vAlign w:val="center"/>
                        </w:tcPr>
                        <w:p w14:paraId="4F3C3A74" w14:textId="77777777" w:rsidR="009E7B82" w:rsidRDefault="009E7B82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0.0</w:t>
                          </w:r>
                        </w:p>
                      </w:tc>
                    </w:tr>
                    <w:tr w:rsidR="009E7B82" w14:paraId="7DED6AEC" w14:textId="77777777">
                      <w:trPr>
                        <w:trHeight w:hRule="exact" w:val="374"/>
                      </w:trPr>
                      <w:tc>
                        <w:tcPr>
                          <w:tcW w:w="572" w:type="dxa"/>
                          <w:shd w:val="clear" w:color="auto" w:fill="auto"/>
                          <w:vAlign w:val="center"/>
                        </w:tcPr>
                        <w:p w14:paraId="63819992" w14:textId="77777777" w:rsidR="009E7B82" w:rsidRDefault="009E7B82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Dmab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br/>
                            <w:t>ZA</w:t>
                          </w:r>
                        </w:p>
                      </w:tc>
                    </w:tr>
                  </w:tbl>
                  <w:p w14:paraId="182BEDBA" w14:textId="77777777" w:rsidR="009E7B82" w:rsidRDefault="009E7B82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</v:shape>
            <v:shape id="Text Box 232" o:spid="_x0000_s2170" type="#_x0000_t202" style="position:absolute;left:1458;top:1912;width:246;height:29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D8j8UA&#10;AADbAAAADwAAAGRycy9kb3ducmV2LnhtbESPQWvCQBSE70L/w/IKvZS60WKpqauImOqtRIP0+Mi+&#10;JqHZt2F3q8m/d4WCx2FmvmEWq9604kzON5YVTMYJCOLS6oYrBcUxe3kH4QOyxtYyKRjIw2r5MFpg&#10;qu2FczofQiUihH2KCuoQulRKX9Zk0I9tRxy9H+sMhihdJbXDS4SbVk6T5E0abDgu1NjRpqby9/Bn&#10;FJzy72IyHJ/ndjf7zL4KZ4Zsa5R6euzXHyAC9eEe/m/vtYLXG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IPyPxQAAANsAAAAPAAAAAAAAAAAAAAAAAJgCAABkcnMv&#10;ZG93bnJldi54bWxQSwUGAAAAAAQABAD1AAAAigMAAAAA&#10;" filled="f" stroked="f">
              <v:textbox style="layout-flow:vertical;mso-layout-flow-alt:bottom-to-top" inset=".5mm,.5mm,.5mm,.5mm">
                <w:txbxContent>
                  <w:p w14:paraId="3B4A8C11" w14:textId="77777777" w:rsidR="009E7B82" w:rsidRDefault="009E7B82">
                    <w:pPr>
                      <w:jc w:val="center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Proporzjon ta’ Individwi Mingħajr SRE</w:t>
                    </w:r>
                  </w:p>
                </w:txbxContent>
              </v:textbox>
            </v:shape>
            <v:shape id="Text Box 233" o:spid="_x0000_s2171" type="#_x0000_t202" style="position:absolute;left:2225;top:1667;width:8503;height:2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ZWm8AA&#10;AADbAAAADwAAAGRycy9kb3ducmV2LnhtbESPzQrCMBCE74LvEFbwpqk/qFSjqCB6EMGfB1iata02&#10;m9JErW9vBMHjMDPfMLNFbQrxpMrllhX0uhEI4sTqnFMFl/OmMwHhPLLGwjIpeJODxbzZmGGs7YuP&#10;9Dz5VAQIuxgVZN6XsZQuycig69qSOHhXWxn0QVap1BW+AtwUsh9FI2kw57CQYUnrjJL76WEU9Ie3&#10;0eXgz/u1exxWy4Sj7dvdlWq36uUUhKfa/8O/9k4rGIzh+yX8AD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+ZWm8AAAADbAAAADwAAAAAAAAAAAAAAAACYAgAAZHJzL2Rvd25y&#10;ZXYueG1sUEsFBgAAAAAEAAQA9QAAAIUDAAAAAA==&#10;" filled="f" stroked="f">
              <v:textbox inset=".5mm,.5mm,.5mm,.5mm">
                <w:txbxContent>
                  <w:tbl>
                    <w:tblPr>
                      <w:tblW w:w="0" w:type="auto"/>
                      <w:tblBorders>
                        <w:insideH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943"/>
                      <w:gridCol w:w="2765"/>
                      <w:gridCol w:w="2764"/>
                    </w:tblGrid>
                    <w:tr w:rsidR="009E7B82" w14:paraId="35FDA61A" w14:textId="77777777">
                      <w:tc>
                        <w:tcPr>
                          <w:tcW w:w="2943" w:type="dxa"/>
                          <w:shd w:val="clear" w:color="auto" w:fill="auto"/>
                        </w:tcPr>
                        <w:p w14:paraId="4026CDBC" w14:textId="77777777" w:rsidR="009E7B82" w:rsidRDefault="009E7B82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Studju 1*</w:t>
                          </w:r>
                        </w:p>
                      </w:tc>
                      <w:tc>
                        <w:tcPr>
                          <w:tcW w:w="2765" w:type="dxa"/>
                          <w:shd w:val="clear" w:color="auto" w:fill="auto"/>
                        </w:tcPr>
                        <w:p w14:paraId="2BAF7459" w14:textId="77777777" w:rsidR="009E7B82" w:rsidRDefault="009E7B82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Studju 2**</w:t>
                          </w:r>
                        </w:p>
                      </w:tc>
                      <w:tc>
                        <w:tcPr>
                          <w:tcW w:w="2764" w:type="dxa"/>
                          <w:shd w:val="clear" w:color="auto" w:fill="auto"/>
                        </w:tcPr>
                        <w:p w14:paraId="050F4603" w14:textId="77777777" w:rsidR="009E7B82" w:rsidRDefault="009E7B82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Studju 3*</w:t>
                          </w:r>
                        </w:p>
                      </w:tc>
                    </w:tr>
                  </w:tbl>
                  <w:p w14:paraId="5ED9F215" w14:textId="77777777" w:rsidR="009E7B82" w:rsidRDefault="009E7B82">
                    <w:pPr>
                      <w:jc w:val="center"/>
                      <w:rPr>
                        <w:rFonts w:ascii="Arial Narrow" w:hAnsi="Arial Narrow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</v:shape>
            <v:shape id="Text Box 234" o:spid="_x0000_s2172" type="#_x0000_t202" style="position:absolute;left:2889;top:1966;width:1160;height: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uQGL0A&#10;AADbAAAADwAAAGRycy9kb3ducmV2LnhtbERPSwrCMBDdC94hjOBOUxVEqmkRRREXitUDDM3YFptJ&#10;aaLW25uF4PLx/qu0M7V4Uesqywom4wgEcW51xYWC23U3WoBwHlljbZkUfMhBmvR7K4y1ffOFXpkv&#10;RAhhF6OC0vsmltLlJRl0Y9sQB+5uW4M+wLaQusV3CDe1nEbRXBqsODSU2NCmpPyRPY2C03Z/1Nlh&#10;evpc5pvz0/N6d60KpYaDbr0E4anzf/HPfdAKZmFs+BJ+gEy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uQGL0AAADbAAAADwAAAAAAAAAAAAAAAACYAgAAZHJzL2Rvd25yZXYu&#10;eG1sUEsFBgAAAAAEAAQA9QAAAIIDAAAAAA==&#10;" filled="f" stroked="f">
              <v:textbox style="mso-fit-shape-to-text:t" inset=".5mm,.5mm,.5mm,.5mm">
                <w:txbxContent>
                  <w:p w14:paraId="4376B9E1" w14:textId="77777777" w:rsidR="009E7B82" w:rsidRDefault="009E7B82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Dmab (N = 1026)</w:t>
                    </w:r>
                  </w:p>
                </w:txbxContent>
              </v:textbox>
            </v:shape>
            <v:shape id="Text Box 235" o:spid="_x0000_s2173" type="#_x0000_t202" style="position:absolute;left:2886;top:2173;width:1160;height: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c1g78A&#10;AADbAAAADwAAAGRycy9kb3ducmV2LnhtbESPwQrCMBBE74L/EFbwpqkKotUooijiQbH6AUuztsVm&#10;U5qo9e+NIHgcZuYNM182phRPql1hWcGgH4EgTq0uOFNwvWx7ExDOI2ssLZOCNzlYLtqtOcbavvhM&#10;z8RnIkDYxagg976KpXRpTgZd31bEwbvZ2qAPss6krvEV4KaUwygaS4MFh4UcK1rnlN6Th1Fw3OwO&#10;OtkPj+/zeH16eF5tL0WmVLfTrGYgPDX+H/6191rBaArfL+EHyM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5zWDvwAAANsAAAAPAAAAAAAAAAAAAAAAAJgCAABkcnMvZG93bnJl&#10;di54bWxQSwUGAAAAAAQABAD1AAAAhAMAAAAA&#10;" filled="f" stroked="f">
              <v:textbox style="mso-fit-shape-to-text:t" inset=".5mm,.5mm,.5mm,.5mm">
                <w:txbxContent>
                  <w:p w14:paraId="0B40235B" w14:textId="77777777" w:rsidR="009E7B82" w:rsidRDefault="009E7B82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ZA (N = 1020)</w:t>
                    </w:r>
                  </w:p>
                </w:txbxContent>
              </v:textbox>
            </v:shape>
            <v:shape id="Text Box 236" o:spid="_x0000_s2174" type="#_x0000_t202" style="position:absolute;left:5767;top:1966;width:1160;height: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vvY70A&#10;AADbAAAADwAAAGRycy9kb3ducmV2LnhtbERPSwrCMBDdC94hjOBOU0VEqmkRRREXitUDDM3YFptJ&#10;aaLW25uF4PLx/qu0M7V4Uesqywom4wgEcW51xYWC23U3WoBwHlljbZkUfMhBmvR7K4y1ffOFXpkv&#10;RAhhF6OC0vsmltLlJRl0Y9sQB+5uW4M+wLaQusV3CDe1nEbRXBqsODSU2NCmpPyRPY2C03Z/1Nlh&#10;evpc5pvz0/N6d60KpYaDbr0E4anzf/HPfdAKZmF9+BJ+gEy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tvvY70AAADbAAAADwAAAAAAAAAAAAAAAACYAgAAZHJzL2Rvd25yZXYu&#10;eG1sUEsFBgAAAAAEAAQA9QAAAIIDAAAAAA==&#10;" filled="f" stroked="f">
              <v:textbox style="mso-fit-shape-to-text:t" inset=".5mm,.5mm,.5mm,.5mm">
                <w:txbxContent>
                  <w:p w14:paraId="266A2C4F" w14:textId="77777777" w:rsidR="009E7B82" w:rsidRDefault="009E7B82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Dmab (N = 886)</w:t>
                    </w:r>
                  </w:p>
                </w:txbxContent>
              </v:textbox>
            </v:shape>
            <v:shape id="Text Box 237" o:spid="_x0000_s2175" type="#_x0000_t202" style="position:absolute;left:5762;top:2173;width:1160;height: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dK+L8A&#10;AADbAAAADwAAAGRycy9kb3ducmV2LnhtbESPwQrCMBBE74L/EFbwpqkiItUooijiQbH1A5ZmbYvN&#10;pjRR698bQfA4zMwbZrFqTSWe1LjSsoLRMAJBnFldcq7gmu4GMxDOI2usLJOCNzlYLbudBcbavvhC&#10;z8TnIkDYxaig8L6OpXRZQQbd0NbEwbvZxqAPssmlbvAV4KaS4yiaSoMlh4UCa9oUlN2Th1Fw2u6P&#10;OjmMT+/LdHN+eF7v0jJXqt9r13MQnlr/D//aB61gMoLvl/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l0r4vwAAANsAAAAPAAAAAAAAAAAAAAAAAJgCAABkcnMvZG93bnJl&#10;di54bWxQSwUGAAAAAAQABAD1AAAAhAMAAAAA&#10;" filled="f" stroked="f">
              <v:textbox style="mso-fit-shape-to-text:t" inset=".5mm,.5mm,.5mm,.5mm">
                <w:txbxContent>
                  <w:p w14:paraId="7A09DEB8" w14:textId="77777777" w:rsidR="009E7B82" w:rsidRDefault="009E7B82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ZA (N = 890)</w:t>
                    </w:r>
                  </w:p>
                </w:txbxContent>
              </v:textbox>
            </v:shape>
            <v:shape id="Text Box 238" o:spid="_x0000_s2176" type="#_x0000_t202" style="position:absolute;left:8562;top:1970;width:1160;height: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XUj78A&#10;AADbAAAADwAAAGRycy9kb3ducmV2LnhtbESPwQrCMBBE74L/EFbwpqlFRKpRRFHEg2L1A5ZmbYvN&#10;pjRR698bQfA4zMwbZr5sTSWe1LjSsoLRMAJBnFldcq7getkOpiCcR9ZYWSYFb3KwXHQ7c0y0ffGZ&#10;nqnPRYCwS1BB4X2dSOmyggy6oa2Jg3ezjUEfZJNL3eArwE0l4yiaSIMlh4UCa1oXlN3Th1Fw3OwO&#10;Ot3Hx/d5sj49PK+2lzJXqt9rVzMQnlr/D//ae61gHMP3S/gBcv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RdSPvwAAANsAAAAPAAAAAAAAAAAAAAAAAJgCAABkcnMvZG93bnJl&#10;di54bWxQSwUGAAAAAAQABAD1AAAAhAMAAAAA&#10;" filled="f" stroked="f">
              <v:textbox style="mso-fit-shape-to-text:t" inset=".5mm,.5mm,.5mm,.5mm">
                <w:txbxContent>
                  <w:p w14:paraId="3B37D3A0" w14:textId="77777777" w:rsidR="009E7B82" w:rsidRDefault="009E7B82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Dmab (N = 950)</w:t>
                    </w:r>
                  </w:p>
                </w:txbxContent>
              </v:textbox>
            </v:shape>
            <v:shape id="Text Box 239" o:spid="_x0000_s2177" type="#_x0000_t202" style="position:absolute;left:8555;top:2177;width:1160;height: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lxFMAA&#10;AADbAAAADwAAAGRycy9kb3ducmV2LnhtbESPzQrCMBCE74LvEFbwpqk/iFSjiKKIB8XqAyzN2hab&#10;TWmi1rc3guBxmJlvmPmyMaV4Uu0KywoG/QgEcWp1wZmC62Xbm4JwHlljaZkUvMnBctFuzTHW9sVn&#10;eiY+EwHCLkYFufdVLKVLczLo+rYiDt7N1gZ9kHUmdY2vADelHEbRRBosOCzkWNE6p/SePIyC42Z3&#10;0Ml+eHyfJ+vTw/NqeykypbqdZjUD4anx//CvvdcKxiP4fgk/QC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lxFMAAAADbAAAADwAAAAAAAAAAAAAAAACYAgAAZHJzL2Rvd25y&#10;ZXYueG1sUEsFBgAAAAAEAAQA9QAAAIUDAAAAAA==&#10;" filled="f" stroked="f">
              <v:textbox style="mso-fit-shape-to-text:t" inset=".5mm,.5mm,.5mm,.5mm">
                <w:txbxContent>
                  <w:p w14:paraId="0F32E1EB" w14:textId="77777777" w:rsidR="009E7B82" w:rsidRDefault="009E7B82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ZA (N = 951)</w:t>
                    </w:r>
                  </w:p>
                </w:txbxContent>
              </v:textbox>
            </v:shape>
            <v:shape id="Text Box 240" o:spid="_x0000_s2178" type="#_x0000_t202" style="position:absolute;left:2225;top:4451;width:2787;height: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K7kb8A&#10;AADbAAAADwAAAGRycy9kb3ducmV2LnhtbESPwQrCMBBE74L/EFbwpqlSRKpRVBA9iKD1A5ZmbavN&#10;pjRR698bQfA4zMwbZr5sTSWe1LjSsoLRMAJBnFldcq7gkm4HUxDOI2usLJOCNzlYLrqdOSbavvhE&#10;z7PPRYCwS1BB4X2dSOmyggy6oa2Jg3e1jUEfZJNL3eArwE0lx1E0kQZLDgsF1rQpKLufH0bBOL5N&#10;LkefHjbucVyvMo52b3dXqt9rVzMQnlr/D//ae60gjuH7JfwAuf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MruRvwAAANsAAAAPAAAAAAAAAAAAAAAAAJgCAABkcnMvZG93bnJl&#10;di54bWxQSwUGAAAAAAQABAD1AAAAhAMAAAAA&#10;" filled="f" stroked="f">
              <v:textbox inset=".5mm,.5mm,.5mm,.5mm">
                <w:txbxContent>
                  <w:tbl>
                    <w:tblPr>
                      <w:tblW w:w="4802" w:type="pct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71"/>
                      <w:gridCol w:w="490"/>
                      <w:gridCol w:w="476"/>
                      <w:gridCol w:w="532"/>
                      <w:gridCol w:w="490"/>
                      <w:gridCol w:w="178"/>
                    </w:tblGrid>
                    <w:tr w:rsidR="009E7B82" w14:paraId="463EF88F" w14:textId="77777777">
                      <w:trPr>
                        <w:trHeight w:val="201"/>
                        <w:jc w:val="center"/>
                      </w:trPr>
                      <w:tc>
                        <w:tcPr>
                          <w:tcW w:w="471" w:type="dxa"/>
                          <w:shd w:val="clear" w:color="auto" w:fill="auto"/>
                        </w:tcPr>
                        <w:p w14:paraId="766F60DB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1026</w:t>
                          </w:r>
                        </w:p>
                      </w:tc>
                      <w:tc>
                        <w:tcPr>
                          <w:tcW w:w="490" w:type="dxa"/>
                          <w:shd w:val="clear" w:color="auto" w:fill="auto"/>
                        </w:tcPr>
                        <w:p w14:paraId="29E39CB5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697</w:t>
                          </w:r>
                        </w:p>
                      </w:tc>
                      <w:tc>
                        <w:tcPr>
                          <w:tcW w:w="476" w:type="dxa"/>
                          <w:shd w:val="clear" w:color="auto" w:fill="auto"/>
                        </w:tcPr>
                        <w:p w14:paraId="1BFF9C01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514</w:t>
                          </w:r>
                        </w:p>
                      </w:tc>
                      <w:tc>
                        <w:tcPr>
                          <w:tcW w:w="532" w:type="dxa"/>
                          <w:shd w:val="clear" w:color="auto" w:fill="auto"/>
                        </w:tcPr>
                        <w:p w14:paraId="38109A72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306</w:t>
                          </w:r>
                        </w:p>
                      </w:tc>
                      <w:tc>
                        <w:tcPr>
                          <w:tcW w:w="490" w:type="dxa"/>
                          <w:shd w:val="clear" w:color="auto" w:fill="auto"/>
                        </w:tcPr>
                        <w:p w14:paraId="7001D736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99</w:t>
                          </w:r>
                        </w:p>
                      </w:tc>
                      <w:tc>
                        <w:tcPr>
                          <w:tcW w:w="178" w:type="dxa"/>
                          <w:shd w:val="clear" w:color="auto" w:fill="auto"/>
                        </w:tcPr>
                        <w:p w14:paraId="11AA1D9E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4</w:t>
                          </w:r>
                        </w:p>
                      </w:tc>
                    </w:tr>
                    <w:tr w:rsidR="009E7B82" w14:paraId="55E6B914" w14:textId="77777777">
                      <w:trPr>
                        <w:trHeight w:val="214"/>
                        <w:jc w:val="center"/>
                      </w:trPr>
                      <w:tc>
                        <w:tcPr>
                          <w:tcW w:w="471" w:type="dxa"/>
                          <w:shd w:val="clear" w:color="auto" w:fill="auto"/>
                        </w:tcPr>
                        <w:p w14:paraId="78D26EB2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1020</w:t>
                          </w:r>
                        </w:p>
                      </w:tc>
                      <w:tc>
                        <w:tcPr>
                          <w:tcW w:w="490" w:type="dxa"/>
                          <w:shd w:val="clear" w:color="auto" w:fill="auto"/>
                        </w:tcPr>
                        <w:p w14:paraId="3BEDA052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676</w:t>
                          </w:r>
                        </w:p>
                      </w:tc>
                      <w:tc>
                        <w:tcPr>
                          <w:tcW w:w="476" w:type="dxa"/>
                          <w:shd w:val="clear" w:color="auto" w:fill="auto"/>
                        </w:tcPr>
                        <w:p w14:paraId="262C34CB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498</w:t>
                          </w:r>
                        </w:p>
                      </w:tc>
                      <w:tc>
                        <w:tcPr>
                          <w:tcW w:w="532" w:type="dxa"/>
                          <w:shd w:val="clear" w:color="auto" w:fill="auto"/>
                        </w:tcPr>
                        <w:p w14:paraId="08F222C5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296</w:t>
                          </w:r>
                        </w:p>
                      </w:tc>
                      <w:tc>
                        <w:tcPr>
                          <w:tcW w:w="490" w:type="dxa"/>
                          <w:shd w:val="clear" w:color="auto" w:fill="auto"/>
                        </w:tcPr>
                        <w:p w14:paraId="4C2C9CEF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94</w:t>
                          </w:r>
                        </w:p>
                      </w:tc>
                      <w:tc>
                        <w:tcPr>
                          <w:tcW w:w="178" w:type="dxa"/>
                          <w:shd w:val="clear" w:color="auto" w:fill="auto"/>
                        </w:tcPr>
                        <w:p w14:paraId="668D4D98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2</w:t>
                          </w:r>
                        </w:p>
                      </w:tc>
                    </w:tr>
                  </w:tbl>
                  <w:p w14:paraId="0F570D95" w14:textId="77777777" w:rsidR="009E7B82" w:rsidRDefault="009E7B82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</v:shape>
            <v:shape id="Text Box 241" o:spid="_x0000_s2179" type="#_x0000_t202" style="position:absolute;left:5103;top:4447;width:2662;height:4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+xlL0A&#10;AADbAAAADwAAAGRycy9kb3ducmV2LnhtbERPSwrCMBDdC94hjOBOU0VEqmlRQXQhgtYDDM3YVptJ&#10;aaLW25uF4PLx/qu0M7V4Uesqywom4wgEcW51xYWCa7YbLUA4j6yxtkwKPuQgTfq9FcbavvlMr4sv&#10;RAhhF6OC0vsmltLlJRl0Y9sQB+5mW4M+wLaQusV3CDe1nEbRXBqsODSU2NC2pPxxeRoF09l9fj35&#10;7Lh1z9NmnXO0/7iHUsNBt16C8NT5v/jnPmgFszA2fAk/QCZ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n+xlL0AAADbAAAADwAAAAAAAAAAAAAAAACYAgAAZHJzL2Rvd25yZXYu&#10;eG1sUEsFBgAAAAAEAAQA9QAAAIIDAAAAAA==&#10;" filled="f" stroked="f">
              <v:textbox inset=".5mm,.5mm,.5mm,.5mm">
                <w:txbxContent>
                  <w:tbl>
                    <w:tblPr>
                      <w:tblW w:w="4899" w:type="pct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83"/>
                      <w:gridCol w:w="455"/>
                      <w:gridCol w:w="510"/>
                      <w:gridCol w:w="469"/>
                      <w:gridCol w:w="510"/>
                      <w:gridCol w:w="141"/>
                    </w:tblGrid>
                    <w:tr w:rsidR="009E7B82" w14:paraId="098FE291" w14:textId="77777777">
                      <w:trPr>
                        <w:trHeight w:val="201"/>
                      </w:trPr>
                      <w:tc>
                        <w:tcPr>
                          <w:tcW w:w="490" w:type="dxa"/>
                          <w:shd w:val="clear" w:color="auto" w:fill="auto"/>
                        </w:tcPr>
                        <w:p w14:paraId="2FD0A9D7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886</w:t>
                          </w:r>
                        </w:p>
                      </w:tc>
                      <w:tc>
                        <w:tcPr>
                          <w:tcW w:w="462" w:type="dxa"/>
                          <w:shd w:val="clear" w:color="auto" w:fill="auto"/>
                        </w:tcPr>
                        <w:p w14:paraId="731068B5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387</w:t>
                          </w:r>
                        </w:p>
                      </w:tc>
                      <w:tc>
                        <w:tcPr>
                          <w:tcW w:w="518" w:type="dxa"/>
                          <w:shd w:val="clear" w:color="auto" w:fill="auto"/>
                        </w:tcPr>
                        <w:p w14:paraId="578DCC28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202</w:t>
                          </w:r>
                        </w:p>
                      </w:tc>
                      <w:tc>
                        <w:tcPr>
                          <w:tcW w:w="476" w:type="dxa"/>
                          <w:shd w:val="clear" w:color="auto" w:fill="auto"/>
                        </w:tcPr>
                        <w:p w14:paraId="75DE03A7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96</w:t>
                          </w:r>
                        </w:p>
                      </w:tc>
                      <w:tc>
                        <w:tcPr>
                          <w:tcW w:w="518" w:type="dxa"/>
                          <w:shd w:val="clear" w:color="auto" w:fill="auto"/>
                        </w:tcPr>
                        <w:p w14:paraId="613F17CD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28</w:t>
                          </w:r>
                        </w:p>
                      </w:tc>
                      <w:tc>
                        <w:tcPr>
                          <w:tcW w:w="143" w:type="dxa"/>
                          <w:shd w:val="clear" w:color="auto" w:fill="auto"/>
                        </w:tcPr>
                        <w:p w14:paraId="4C80F04F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0</w:t>
                          </w:r>
                        </w:p>
                      </w:tc>
                    </w:tr>
                    <w:tr w:rsidR="009E7B82" w14:paraId="55FBBBDA" w14:textId="77777777">
                      <w:trPr>
                        <w:trHeight w:val="214"/>
                      </w:trPr>
                      <w:tc>
                        <w:tcPr>
                          <w:tcW w:w="490" w:type="dxa"/>
                          <w:shd w:val="clear" w:color="auto" w:fill="auto"/>
                        </w:tcPr>
                        <w:p w14:paraId="6FF37C4F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890</w:t>
                          </w:r>
                        </w:p>
                      </w:tc>
                      <w:tc>
                        <w:tcPr>
                          <w:tcW w:w="462" w:type="dxa"/>
                          <w:shd w:val="clear" w:color="auto" w:fill="auto"/>
                        </w:tcPr>
                        <w:p w14:paraId="6AF4E645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376</w:t>
                          </w:r>
                        </w:p>
                      </w:tc>
                      <w:tc>
                        <w:tcPr>
                          <w:tcW w:w="518" w:type="dxa"/>
                          <w:shd w:val="clear" w:color="auto" w:fill="auto"/>
                        </w:tcPr>
                        <w:p w14:paraId="5032E3C5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194</w:t>
                          </w:r>
                        </w:p>
                      </w:tc>
                      <w:tc>
                        <w:tcPr>
                          <w:tcW w:w="476" w:type="dxa"/>
                          <w:shd w:val="clear" w:color="auto" w:fill="auto"/>
                        </w:tcPr>
                        <w:p w14:paraId="4B58DC66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86</w:t>
                          </w:r>
                        </w:p>
                      </w:tc>
                      <w:tc>
                        <w:tcPr>
                          <w:tcW w:w="518" w:type="dxa"/>
                          <w:shd w:val="clear" w:color="auto" w:fill="auto"/>
                        </w:tcPr>
                        <w:p w14:paraId="2B0C1B1C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20</w:t>
                          </w:r>
                        </w:p>
                      </w:tc>
                      <w:tc>
                        <w:tcPr>
                          <w:tcW w:w="143" w:type="dxa"/>
                          <w:shd w:val="clear" w:color="auto" w:fill="auto"/>
                        </w:tcPr>
                        <w:p w14:paraId="0A78C3C9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2</w:t>
                          </w:r>
                        </w:p>
                      </w:tc>
                    </w:tr>
                  </w:tbl>
                  <w:p w14:paraId="35627F20" w14:textId="77777777" w:rsidR="009E7B82" w:rsidRDefault="009E7B82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</v:shape>
            <v:shape id="Text Box 242" o:spid="_x0000_s2180" type="#_x0000_t202" style="position:absolute;left:7889;top:4445;width:2641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MUD78A&#10;AADbAAAADwAAAGRycy9kb3ducmV2LnhtbESPwQrCMBBE74L/EFbwpqkiotUoKogeRLD6AUuzttVm&#10;U5qo9e+NIHgcZuYNM182phRPql1hWcGgH4EgTq0uOFNwOW97ExDOI2ssLZOCNzlYLtqtOcbavvhE&#10;z8RnIkDYxagg976KpXRpTgZd31bEwbva2qAPss6krvEV4KaUwygaS4MFh4UcK9rklN6Th1EwHN3G&#10;l6M/HzbucVyvUo52b3dXqttpVjMQnhr/D//ae61gNIXvl/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MxQPvwAAANsAAAAPAAAAAAAAAAAAAAAAAJgCAABkcnMvZG93bnJl&#10;di54bWxQSwUGAAAAAAQABAD1AAAAhAMAAAAA&#10;" filled="f" stroked="f">
              <v:textbox inset=".5mm,.5mm,.5mm,.5mm">
                <w:txbxContent>
                  <w:tbl>
                    <w:tblPr>
                      <w:tblW w:w="5544" w:type="pct"/>
                      <w:tblLayout w:type="fixed"/>
                      <w:tblCellMar>
                        <w:left w:w="0" w:type="dxa"/>
                        <w:right w:w="28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62"/>
                      <w:gridCol w:w="476"/>
                      <w:gridCol w:w="462"/>
                      <w:gridCol w:w="532"/>
                      <w:gridCol w:w="462"/>
                      <w:gridCol w:w="520"/>
                    </w:tblGrid>
                    <w:tr w:rsidR="009E7B82" w14:paraId="16B3302A" w14:textId="77777777">
                      <w:trPr>
                        <w:trHeight w:val="201"/>
                      </w:trPr>
                      <w:tc>
                        <w:tcPr>
                          <w:tcW w:w="462" w:type="dxa"/>
                          <w:shd w:val="clear" w:color="auto" w:fill="auto"/>
                        </w:tcPr>
                        <w:p w14:paraId="703884C1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950</w:t>
                          </w:r>
                        </w:p>
                      </w:tc>
                      <w:tc>
                        <w:tcPr>
                          <w:tcW w:w="476" w:type="dxa"/>
                          <w:shd w:val="clear" w:color="auto" w:fill="auto"/>
                        </w:tcPr>
                        <w:p w14:paraId="4349E5C9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582</w:t>
                          </w:r>
                        </w:p>
                      </w:tc>
                      <w:tc>
                        <w:tcPr>
                          <w:tcW w:w="462" w:type="dxa"/>
                          <w:shd w:val="clear" w:color="auto" w:fill="auto"/>
                        </w:tcPr>
                        <w:p w14:paraId="05012BA9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361</w:t>
                          </w:r>
                        </w:p>
                      </w:tc>
                      <w:tc>
                        <w:tcPr>
                          <w:tcW w:w="532" w:type="dxa"/>
                          <w:shd w:val="clear" w:color="auto" w:fill="auto"/>
                        </w:tcPr>
                        <w:p w14:paraId="18F4AB7E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168</w:t>
                          </w:r>
                        </w:p>
                      </w:tc>
                      <w:tc>
                        <w:tcPr>
                          <w:tcW w:w="462" w:type="dxa"/>
                          <w:shd w:val="clear" w:color="auto" w:fill="auto"/>
                        </w:tcPr>
                        <w:p w14:paraId="7D63C3FB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70</w:t>
                          </w:r>
                        </w:p>
                      </w:tc>
                      <w:tc>
                        <w:tcPr>
                          <w:tcW w:w="520" w:type="dxa"/>
                          <w:shd w:val="clear" w:color="auto" w:fill="auto"/>
                        </w:tcPr>
                        <w:p w14:paraId="776271C3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18</w:t>
                          </w:r>
                        </w:p>
                      </w:tc>
                    </w:tr>
                    <w:tr w:rsidR="009E7B82" w14:paraId="3C3782A8" w14:textId="77777777">
                      <w:trPr>
                        <w:trHeight w:val="214"/>
                      </w:trPr>
                      <w:tc>
                        <w:tcPr>
                          <w:tcW w:w="462" w:type="dxa"/>
                          <w:shd w:val="clear" w:color="auto" w:fill="auto"/>
                        </w:tcPr>
                        <w:p w14:paraId="734B8B81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951</w:t>
                          </w:r>
                        </w:p>
                      </w:tc>
                      <w:tc>
                        <w:tcPr>
                          <w:tcW w:w="476" w:type="dxa"/>
                          <w:shd w:val="clear" w:color="auto" w:fill="auto"/>
                        </w:tcPr>
                        <w:p w14:paraId="3433C24F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544</w:t>
                          </w:r>
                        </w:p>
                      </w:tc>
                      <w:tc>
                        <w:tcPr>
                          <w:tcW w:w="462" w:type="dxa"/>
                          <w:shd w:val="clear" w:color="auto" w:fill="auto"/>
                        </w:tcPr>
                        <w:p w14:paraId="40B220A6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299</w:t>
                          </w:r>
                        </w:p>
                      </w:tc>
                      <w:tc>
                        <w:tcPr>
                          <w:tcW w:w="532" w:type="dxa"/>
                          <w:shd w:val="clear" w:color="auto" w:fill="auto"/>
                        </w:tcPr>
                        <w:p w14:paraId="0C9B52E1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140</w:t>
                          </w:r>
                        </w:p>
                      </w:tc>
                      <w:tc>
                        <w:tcPr>
                          <w:tcW w:w="462" w:type="dxa"/>
                          <w:shd w:val="clear" w:color="auto" w:fill="auto"/>
                        </w:tcPr>
                        <w:p w14:paraId="3DC73BA9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64</w:t>
                          </w:r>
                        </w:p>
                      </w:tc>
                      <w:tc>
                        <w:tcPr>
                          <w:tcW w:w="520" w:type="dxa"/>
                          <w:shd w:val="clear" w:color="auto" w:fill="auto"/>
                        </w:tcPr>
                        <w:p w14:paraId="1F488588" w14:textId="77777777" w:rsidR="009E7B82" w:rsidRDefault="009E7B8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22</w:t>
                          </w:r>
                        </w:p>
                      </w:tc>
                    </w:tr>
                  </w:tbl>
                  <w:p w14:paraId="389C2F1D" w14:textId="77777777" w:rsidR="009E7B82" w:rsidRDefault="009E7B82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</v:shape>
            <v:shape id="Text Box 243" o:spid="_x0000_s2181" type="#_x0000_t202" style="position:absolute;left:10585;top:4296;width:143;height:5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i6t8IA&#10;AADbAAAADwAAAGRycy9kb3ducmV2LnhtbERPz2vCMBS+C/sfwhvsIjN14NiqaRnDbruNahkeH82z&#10;LTYvJYna/vfLQfD48f3e5KPpxYWc7ywrWC4SEMS11R03Cqp98fwGwgdkjb1lUjCRhzx7mG0w1fbK&#10;JV12oRExhH2KCtoQhlRKX7dk0C/sQBy5o3UGQ4SukdrhNYabXr4kyas02HFsaHGgz5bq0+5sFPyV&#10;h2o57efv9nv1VfxWzkzF1ij19Dh+rEEEGsNdfHP/aAWruD5+i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iLq3wgAAANsAAAAPAAAAAAAAAAAAAAAAAJgCAABkcnMvZG93&#10;bnJldi54bWxQSwUGAAAAAAQABAD1AAAAhwMAAAAA&#10;" filled="f" stroked="f">
              <v:textbox style="layout-flow:vertical;mso-layout-flow-alt:bottom-to-top" inset=".5mm,.5mm,.5mm,.5mm">
                <w:txbxContent>
                  <w:p w14:paraId="4E9916E0" w14:textId="77777777" w:rsidR="009E7B82" w:rsidRDefault="009E7B82">
                    <w:pPr>
                      <w:rPr>
                        <w:rFonts w:ascii="Arial Narrow" w:hAnsi="Arial Narrow"/>
                        <w:b/>
                        <w:sz w:val="8"/>
                        <w:szCs w:val="8"/>
                      </w:rPr>
                    </w:pPr>
                    <w:r>
                      <w:rPr>
                        <w:rFonts w:ascii="Arial Narrow" w:hAnsi="Arial Narrow"/>
                        <w:b/>
                        <w:sz w:val="8"/>
                      </w:rPr>
                      <w:t>GRH0447 v1</w:t>
                    </w:r>
                  </w:p>
                </w:txbxContent>
              </v:textbox>
            </v:shape>
          </v:group>
        </w:pict>
      </w:r>
      <w:r w:rsidR="00272CCF">
        <w:rPr>
          <w:noProof/>
          <w:color w:val="auto"/>
          <w:lang w:val="en-IN" w:eastAsia="ja-JP"/>
        </w:rPr>
        <w:pict w14:anchorId="1E74D956">
          <v:shape id="_x0000_i1026" type="#_x0000_t75" alt="GRH0447 GRAPH MISC NA coloured" style="width:468pt;height:230.25pt;visibility:visible">
            <v:imagedata r:id="rId16" o:title="GRH0447 GRAPH MISC NA coloured"/>
          </v:shape>
        </w:pict>
      </w:r>
    </w:p>
    <w:p w14:paraId="5565196E" w14:textId="77777777" w:rsidR="000A22A9" w:rsidRDefault="000A22A9" w:rsidP="002F6ACF">
      <w:pPr>
        <w:autoSpaceDE w:val="0"/>
        <w:autoSpaceDN w:val="0"/>
        <w:adjustRightInd w:val="0"/>
        <w:rPr>
          <w:szCs w:val="22"/>
        </w:rPr>
      </w:pPr>
    </w:p>
    <w:p w14:paraId="228D8015" w14:textId="77777777" w:rsidR="000A22A9" w:rsidRDefault="003A2761">
      <w:pPr>
        <w:keepNext/>
        <w:autoSpaceDE w:val="0"/>
        <w:autoSpaceDN w:val="0"/>
        <w:adjustRightInd w:val="0"/>
        <w:rPr>
          <w:szCs w:val="22"/>
          <w:u w:val="single"/>
        </w:rPr>
      </w:pPr>
      <w:r>
        <w:rPr>
          <w:u w:val="single"/>
        </w:rPr>
        <w:t>Progressjoni tal-marda u sopravivenza globali b’metastasi fl-għadam minn tumuri solidi</w:t>
      </w:r>
    </w:p>
    <w:p w14:paraId="2977676B" w14:textId="77777777" w:rsidR="000A22A9" w:rsidRDefault="000A22A9">
      <w:pPr>
        <w:keepNext/>
        <w:autoSpaceDE w:val="0"/>
        <w:autoSpaceDN w:val="0"/>
        <w:adjustRightInd w:val="0"/>
        <w:rPr>
          <w:szCs w:val="22"/>
          <w:u w:val="single"/>
        </w:rPr>
      </w:pPr>
    </w:p>
    <w:p w14:paraId="64C739C7" w14:textId="35DFA989" w:rsidR="000A22A9" w:rsidRDefault="003A2761">
      <w:pPr>
        <w:autoSpaceDE w:val="0"/>
        <w:autoSpaceDN w:val="0"/>
        <w:adjustRightInd w:val="0"/>
        <w:rPr>
          <w:szCs w:val="22"/>
        </w:rPr>
      </w:pPr>
      <w:r>
        <w:t xml:space="preserve">Progressjoni tal-marda kienet simili bejn </w:t>
      </w:r>
      <w:r w:rsidR="00BB0BCF">
        <w:t>denosumab</w:t>
      </w:r>
      <w:r>
        <w:t xml:space="preserve"> u zoledronic acid fit-tliet studji kollha u fl-analiżi speċifikata minn qabel tat-tliet studji kollha kkombinati.</w:t>
      </w:r>
    </w:p>
    <w:p w14:paraId="4A007330" w14:textId="77777777" w:rsidR="000A22A9" w:rsidRDefault="000A22A9">
      <w:pPr>
        <w:autoSpaceDE w:val="0"/>
        <w:autoSpaceDN w:val="0"/>
        <w:adjustRightInd w:val="0"/>
        <w:rPr>
          <w:szCs w:val="22"/>
        </w:rPr>
      </w:pPr>
    </w:p>
    <w:p w14:paraId="0E4FE7DC" w14:textId="47A95C51" w:rsidR="000A22A9" w:rsidRDefault="003A2761" w:rsidP="00E818C2">
      <w:pPr>
        <w:keepNext/>
        <w:keepLines/>
        <w:autoSpaceDE w:val="0"/>
        <w:autoSpaceDN w:val="0"/>
        <w:adjustRightInd w:val="0"/>
        <w:rPr>
          <w:iCs/>
          <w:szCs w:val="22"/>
        </w:rPr>
      </w:pPr>
      <w:r>
        <w:t xml:space="preserve">Fi studji 1, 2 u 3, is-sopravivenza globali kienet bilanċjata bejn </w:t>
      </w:r>
      <w:r w:rsidR="00BB0BCF">
        <w:t>denosumab</w:t>
      </w:r>
      <w:r>
        <w:t xml:space="preserve"> u zoledronic acid f’pazjenti b’tumuri malinni avvanzati li jinvolvu l-għadam: pazjenti b’kanċer tas-sider (proporzjon ta’ periklu u CI ta’ 95% kienu 0.95 [0.81, 1.11]), pazjenti b’kanċer tal-prostata (proporzjon ta’ periklu u CI ta’ 95% kienu 1.03 [0.91, 1.17]), u pazjenti b’tumuri solidi oħra jew mjeloma multipla (proporzjon ta’ periklu u CI ta’ 95% kienu 0.95 [0.83, 1.08]). Analiżi post</w:t>
      </w:r>
      <w:r>
        <w:noBreakHyphen/>
        <w:t xml:space="preserve">hoc fi studju 2 (pazjenti b’tumuri solidi oħra jew mjeloma multipla) eżamina s-sopravivenza globali għat-3 tipi ta’ tumuri użati għall-istratifikazzjoni (kanċer tal-pulmun taċ-ċellula mhux żgħira, mjeloma multipla, u oħrajn). Is-sopravivenza globali kienet itwal għal </w:t>
      </w:r>
      <w:r w:rsidR="00BB0BCF">
        <w:t>denosumab</w:t>
      </w:r>
      <w:r>
        <w:t xml:space="preserve"> fil-kanċer tal-pulmun taċ-ċellula mhux żgħira (proporzjon ta’ periklu [CI ta’ 95%] ta’ 0.79 [0.65, 0.95]; n = 702) u itwal għal zoledronic acid f’mjeloma multipla (proporzjon ta’ periklu [CI ta’ 95%] ta’ 2.26 [1.13, 4.50]; n = 180) u kienet simili bejn </w:t>
      </w:r>
      <w:r w:rsidR="00BB0BCF">
        <w:t>denosumab</w:t>
      </w:r>
      <w:r>
        <w:t xml:space="preserve"> u zoledronic acid f’tipi oħra ta’ tumuri (proporzjon ta’ periklu [CI ta’ 95%] ta’ 1.08 (0.90, 1.30); n = 894). Dan l-istudju ma kellux kontroll għall-ksur pronjostiku u għal trattamenti anti-neoplastiċi. F’analiżi kkombinata speċifikata minn qabel mill-istudji 1, 2 u 3, is-sopravivenza globali kienet simili bejn </w:t>
      </w:r>
      <w:r w:rsidR="00BB0BCF">
        <w:t>denosumab</w:t>
      </w:r>
      <w:r>
        <w:t xml:space="preserve"> u zoledronic acid (proporzjon ta’ periklu u CI ta’ 95% ta’ 0.99 [0.91, 1.07]).</w:t>
      </w:r>
    </w:p>
    <w:p w14:paraId="2A7E9A38" w14:textId="77777777" w:rsidR="000A22A9" w:rsidRDefault="000A22A9">
      <w:pPr>
        <w:autoSpaceDE w:val="0"/>
        <w:autoSpaceDN w:val="0"/>
        <w:adjustRightInd w:val="0"/>
        <w:rPr>
          <w:szCs w:val="22"/>
        </w:rPr>
      </w:pPr>
    </w:p>
    <w:p w14:paraId="55EF3221" w14:textId="77777777" w:rsidR="000A22A9" w:rsidRDefault="003A2761">
      <w:pPr>
        <w:keepNext/>
        <w:autoSpaceDE w:val="0"/>
        <w:autoSpaceDN w:val="0"/>
        <w:adjustRightInd w:val="0"/>
        <w:rPr>
          <w:szCs w:val="22"/>
          <w:u w:val="single"/>
        </w:rPr>
      </w:pPr>
      <w:r>
        <w:rPr>
          <w:u w:val="single"/>
        </w:rPr>
        <w:t>Effett fuq l-uġigħ</w:t>
      </w:r>
    </w:p>
    <w:p w14:paraId="54630962" w14:textId="77777777" w:rsidR="000A22A9" w:rsidRDefault="000A22A9">
      <w:pPr>
        <w:keepNext/>
        <w:autoSpaceDE w:val="0"/>
        <w:autoSpaceDN w:val="0"/>
        <w:adjustRightInd w:val="0"/>
        <w:rPr>
          <w:szCs w:val="22"/>
          <w:u w:val="single"/>
        </w:rPr>
      </w:pPr>
    </w:p>
    <w:p w14:paraId="766BD5EE" w14:textId="47476931" w:rsidR="000A22A9" w:rsidRDefault="003A2761">
      <w:pPr>
        <w:autoSpaceDE w:val="0"/>
        <w:autoSpaceDN w:val="0"/>
        <w:adjustRightInd w:val="0"/>
        <w:rPr>
          <w:szCs w:val="22"/>
        </w:rPr>
      </w:pPr>
      <w:r>
        <w:t>Iż-żmien biex jitjib l-uġigħ (jiġifieri tnaqqis ta’ ≥ 2 punti mil-linja bażi fil-punteġġ tal-agħar uġigħ ta’ BPI</w:t>
      </w:r>
      <w:r>
        <w:noBreakHyphen/>
        <w:t>SF) kien simili għal denosumab u zoledronic acid f’kull studju u fl-analiżi integrata. F’analiżi post</w:t>
      </w:r>
      <w:r>
        <w:noBreakHyphen/>
        <w:t>hoc tad-</w:t>
      </w:r>
      <w:r>
        <w:rPr>
          <w:i/>
        </w:rPr>
        <w:t>dataset</w:t>
      </w:r>
      <w:r>
        <w:t xml:space="preserve"> ikkombinata, iż-żmien medjan sakemm jaggrava l-uġigħ (punteġġ tal-agħar uġigħ ta’ &gt; 4 punti) f’pazjenti b’uġigħ ħafif jew bl-ebda uġigħ fil-linja bażi kien ittardjat għal </w:t>
      </w:r>
      <w:r w:rsidR="00BB0BCF">
        <w:t>denosumab</w:t>
      </w:r>
      <w:r>
        <w:t xml:space="preserve"> meta mqabbel ma’ zoledronic acid (198 kontra 143 jum) (p = 0.0002).</w:t>
      </w:r>
    </w:p>
    <w:p w14:paraId="21FB09CB" w14:textId="77777777" w:rsidR="000A22A9" w:rsidRDefault="000A22A9">
      <w:pPr>
        <w:autoSpaceDE w:val="0"/>
        <w:autoSpaceDN w:val="0"/>
        <w:adjustRightInd w:val="0"/>
        <w:rPr>
          <w:szCs w:val="22"/>
        </w:rPr>
      </w:pPr>
    </w:p>
    <w:p w14:paraId="36B36DD0" w14:textId="77777777" w:rsidR="000A22A9" w:rsidRDefault="003A2761">
      <w:pPr>
        <w:keepNext/>
        <w:tabs>
          <w:tab w:val="clear" w:pos="567"/>
        </w:tabs>
        <w:autoSpaceDE w:val="0"/>
        <w:autoSpaceDN w:val="0"/>
        <w:adjustRightInd w:val="0"/>
        <w:rPr>
          <w:rFonts w:cs="Arial"/>
          <w:u w:val="single"/>
        </w:rPr>
      </w:pPr>
      <w:r>
        <w:rPr>
          <w:u w:val="single"/>
        </w:rPr>
        <w:lastRenderedPageBreak/>
        <w:t>Effikaċja klinika f’pazjenti b’mijeloma multipla</w:t>
      </w:r>
    </w:p>
    <w:p w14:paraId="1C889FD4" w14:textId="77777777" w:rsidR="000A22A9" w:rsidRDefault="000A22A9">
      <w:pPr>
        <w:keepNext/>
        <w:tabs>
          <w:tab w:val="clear" w:pos="567"/>
        </w:tabs>
        <w:autoSpaceDE w:val="0"/>
        <w:autoSpaceDN w:val="0"/>
        <w:adjustRightInd w:val="0"/>
        <w:rPr>
          <w:rFonts w:cs="Arial"/>
          <w:u w:val="single"/>
        </w:rPr>
      </w:pPr>
    </w:p>
    <w:p w14:paraId="406844A2" w14:textId="7512FD5F" w:rsidR="000A22A9" w:rsidRDefault="00647541">
      <w:pPr>
        <w:tabs>
          <w:tab w:val="clear" w:pos="567"/>
        </w:tabs>
        <w:autoSpaceDE w:val="0"/>
        <w:autoSpaceDN w:val="0"/>
        <w:adjustRightInd w:val="0"/>
        <w:rPr>
          <w:rFonts w:cs="Arial"/>
        </w:rPr>
      </w:pPr>
      <w:r>
        <w:t>D</w:t>
      </w:r>
      <w:r w:rsidR="00BB0BCF">
        <w:t>enosumab</w:t>
      </w:r>
      <w:r w:rsidR="003A2761">
        <w:t xml:space="preserve"> kien evalwat fi studju internazzjonali, randomised (1:1), double</w:t>
      </w:r>
      <w:r w:rsidR="003A2761">
        <w:noBreakHyphen/>
        <w:t xml:space="preserve">blind, ikkontrollat bl-attiv li qabbel </w:t>
      </w:r>
      <w:r w:rsidR="00BB0BCF">
        <w:t>denosumab</w:t>
      </w:r>
      <w:r w:rsidR="003A2761">
        <w:t xml:space="preserve"> ma’ zoledronic acid f’pazjenti b’mijeloma multipla ddijanjostikata reċentement, studju 4.</w:t>
      </w:r>
    </w:p>
    <w:p w14:paraId="7B1DD2AA" w14:textId="77777777" w:rsidR="000A22A9" w:rsidRDefault="000A22A9">
      <w:pPr>
        <w:tabs>
          <w:tab w:val="clear" w:pos="567"/>
        </w:tabs>
        <w:autoSpaceDE w:val="0"/>
        <w:autoSpaceDN w:val="0"/>
        <w:adjustRightInd w:val="0"/>
        <w:rPr>
          <w:rFonts w:cs="Arial"/>
        </w:rPr>
      </w:pPr>
    </w:p>
    <w:p w14:paraId="4227BF77" w14:textId="748F19B9" w:rsidR="000A22A9" w:rsidRDefault="003A2761">
      <w:pPr>
        <w:tabs>
          <w:tab w:val="clear" w:pos="567"/>
        </w:tabs>
        <w:autoSpaceDE w:val="0"/>
        <w:autoSpaceDN w:val="0"/>
        <w:adjustRightInd w:val="0"/>
        <w:rPr>
          <w:rFonts w:cs="Arial"/>
        </w:rPr>
      </w:pPr>
      <w:r>
        <w:t xml:space="preserve">F’dan l-istudju, 1,718-il pazjent b’mijeloma multipla b’tal-anqas leżjoni waħda fl-għadam kienu randomised biex jirċievu 120 mg </w:t>
      </w:r>
      <w:r w:rsidR="00BB0BCF">
        <w:t>denosumab</w:t>
      </w:r>
      <w:r>
        <w:t xml:space="preserve"> taħt il-ġilda kull 4 ġimgħat (Q4W) jew 4 mg zoledronic acid fil-vini (IV - </w:t>
      </w:r>
      <w:r>
        <w:rPr>
          <w:i/>
        </w:rPr>
        <w:t>intravenously</w:t>
      </w:r>
      <w:r>
        <w:t xml:space="preserve">) kull 4 ġimgħat (aġġustati għad-doża għal funzjoni renali). Il-kejl tar-riżultat primarju kien dimostrazzjoni ta’ nuqqas ta’ inferjorità taż-żmien għall-ewwel avveniment relatat mal-għadam (SRE - </w:t>
      </w:r>
      <w:r>
        <w:rPr>
          <w:i/>
        </w:rPr>
        <w:t>skeletal related event</w:t>
      </w:r>
      <w:r>
        <w:t>) waqt l-istudju meta mqabbel ma’ zoledronic acid. Kejl ta’ riżultati sekondarji kien jinkludi superjorità ta’ żmien għall-ewwel SRE, superjorità ta’ żmien għall-ewwel SRE u dak sussegwenti, u s-sopravivenza totali. SRE kien definit bħala wieħed minn dawn li ġejjin: ksur patoloġiku (vertebrali jew mhux vertebrali), terapija ta’ radjazzjoni għall-għadam (inkluż l-użu ta’ radjuisotopi), kirurġija fl-għadam, jew kompressjoni tan-nerv li jgħaddi mis-sinsla tad-dahar.</w:t>
      </w:r>
    </w:p>
    <w:p w14:paraId="09E90DE1" w14:textId="77777777" w:rsidR="000A22A9" w:rsidRDefault="000A22A9">
      <w:pPr>
        <w:tabs>
          <w:tab w:val="clear" w:pos="567"/>
        </w:tabs>
        <w:autoSpaceDE w:val="0"/>
        <w:autoSpaceDN w:val="0"/>
        <w:adjustRightInd w:val="0"/>
        <w:rPr>
          <w:rFonts w:cs="Arial"/>
        </w:rPr>
      </w:pPr>
    </w:p>
    <w:p w14:paraId="4CC61574" w14:textId="77777777" w:rsidR="000A22A9" w:rsidRDefault="003A2761">
      <w:r>
        <w:t>Tul iż-żewġ gruppi tal-istudju, 54.5% tal-pazjenti kellhom jagħmlu trapjant awtologu ta’ PBSC, 95.8% tal-pazjenti użaw/kien ippjanat li jużaw sustanza ġdida kontra l-mijeloma (terapiji ġodda jinkludu bortezomib, lenalidomide, jew thalidomide) fit-terapija tal-ewwel għazla, u 60.7% tal-pazjenti kellhom SRE preċedenti. In-numru ta’ pazjenti tul iż-żewġ gruppi tal-istudju b’ISS stadju I, stadju II, u stadju III fid-dijanjosi kien 32.4%, 38.2% u 29.3%, rispettivament.</w:t>
      </w:r>
    </w:p>
    <w:p w14:paraId="6631DD21" w14:textId="77777777" w:rsidR="000A22A9" w:rsidRDefault="000A22A9">
      <w:pPr>
        <w:tabs>
          <w:tab w:val="clear" w:pos="567"/>
        </w:tabs>
        <w:autoSpaceDE w:val="0"/>
        <w:autoSpaceDN w:val="0"/>
        <w:adjustRightInd w:val="0"/>
        <w:rPr>
          <w:rFonts w:cs="Arial"/>
        </w:rPr>
      </w:pPr>
    </w:p>
    <w:p w14:paraId="21FD1A99" w14:textId="30DAC3EC" w:rsidR="000A22A9" w:rsidRDefault="003A2761">
      <w:pPr>
        <w:tabs>
          <w:tab w:val="clear" w:pos="567"/>
        </w:tabs>
        <w:autoSpaceDE w:val="0"/>
        <w:autoSpaceDN w:val="0"/>
        <w:adjustRightInd w:val="0"/>
        <w:rPr>
          <w:rFonts w:cs="Arial"/>
        </w:rPr>
      </w:pPr>
      <w:r>
        <w:t xml:space="preserve">In-numru medjan ta’ dożi mogħtija kien ta’ 16 għal </w:t>
      </w:r>
      <w:r w:rsidR="00BB0BCF">
        <w:t>denosumab</w:t>
      </w:r>
      <w:r>
        <w:t xml:space="preserve"> u 15 għal zoledronic acid.</w:t>
      </w:r>
    </w:p>
    <w:p w14:paraId="05F230BC" w14:textId="77777777" w:rsidR="000A22A9" w:rsidRDefault="000A22A9">
      <w:pPr>
        <w:tabs>
          <w:tab w:val="clear" w:pos="567"/>
        </w:tabs>
        <w:autoSpaceDE w:val="0"/>
        <w:autoSpaceDN w:val="0"/>
        <w:adjustRightInd w:val="0"/>
        <w:rPr>
          <w:rFonts w:cs="Arial"/>
        </w:rPr>
      </w:pPr>
    </w:p>
    <w:p w14:paraId="374444E9" w14:textId="77777777" w:rsidR="000A22A9" w:rsidRDefault="003A2761">
      <w:pPr>
        <w:tabs>
          <w:tab w:val="clear" w:pos="567"/>
        </w:tabs>
        <w:autoSpaceDE w:val="0"/>
        <w:autoSpaceDN w:val="0"/>
        <w:adjustRightInd w:val="0"/>
        <w:rPr>
          <w:rFonts w:cs="Arial"/>
        </w:rPr>
      </w:pPr>
      <w:r>
        <w:t>Ir-riżultati tal-effikaċja minn studju 4 huma ppreżentati fil-figura 2 u fit-tabella 3.</w:t>
      </w:r>
    </w:p>
    <w:p w14:paraId="5114635A" w14:textId="77777777" w:rsidR="000A22A9" w:rsidRDefault="000A22A9">
      <w:pPr>
        <w:tabs>
          <w:tab w:val="clear" w:pos="567"/>
        </w:tabs>
        <w:autoSpaceDE w:val="0"/>
        <w:autoSpaceDN w:val="0"/>
        <w:adjustRightInd w:val="0"/>
        <w:rPr>
          <w:rFonts w:cs="Arial"/>
        </w:rPr>
      </w:pPr>
    </w:p>
    <w:p w14:paraId="16346331" w14:textId="77777777" w:rsidR="000A22A9" w:rsidRDefault="003A2761">
      <w:pPr>
        <w:keepNext/>
        <w:keepLines/>
        <w:tabs>
          <w:tab w:val="clear" w:pos="567"/>
          <w:tab w:val="left" w:pos="708"/>
        </w:tabs>
        <w:autoSpaceDE w:val="0"/>
        <w:autoSpaceDN w:val="0"/>
        <w:adjustRightInd w:val="0"/>
        <w:rPr>
          <w:rFonts w:cs="Arial"/>
          <w:b/>
        </w:rPr>
      </w:pPr>
      <w:r>
        <w:rPr>
          <w:b/>
        </w:rPr>
        <w:t xml:space="preserve">Figura 2. </w:t>
      </w:r>
      <w:r>
        <w:rPr>
          <w:b/>
          <w:i/>
        </w:rPr>
        <w:t>Plot</w:t>
      </w:r>
      <w:r>
        <w:rPr>
          <w:b/>
        </w:rPr>
        <w:t xml:space="preserve"> Kaplan</w:t>
      </w:r>
      <w:r>
        <w:rPr>
          <w:b/>
        </w:rPr>
        <w:noBreakHyphen/>
        <w:t>Meier għaż-żmien sal-ewwel SRE waqt l-istudju f’pazjenti b’mijeloma multipla ddijanjostikata reċentement</w:t>
      </w:r>
    </w:p>
    <w:p w14:paraId="72CE0D10" w14:textId="77777777" w:rsidR="000A22A9" w:rsidRDefault="000A22A9">
      <w:pPr>
        <w:keepNext/>
        <w:keepLines/>
        <w:tabs>
          <w:tab w:val="clear" w:pos="567"/>
          <w:tab w:val="left" w:pos="708"/>
        </w:tabs>
        <w:autoSpaceDE w:val="0"/>
        <w:autoSpaceDN w:val="0"/>
        <w:adjustRightInd w:val="0"/>
        <w:rPr>
          <w:rFonts w:cs="Arial"/>
        </w:rPr>
      </w:pPr>
    </w:p>
    <w:p w14:paraId="65D81CD7" w14:textId="77777777" w:rsidR="000A22A9" w:rsidRDefault="00000000">
      <w:pPr>
        <w:keepNext/>
        <w:keepLines/>
        <w:tabs>
          <w:tab w:val="clear" w:pos="567"/>
          <w:tab w:val="left" w:pos="708"/>
        </w:tabs>
        <w:autoSpaceDE w:val="0"/>
        <w:autoSpaceDN w:val="0"/>
        <w:adjustRightInd w:val="0"/>
        <w:rPr>
          <w:rFonts w:cs="Arial"/>
        </w:rPr>
      </w:pPr>
      <w:r>
        <w:rPr>
          <w:noProof/>
        </w:rPr>
        <w:pict w14:anchorId="03C27F34">
          <v:group id="Group 17" o:spid="_x0000_s2154" style="position:absolute;margin-left:-34.6pt;margin-top:7.3pt;width:380.95pt;height:225.25pt;z-index:2" coordorigin="726,8156" coordsize="7619,4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">
            <v:shape id="Text Box 331" o:spid="_x0000_s2155" type="#_x0000_t202" style="position:absolute;left:3807;top:8178;width:4273;height:1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ezzr8A&#10;AADaAAAADwAAAGRycy9kb3ducmV2LnhtbERPS4vCMBC+C/sfwix4kTWtB3FrY5FFYfHm4+JtaMa2&#10;2ExKk227/fVGEDwNH99z0mwwteiodZVlBfE8AkGcW11xoeBy3n+tQDiPrLG2TAr+yUG2+ZikmGjb&#10;85G6ky9ECGGXoILS+yaR0uUlGXRz2xAH7mZbgz7AtpC6xT6Em1ouomgpDVYcGkps6Kek/H76MwqW&#10;w66ZHb5p0Y953fF1jGNPsVLTz2G7BuFp8G/xy/2rw3x4vvK8cvM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V7POvwAAANoAAAAPAAAAAAAAAAAAAAAAAJgCAABkcnMvZG93bnJl&#10;di54bWxQSwUGAAAAAAQABAD1AAAAhAMAAAAA&#10;" filled="f" stroked="f">
              <v:textbox style="mso-fit-shape-to-text:t" inset="0,0,0,0">
                <w:txbxContent>
                  <w:p w14:paraId="06779B4F" w14:textId="77777777" w:rsidR="009E7B82" w:rsidRDefault="009E7B82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Denosumab 120 mg Q4W (N = 859)</w:t>
                    </w:r>
                  </w:p>
                </w:txbxContent>
              </v:textbox>
            </v:shape>
            <v:shape id="Text Box 332" o:spid="_x0000_s2156" type="#_x0000_t202" style="position:absolute;left:3816;top:8368;width:4261;height:1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brB8AA&#10;AADbAAAADwAAAGRycy9kb3ducmV2LnhtbERPTYvCMBC9L/gfwgheFk3rQWw1LSIuyN7UvextaMa2&#10;2ExKE9uuv34jCN7m8T5nm4+mET11rrasIF5EIIgLq2suFfxcvuZrEM4ja2wsk4I/cpBnk48tptoO&#10;fKL+7EsRQtilqKDyvk2ldEVFBt3CtsSBu9rOoA+wK6XucAjhppHLKFpJgzWHhgpb2ldU3M53o2A1&#10;HtrP74SWw6Noev59xLGnWKnZdNxtQHga/Vv8ch91mJ/A85dwgM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brB8AAAADbAAAADwAAAAAAAAAAAAAAAACYAgAAZHJzL2Rvd25y&#10;ZXYueG1sUEsFBgAAAAAEAAQA9QAAAIUDAAAAAA==&#10;" filled="f" stroked="f">
              <v:textbox style="mso-fit-shape-to-text:t" inset="0,0,0,0">
                <w:txbxContent>
                  <w:p w14:paraId="1D6FA96B" w14:textId="77777777" w:rsidR="009E7B82" w:rsidRDefault="009E7B82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Zoledronic Acid 4 mg Q4W (N = 859)</w:t>
                    </w:r>
                  </w:p>
                </w:txbxContent>
              </v:textbox>
            </v:shape>
            <v:shape id="Text Box 333" o:spid="_x0000_s2157" type="#_x0000_t202" style="position:absolute;left:2658;top:8596;width:513;height:29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ZYMr0A&#10;AADbAAAADwAAAGRycy9kb3ducmV2LnhtbERPy6rCMBDdC/5DGMGdpoqIVKOoILoQwccHDM3YVptJ&#10;aaLWv3cWF+7ycN6LVesq9aYmlJ4NjIYJKOLM25JzA7frbjADFSKyxcozGfhSgNWy21lgav2Hz/S+&#10;xFxJCIcUDRQx1qnWISvIYRj6mli4u28cRoFNrm2DHwl3lR4nyVQ7LFkaCqxpW1D2vLycgfHkMb2d&#10;4vW4Da/TZp1xsv+GpzH9Xrueg4rUxn/xn/tgxSfr5Yv8AL3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dZYMr0AAADbAAAADwAAAAAAAAAAAAAAAACYAgAAZHJzL2Rvd25yZXYu&#10;eG1sUEsFBgAAAAAEAAQA9QAAAIIDAAAAAA==&#10;" filled="f" stroked="f">
              <v:textbox inset=".5mm,.5mm,.5mm,.5mm">
                <w:txbxContent>
                  <w:tbl>
                    <w:tblPr>
                      <w:tblW w:w="0" w:type="dxa"/>
                      <w:tblBorders>
                        <w:insideV w:val="single" w:sz="4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05"/>
                    </w:tblGrid>
                    <w:tr w:rsidR="009E7B82" w14:paraId="7E471CE3" w14:textId="77777777">
                      <w:trPr>
                        <w:trHeight w:val="510"/>
                      </w:trPr>
                      <w:tc>
                        <w:tcPr>
                          <w:tcW w:w="505" w:type="dxa"/>
                          <w:shd w:val="clear" w:color="auto" w:fill="auto"/>
                          <w:hideMark/>
                        </w:tcPr>
                        <w:p w14:paraId="5F91FA95" w14:textId="77777777" w:rsidR="009E7B82" w:rsidRDefault="009E7B82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1.0</w:t>
                          </w:r>
                        </w:p>
                      </w:tc>
                    </w:tr>
                    <w:tr w:rsidR="009E7B82" w14:paraId="7EC14863" w14:textId="77777777">
                      <w:trPr>
                        <w:trHeight w:val="510"/>
                      </w:trPr>
                      <w:tc>
                        <w:tcPr>
                          <w:tcW w:w="505" w:type="dxa"/>
                          <w:shd w:val="clear" w:color="auto" w:fill="auto"/>
                          <w:hideMark/>
                        </w:tcPr>
                        <w:p w14:paraId="092C2CD9" w14:textId="77777777" w:rsidR="009E7B82" w:rsidRDefault="009E7B82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0.8</w:t>
                          </w:r>
                        </w:p>
                      </w:tc>
                    </w:tr>
                    <w:tr w:rsidR="009E7B82" w14:paraId="02CCCCC1" w14:textId="77777777">
                      <w:trPr>
                        <w:trHeight w:val="510"/>
                      </w:trPr>
                      <w:tc>
                        <w:tcPr>
                          <w:tcW w:w="505" w:type="dxa"/>
                          <w:shd w:val="clear" w:color="auto" w:fill="auto"/>
                          <w:hideMark/>
                        </w:tcPr>
                        <w:p w14:paraId="5802E9B6" w14:textId="77777777" w:rsidR="009E7B82" w:rsidRDefault="009E7B82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0.6</w:t>
                          </w:r>
                        </w:p>
                      </w:tc>
                    </w:tr>
                    <w:tr w:rsidR="009E7B82" w14:paraId="3E6A16DE" w14:textId="77777777">
                      <w:trPr>
                        <w:trHeight w:val="510"/>
                      </w:trPr>
                      <w:tc>
                        <w:tcPr>
                          <w:tcW w:w="505" w:type="dxa"/>
                          <w:shd w:val="clear" w:color="auto" w:fill="auto"/>
                          <w:hideMark/>
                        </w:tcPr>
                        <w:p w14:paraId="05D7AF3B" w14:textId="77777777" w:rsidR="009E7B82" w:rsidRDefault="009E7B82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0.4</w:t>
                          </w:r>
                        </w:p>
                      </w:tc>
                    </w:tr>
                    <w:tr w:rsidR="009E7B82" w14:paraId="12A94862" w14:textId="77777777">
                      <w:trPr>
                        <w:trHeight w:val="510"/>
                      </w:trPr>
                      <w:tc>
                        <w:tcPr>
                          <w:tcW w:w="505" w:type="dxa"/>
                          <w:shd w:val="clear" w:color="auto" w:fill="auto"/>
                          <w:hideMark/>
                        </w:tcPr>
                        <w:p w14:paraId="06FC2878" w14:textId="77777777" w:rsidR="009E7B82" w:rsidRDefault="009E7B82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0.2</w:t>
                          </w:r>
                        </w:p>
                      </w:tc>
                    </w:tr>
                    <w:tr w:rsidR="009E7B82" w14:paraId="5C50A0C0" w14:textId="77777777">
                      <w:trPr>
                        <w:trHeight w:val="510"/>
                      </w:trPr>
                      <w:tc>
                        <w:tcPr>
                          <w:tcW w:w="505" w:type="dxa"/>
                          <w:shd w:val="clear" w:color="auto" w:fill="auto"/>
                          <w:hideMark/>
                        </w:tcPr>
                        <w:p w14:paraId="034A8157" w14:textId="77777777" w:rsidR="009E7B82" w:rsidRDefault="009E7B82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0.0</w:t>
                          </w:r>
                        </w:p>
                      </w:tc>
                    </w:tr>
                  </w:tbl>
                  <w:p w14:paraId="1C33BDCC" w14:textId="77777777" w:rsidR="009E7B82" w:rsidRDefault="009E7B82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</v:shape>
            <v:shape id="Text Box 334" o:spid="_x0000_s2158" type="#_x0000_t202" style="position:absolute;left:2477;top:8156;width:246;height:34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ya1sMA&#10;AADbAAAADwAAAGRycy9kb3ducmV2LnhtbESP0WoCMRRE3wv+Q7iCL0Wzu4iU1ShiK+iLovUDrpvb&#10;TejmZtlE3f59IxT6OMzMGWax6l0j7tQF61lBPslAEFdeW64VXD634zcQISJrbDyTgh8KsFoOXhZY&#10;av/gE93PsRYJwqFEBSbGtpQyVIYcholviZP35TuHMcmulrrDR4K7RhZZNpMOLacFgy1tDFXf55tT&#10;8H4sXvPc6u3BtFbui2t2o+mHUqNhv56DiNTH//Bfe6cVFDk8v6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ya1sMAAADbAAAADwAAAAAAAAAAAAAAAACYAgAAZHJzL2Rv&#10;d25yZXYueG1sUEsFBgAAAAAEAAQA9QAAAIgDAAAAAA==&#10;" filled="f" stroked="f">
              <v:textbox style="layout-flow:vertical;mso-layout-flow-alt:bottom-to-top;mso-fit-shape-to-text:t" inset=".5mm,.5mm,.5mm,.5mm">
                <w:txbxContent>
                  <w:p w14:paraId="406A005B" w14:textId="77777777" w:rsidR="009E7B82" w:rsidRDefault="009E7B82">
                    <w:pPr>
                      <w:jc w:val="center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Proporzjon ta’ individwi mingħajr SRE</w:t>
                    </w:r>
                  </w:p>
                </w:txbxContent>
              </v:textbox>
            </v:shape>
            <v:shape id="Text Box 335" o:spid="_x0000_s2159" type="#_x0000_t202" style="position:absolute;left:726;top:11496;width:2410;height:2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<v:textbox inset="0,0,0,0">
                <w:txbxContent>
                  <w:p w14:paraId="3479775F" w14:textId="77777777" w:rsidR="009E7B82" w:rsidRDefault="009E7B82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Denosumab 120 mg Q4W</w:t>
                    </w:r>
                  </w:p>
                </w:txbxContent>
              </v:textbox>
            </v:shape>
            <v:shape id="Text Box 336" o:spid="_x0000_s2160" type="#_x0000_t202" style="position:absolute;left:726;top:11700;width:2415;height: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<v:textbox inset="0,0,0,0">
                <w:txbxContent>
                  <w:p w14:paraId="1EAEA690" w14:textId="77777777" w:rsidR="009E7B82" w:rsidRDefault="009E7B82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Zoledronic Acid 4 mg Q4W</w:t>
                    </w:r>
                  </w:p>
                </w:txbxContent>
              </v:textbox>
            </v:shape>
            <v:shape id="Text Box 337" o:spid="_x0000_s2161" type="#_x0000_t202" style="position:absolute;left:3113;top:11946;width:5232;height: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1eMb4A&#10;AADbAAAADwAAAGRycy9kb3ducmV2LnhtbESPzQrCMBCE74LvEFbwpqkiItW0qCB6EMGfB1iata02&#10;m9JErW9vBMHjMPPNMIu0NZV4UuNKywpGwwgEcWZ1ybmCy3kzmIFwHlljZZkUvMlBmnQ7C4y1ffGR&#10;niefi1DCLkYFhfd1LKXLCjLohrYmDt7VNgZ9kE0udYOvUG4qOY6iqTRYclgosKZ1Qdn99DAKxpPb&#10;9HLw5/3aPQ6rZcbR9u3uSvV77XIOwlPr/+EfvdNfDr5fwg+Qy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btXjG+AAAA2wAAAA8AAAAAAAAAAAAAAAAAmAIAAGRycy9kb3ducmV2&#10;LnhtbFBLBQYAAAAABAAEAPUAAACDAwAAAAA=&#10;" filled="f" stroked="f">
              <v:textbox inset=".5mm,.5mm,.5mm,.5mm">
                <w:txbxContent>
                  <w:tbl>
                    <w:tblPr>
                      <w:tblW w:w="0" w:type="dxa"/>
                      <w:tblBorders>
                        <w:insideH w:val="single" w:sz="4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"/>
                      <w:gridCol w:w="364"/>
                      <w:gridCol w:w="336"/>
                      <w:gridCol w:w="378"/>
                      <w:gridCol w:w="392"/>
                      <w:gridCol w:w="294"/>
                      <w:gridCol w:w="434"/>
                      <w:gridCol w:w="322"/>
                      <w:gridCol w:w="406"/>
                      <w:gridCol w:w="308"/>
                      <w:gridCol w:w="378"/>
                      <w:gridCol w:w="364"/>
                      <w:gridCol w:w="336"/>
                      <w:gridCol w:w="364"/>
                    </w:tblGrid>
                    <w:tr w:rsidR="009E7B82" w14:paraId="1F9391E7" w14:textId="77777777">
                      <w:tc>
                        <w:tcPr>
                          <w:tcW w:w="364" w:type="dxa"/>
                          <w:shd w:val="clear" w:color="auto" w:fill="auto"/>
                          <w:noWrap/>
                          <w:tcMar>
                            <w:top w:w="0" w:type="dxa"/>
                            <w:left w:w="0" w:type="dxa"/>
                            <w:bottom w:w="0" w:type="dxa"/>
                            <w:right w:w="28" w:type="dxa"/>
                          </w:tcMar>
                          <w:hideMark/>
                        </w:tcPr>
                        <w:p w14:paraId="73D37EA2" w14:textId="77777777" w:rsidR="009E7B82" w:rsidRDefault="009E7B82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0</w:t>
                          </w:r>
                        </w:p>
                      </w:tc>
                      <w:tc>
                        <w:tcPr>
                          <w:tcW w:w="364" w:type="dxa"/>
                          <w:shd w:val="clear" w:color="auto" w:fill="auto"/>
                          <w:noWrap/>
                          <w:tcMar>
                            <w:top w:w="0" w:type="dxa"/>
                            <w:left w:w="0" w:type="dxa"/>
                            <w:bottom w:w="0" w:type="dxa"/>
                            <w:right w:w="28" w:type="dxa"/>
                          </w:tcMar>
                          <w:hideMark/>
                        </w:tcPr>
                        <w:p w14:paraId="13ADF1EF" w14:textId="77777777" w:rsidR="009E7B82" w:rsidRDefault="009E7B82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3</w:t>
                          </w:r>
                        </w:p>
                      </w:tc>
                      <w:tc>
                        <w:tcPr>
                          <w:tcW w:w="336" w:type="dxa"/>
                          <w:shd w:val="clear" w:color="auto" w:fill="auto"/>
                          <w:noWrap/>
                          <w:tcMar>
                            <w:top w:w="0" w:type="dxa"/>
                            <w:left w:w="0" w:type="dxa"/>
                            <w:bottom w:w="0" w:type="dxa"/>
                            <w:right w:w="28" w:type="dxa"/>
                          </w:tcMar>
                          <w:hideMark/>
                        </w:tcPr>
                        <w:p w14:paraId="132712A7" w14:textId="77777777" w:rsidR="009E7B82" w:rsidRDefault="009E7B82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6</w:t>
                          </w:r>
                        </w:p>
                      </w:tc>
                      <w:tc>
                        <w:tcPr>
                          <w:tcW w:w="378" w:type="dxa"/>
                          <w:shd w:val="clear" w:color="auto" w:fill="auto"/>
                          <w:hideMark/>
                        </w:tcPr>
                        <w:p w14:paraId="5D034651" w14:textId="77777777" w:rsidR="009E7B82" w:rsidRDefault="009E7B82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9</w:t>
                          </w:r>
                        </w:p>
                      </w:tc>
                      <w:tc>
                        <w:tcPr>
                          <w:tcW w:w="392" w:type="dxa"/>
                          <w:shd w:val="clear" w:color="auto" w:fill="auto"/>
                          <w:noWrap/>
                          <w:tcMar>
                            <w:top w:w="0" w:type="dxa"/>
                            <w:left w:w="0" w:type="dxa"/>
                            <w:bottom w:w="0" w:type="dxa"/>
                            <w:right w:w="28" w:type="dxa"/>
                          </w:tcMar>
                          <w:hideMark/>
                        </w:tcPr>
                        <w:p w14:paraId="61AD6D5C" w14:textId="77777777" w:rsidR="009E7B82" w:rsidRDefault="009E7B82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12</w:t>
                          </w:r>
                        </w:p>
                      </w:tc>
                      <w:tc>
                        <w:tcPr>
                          <w:tcW w:w="294" w:type="dxa"/>
                          <w:shd w:val="clear" w:color="auto" w:fill="auto"/>
                          <w:noWrap/>
                          <w:tcMar>
                            <w:top w:w="0" w:type="dxa"/>
                            <w:left w:w="0" w:type="dxa"/>
                            <w:bottom w:w="0" w:type="dxa"/>
                            <w:right w:w="28" w:type="dxa"/>
                          </w:tcMar>
                          <w:hideMark/>
                        </w:tcPr>
                        <w:p w14:paraId="55495DC1" w14:textId="77777777" w:rsidR="009E7B82" w:rsidRDefault="009E7B82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15</w:t>
                          </w:r>
                        </w:p>
                      </w:tc>
                      <w:tc>
                        <w:tcPr>
                          <w:tcW w:w="434" w:type="dxa"/>
                          <w:shd w:val="clear" w:color="auto" w:fill="auto"/>
                          <w:noWrap/>
                          <w:tcMar>
                            <w:top w:w="0" w:type="dxa"/>
                            <w:left w:w="0" w:type="dxa"/>
                            <w:bottom w:w="0" w:type="dxa"/>
                            <w:right w:w="28" w:type="dxa"/>
                          </w:tcMar>
                          <w:hideMark/>
                        </w:tcPr>
                        <w:p w14:paraId="7A9E8E33" w14:textId="77777777" w:rsidR="009E7B82" w:rsidRDefault="009E7B82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18</w:t>
                          </w:r>
                        </w:p>
                      </w:tc>
                      <w:tc>
                        <w:tcPr>
                          <w:tcW w:w="322" w:type="dxa"/>
                          <w:shd w:val="clear" w:color="auto" w:fill="auto"/>
                          <w:noWrap/>
                          <w:tcMar>
                            <w:top w:w="0" w:type="dxa"/>
                            <w:left w:w="0" w:type="dxa"/>
                            <w:bottom w:w="0" w:type="dxa"/>
                            <w:right w:w="28" w:type="dxa"/>
                          </w:tcMar>
                          <w:hideMark/>
                        </w:tcPr>
                        <w:p w14:paraId="2FC2399B" w14:textId="77777777" w:rsidR="009E7B82" w:rsidRDefault="009E7B82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21</w:t>
                          </w:r>
                        </w:p>
                      </w:tc>
                      <w:tc>
                        <w:tcPr>
                          <w:tcW w:w="406" w:type="dxa"/>
                          <w:shd w:val="clear" w:color="auto" w:fill="auto"/>
                          <w:noWrap/>
                          <w:tcMar>
                            <w:top w:w="0" w:type="dxa"/>
                            <w:left w:w="0" w:type="dxa"/>
                            <w:bottom w:w="0" w:type="dxa"/>
                            <w:right w:w="28" w:type="dxa"/>
                          </w:tcMar>
                          <w:hideMark/>
                        </w:tcPr>
                        <w:p w14:paraId="4928CB8C" w14:textId="77777777" w:rsidR="009E7B82" w:rsidRDefault="009E7B82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24</w:t>
                          </w:r>
                        </w:p>
                      </w:tc>
                      <w:tc>
                        <w:tcPr>
                          <w:tcW w:w="308" w:type="dxa"/>
                          <w:shd w:val="clear" w:color="auto" w:fill="auto"/>
                          <w:noWrap/>
                          <w:tcMar>
                            <w:top w:w="0" w:type="dxa"/>
                            <w:left w:w="0" w:type="dxa"/>
                            <w:bottom w:w="0" w:type="dxa"/>
                            <w:right w:w="28" w:type="dxa"/>
                          </w:tcMar>
                          <w:hideMark/>
                        </w:tcPr>
                        <w:p w14:paraId="3D158457" w14:textId="77777777" w:rsidR="009E7B82" w:rsidRDefault="009E7B82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27</w:t>
                          </w:r>
                        </w:p>
                      </w:tc>
                      <w:tc>
                        <w:tcPr>
                          <w:tcW w:w="378" w:type="dxa"/>
                          <w:shd w:val="clear" w:color="auto" w:fill="auto"/>
                          <w:noWrap/>
                          <w:tcMar>
                            <w:top w:w="0" w:type="dxa"/>
                            <w:left w:w="0" w:type="dxa"/>
                            <w:bottom w:w="0" w:type="dxa"/>
                            <w:right w:w="28" w:type="dxa"/>
                          </w:tcMar>
                          <w:hideMark/>
                        </w:tcPr>
                        <w:p w14:paraId="7D82C635" w14:textId="77777777" w:rsidR="009E7B82" w:rsidRDefault="009E7B82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30</w:t>
                          </w:r>
                        </w:p>
                      </w:tc>
                      <w:tc>
                        <w:tcPr>
                          <w:tcW w:w="364" w:type="dxa"/>
                          <w:shd w:val="clear" w:color="auto" w:fill="auto"/>
                          <w:noWrap/>
                          <w:tcMar>
                            <w:top w:w="0" w:type="dxa"/>
                            <w:left w:w="0" w:type="dxa"/>
                            <w:bottom w:w="0" w:type="dxa"/>
                            <w:right w:w="28" w:type="dxa"/>
                          </w:tcMar>
                          <w:hideMark/>
                        </w:tcPr>
                        <w:p w14:paraId="1CFADFD5" w14:textId="77777777" w:rsidR="009E7B82" w:rsidRDefault="009E7B82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33</w:t>
                          </w:r>
                        </w:p>
                      </w:tc>
                      <w:tc>
                        <w:tcPr>
                          <w:tcW w:w="336" w:type="dxa"/>
                          <w:shd w:val="clear" w:color="auto" w:fill="auto"/>
                          <w:noWrap/>
                          <w:tcMar>
                            <w:top w:w="0" w:type="dxa"/>
                            <w:left w:w="0" w:type="dxa"/>
                            <w:bottom w:w="0" w:type="dxa"/>
                            <w:right w:w="28" w:type="dxa"/>
                          </w:tcMar>
                          <w:hideMark/>
                        </w:tcPr>
                        <w:p w14:paraId="5F69BC87" w14:textId="77777777" w:rsidR="009E7B82" w:rsidRDefault="009E7B82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36</w:t>
                          </w:r>
                        </w:p>
                      </w:tc>
                      <w:tc>
                        <w:tcPr>
                          <w:tcW w:w="364" w:type="dxa"/>
                          <w:shd w:val="clear" w:color="auto" w:fill="auto"/>
                          <w:noWrap/>
                          <w:tcMar>
                            <w:top w:w="0" w:type="dxa"/>
                            <w:left w:w="0" w:type="dxa"/>
                            <w:bottom w:w="0" w:type="dxa"/>
                            <w:right w:w="28" w:type="dxa"/>
                          </w:tcMar>
                          <w:hideMark/>
                        </w:tcPr>
                        <w:p w14:paraId="76727230" w14:textId="77777777" w:rsidR="009E7B82" w:rsidRDefault="009E7B82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39</w:t>
                          </w:r>
                        </w:p>
                      </w:tc>
                    </w:tr>
                  </w:tbl>
                  <w:p w14:paraId="7B510522" w14:textId="77777777" w:rsidR="009E7B82" w:rsidRDefault="009E7B82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</v:shape>
            <v:shape id="Text Box 338" o:spid="_x0000_s2162" type="#_x0000_t202" style="position:absolute;left:3177;top:11508;width:4946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<v:textbox inset="0,0,0,0">
                <w:txbxContent>
                  <w:tbl>
                    <w:tblPr>
                      <w:tblW w:w="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57"/>
                      <w:gridCol w:w="357"/>
                      <w:gridCol w:w="357"/>
                      <w:gridCol w:w="357"/>
                      <w:gridCol w:w="357"/>
                      <w:gridCol w:w="357"/>
                      <w:gridCol w:w="357"/>
                      <w:gridCol w:w="357"/>
                      <w:gridCol w:w="357"/>
                      <w:gridCol w:w="357"/>
                      <w:gridCol w:w="357"/>
                      <w:gridCol w:w="357"/>
                      <w:gridCol w:w="357"/>
                      <w:gridCol w:w="357"/>
                    </w:tblGrid>
                    <w:tr w:rsidR="009E7B82" w14:paraId="3AFA7C97" w14:textId="77777777">
                      <w:trPr>
                        <w:trHeight w:val="184"/>
                      </w:trPr>
                      <w:tc>
                        <w:tcPr>
                          <w:tcW w:w="357" w:type="dxa"/>
                          <w:shd w:val="clear" w:color="auto" w:fill="auto"/>
                          <w:noWrap/>
                          <w:hideMark/>
                        </w:tcPr>
                        <w:p w14:paraId="7F591555" w14:textId="77777777" w:rsidR="009E7B82" w:rsidRDefault="009E7B82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859</w:t>
                          </w:r>
                        </w:p>
                      </w:tc>
                      <w:tc>
                        <w:tcPr>
                          <w:tcW w:w="357" w:type="dxa"/>
                          <w:shd w:val="clear" w:color="auto" w:fill="auto"/>
                          <w:noWrap/>
                          <w:tcMar>
                            <w:top w:w="0" w:type="dxa"/>
                            <w:left w:w="0" w:type="dxa"/>
                            <w:bottom w:w="0" w:type="dxa"/>
                            <w:right w:w="28" w:type="dxa"/>
                          </w:tcMar>
                          <w:hideMark/>
                        </w:tcPr>
                        <w:p w14:paraId="17944DE6" w14:textId="77777777" w:rsidR="009E7B82" w:rsidRDefault="009E7B82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583</w:t>
                          </w:r>
                        </w:p>
                      </w:tc>
                      <w:tc>
                        <w:tcPr>
                          <w:tcW w:w="357" w:type="dxa"/>
                          <w:shd w:val="clear" w:color="auto" w:fill="auto"/>
                          <w:noWrap/>
                          <w:tcMar>
                            <w:top w:w="0" w:type="dxa"/>
                            <w:left w:w="0" w:type="dxa"/>
                            <w:bottom w:w="0" w:type="dxa"/>
                            <w:right w:w="28" w:type="dxa"/>
                          </w:tcMar>
                          <w:hideMark/>
                        </w:tcPr>
                        <w:p w14:paraId="2F7D3950" w14:textId="77777777" w:rsidR="009E7B82" w:rsidRDefault="009E7B82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453</w:t>
                          </w:r>
                        </w:p>
                      </w:tc>
                      <w:tc>
                        <w:tcPr>
                          <w:tcW w:w="357" w:type="dxa"/>
                          <w:shd w:val="clear" w:color="auto" w:fill="auto"/>
                          <w:noWrap/>
                          <w:tcMar>
                            <w:top w:w="0" w:type="dxa"/>
                            <w:left w:w="0" w:type="dxa"/>
                            <w:bottom w:w="0" w:type="dxa"/>
                            <w:right w:w="28" w:type="dxa"/>
                          </w:tcMar>
                          <w:hideMark/>
                        </w:tcPr>
                        <w:p w14:paraId="720C73D9" w14:textId="77777777" w:rsidR="009E7B82" w:rsidRDefault="009E7B82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370</w:t>
                          </w:r>
                        </w:p>
                      </w:tc>
                      <w:tc>
                        <w:tcPr>
                          <w:tcW w:w="357" w:type="dxa"/>
                          <w:shd w:val="clear" w:color="auto" w:fill="auto"/>
                          <w:noWrap/>
                          <w:tcMar>
                            <w:top w:w="0" w:type="dxa"/>
                            <w:left w:w="0" w:type="dxa"/>
                            <w:bottom w:w="0" w:type="dxa"/>
                            <w:right w:w="57" w:type="dxa"/>
                          </w:tcMar>
                          <w:hideMark/>
                        </w:tcPr>
                        <w:p w14:paraId="62C5381A" w14:textId="77777777" w:rsidR="009E7B82" w:rsidRDefault="009E7B82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303</w:t>
                          </w:r>
                        </w:p>
                      </w:tc>
                      <w:tc>
                        <w:tcPr>
                          <w:tcW w:w="357" w:type="dxa"/>
                          <w:shd w:val="clear" w:color="auto" w:fill="auto"/>
                          <w:noWrap/>
                          <w:tcMar>
                            <w:top w:w="0" w:type="dxa"/>
                            <w:left w:w="0" w:type="dxa"/>
                            <w:bottom w:w="0" w:type="dxa"/>
                            <w:right w:w="57" w:type="dxa"/>
                          </w:tcMar>
                          <w:hideMark/>
                        </w:tcPr>
                        <w:p w14:paraId="4306296B" w14:textId="77777777" w:rsidR="009E7B82" w:rsidRDefault="009E7B82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243</w:t>
                          </w:r>
                        </w:p>
                      </w:tc>
                      <w:tc>
                        <w:tcPr>
                          <w:tcW w:w="357" w:type="dxa"/>
                          <w:shd w:val="clear" w:color="auto" w:fill="auto"/>
                          <w:noWrap/>
                          <w:tcMar>
                            <w:top w:w="0" w:type="dxa"/>
                            <w:left w:w="0" w:type="dxa"/>
                            <w:bottom w:w="0" w:type="dxa"/>
                            <w:right w:w="57" w:type="dxa"/>
                          </w:tcMar>
                          <w:hideMark/>
                        </w:tcPr>
                        <w:p w14:paraId="5E6FBDE5" w14:textId="77777777" w:rsidR="009E7B82" w:rsidRDefault="009E7B82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197</w:t>
                          </w:r>
                        </w:p>
                      </w:tc>
                      <w:tc>
                        <w:tcPr>
                          <w:tcW w:w="357" w:type="dxa"/>
                          <w:shd w:val="clear" w:color="auto" w:fill="auto"/>
                          <w:noWrap/>
                          <w:tcMar>
                            <w:top w:w="0" w:type="dxa"/>
                            <w:left w:w="0" w:type="dxa"/>
                            <w:bottom w:w="0" w:type="dxa"/>
                            <w:right w:w="57" w:type="dxa"/>
                          </w:tcMar>
                          <w:hideMark/>
                        </w:tcPr>
                        <w:p w14:paraId="7FD4D3BA" w14:textId="77777777" w:rsidR="009E7B82" w:rsidRDefault="009E7B82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160</w:t>
                          </w:r>
                        </w:p>
                      </w:tc>
                      <w:tc>
                        <w:tcPr>
                          <w:tcW w:w="357" w:type="dxa"/>
                          <w:shd w:val="clear" w:color="auto" w:fill="auto"/>
                          <w:noWrap/>
                          <w:tcMar>
                            <w:top w:w="0" w:type="dxa"/>
                            <w:left w:w="0" w:type="dxa"/>
                            <w:bottom w:w="0" w:type="dxa"/>
                            <w:right w:w="57" w:type="dxa"/>
                          </w:tcMar>
                          <w:hideMark/>
                        </w:tcPr>
                        <w:p w14:paraId="22CB8919" w14:textId="77777777" w:rsidR="009E7B82" w:rsidRDefault="009E7B82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127</w:t>
                          </w:r>
                        </w:p>
                      </w:tc>
                      <w:tc>
                        <w:tcPr>
                          <w:tcW w:w="357" w:type="dxa"/>
                          <w:shd w:val="clear" w:color="auto" w:fill="auto"/>
                          <w:noWrap/>
                          <w:tcMar>
                            <w:top w:w="0" w:type="dxa"/>
                            <w:left w:w="0" w:type="dxa"/>
                            <w:bottom w:w="0" w:type="dxa"/>
                            <w:right w:w="57" w:type="dxa"/>
                          </w:tcMar>
                          <w:hideMark/>
                        </w:tcPr>
                        <w:p w14:paraId="755747BD" w14:textId="77777777" w:rsidR="009E7B82" w:rsidRDefault="009E7B82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99</w:t>
                          </w:r>
                        </w:p>
                      </w:tc>
                      <w:tc>
                        <w:tcPr>
                          <w:tcW w:w="357" w:type="dxa"/>
                          <w:shd w:val="clear" w:color="auto" w:fill="auto"/>
                          <w:noWrap/>
                          <w:tcMar>
                            <w:top w:w="0" w:type="dxa"/>
                            <w:left w:w="0" w:type="dxa"/>
                            <w:bottom w:w="0" w:type="dxa"/>
                            <w:right w:w="28" w:type="dxa"/>
                          </w:tcMar>
                          <w:hideMark/>
                        </w:tcPr>
                        <w:p w14:paraId="30681EB0" w14:textId="77777777" w:rsidR="009E7B82" w:rsidRDefault="009E7B82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77</w:t>
                          </w:r>
                        </w:p>
                      </w:tc>
                      <w:tc>
                        <w:tcPr>
                          <w:tcW w:w="357" w:type="dxa"/>
                          <w:shd w:val="clear" w:color="auto" w:fill="auto"/>
                          <w:noWrap/>
                          <w:tcMar>
                            <w:top w:w="0" w:type="dxa"/>
                            <w:left w:w="0" w:type="dxa"/>
                            <w:bottom w:w="0" w:type="dxa"/>
                            <w:right w:w="28" w:type="dxa"/>
                          </w:tcMar>
                          <w:hideMark/>
                        </w:tcPr>
                        <w:p w14:paraId="256E17B0" w14:textId="77777777" w:rsidR="009E7B82" w:rsidRDefault="009E7B82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50</w:t>
                          </w:r>
                        </w:p>
                      </w:tc>
                      <w:tc>
                        <w:tcPr>
                          <w:tcW w:w="357" w:type="dxa"/>
                          <w:shd w:val="clear" w:color="auto" w:fill="auto"/>
                          <w:noWrap/>
                          <w:tcMar>
                            <w:top w:w="0" w:type="dxa"/>
                            <w:left w:w="0" w:type="dxa"/>
                            <w:bottom w:w="0" w:type="dxa"/>
                            <w:right w:w="28" w:type="dxa"/>
                          </w:tcMar>
                          <w:hideMark/>
                        </w:tcPr>
                        <w:p w14:paraId="0B8F74EF" w14:textId="77777777" w:rsidR="009E7B82" w:rsidRDefault="009E7B82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35</w:t>
                          </w:r>
                        </w:p>
                      </w:tc>
                      <w:tc>
                        <w:tcPr>
                          <w:tcW w:w="357" w:type="dxa"/>
                          <w:shd w:val="clear" w:color="auto" w:fill="auto"/>
                          <w:noWrap/>
                          <w:tcMar>
                            <w:top w:w="0" w:type="dxa"/>
                            <w:left w:w="0" w:type="dxa"/>
                            <w:bottom w:w="0" w:type="dxa"/>
                            <w:right w:w="28" w:type="dxa"/>
                          </w:tcMar>
                          <w:hideMark/>
                        </w:tcPr>
                        <w:p w14:paraId="1985BEEE" w14:textId="77777777" w:rsidR="009E7B82" w:rsidRDefault="009E7B82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22</w:t>
                          </w:r>
                        </w:p>
                      </w:tc>
                    </w:tr>
                    <w:tr w:rsidR="009E7B82" w14:paraId="6DE967C9" w14:textId="77777777">
                      <w:trPr>
                        <w:trHeight w:val="184"/>
                      </w:trPr>
                      <w:tc>
                        <w:tcPr>
                          <w:tcW w:w="357" w:type="dxa"/>
                          <w:shd w:val="clear" w:color="auto" w:fill="auto"/>
                          <w:noWrap/>
                          <w:hideMark/>
                        </w:tcPr>
                        <w:p w14:paraId="368A7550" w14:textId="77777777" w:rsidR="009E7B82" w:rsidRDefault="009E7B82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859</w:t>
                          </w:r>
                        </w:p>
                      </w:tc>
                      <w:tc>
                        <w:tcPr>
                          <w:tcW w:w="357" w:type="dxa"/>
                          <w:shd w:val="clear" w:color="auto" w:fill="auto"/>
                          <w:noWrap/>
                          <w:tcMar>
                            <w:top w:w="0" w:type="dxa"/>
                            <w:left w:w="0" w:type="dxa"/>
                            <w:bottom w:w="0" w:type="dxa"/>
                            <w:right w:w="28" w:type="dxa"/>
                          </w:tcMar>
                          <w:hideMark/>
                        </w:tcPr>
                        <w:p w14:paraId="78C34A56" w14:textId="77777777" w:rsidR="009E7B82" w:rsidRDefault="009E7B82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595</w:t>
                          </w:r>
                        </w:p>
                      </w:tc>
                      <w:tc>
                        <w:tcPr>
                          <w:tcW w:w="357" w:type="dxa"/>
                          <w:shd w:val="clear" w:color="auto" w:fill="auto"/>
                          <w:noWrap/>
                          <w:tcMar>
                            <w:top w:w="0" w:type="dxa"/>
                            <w:left w:w="0" w:type="dxa"/>
                            <w:bottom w:w="0" w:type="dxa"/>
                            <w:right w:w="28" w:type="dxa"/>
                          </w:tcMar>
                          <w:hideMark/>
                        </w:tcPr>
                        <w:p w14:paraId="7707C1FF" w14:textId="77777777" w:rsidR="009E7B82" w:rsidRDefault="009E7B82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450</w:t>
                          </w:r>
                        </w:p>
                      </w:tc>
                      <w:tc>
                        <w:tcPr>
                          <w:tcW w:w="357" w:type="dxa"/>
                          <w:shd w:val="clear" w:color="auto" w:fill="auto"/>
                          <w:noWrap/>
                          <w:tcMar>
                            <w:top w:w="0" w:type="dxa"/>
                            <w:left w:w="0" w:type="dxa"/>
                            <w:bottom w:w="0" w:type="dxa"/>
                            <w:right w:w="28" w:type="dxa"/>
                          </w:tcMar>
                          <w:hideMark/>
                        </w:tcPr>
                        <w:p w14:paraId="7FAA3E1B" w14:textId="77777777" w:rsidR="009E7B82" w:rsidRDefault="009E7B82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361</w:t>
                          </w:r>
                        </w:p>
                      </w:tc>
                      <w:tc>
                        <w:tcPr>
                          <w:tcW w:w="357" w:type="dxa"/>
                          <w:shd w:val="clear" w:color="auto" w:fill="auto"/>
                          <w:noWrap/>
                          <w:tcMar>
                            <w:top w:w="0" w:type="dxa"/>
                            <w:left w:w="0" w:type="dxa"/>
                            <w:bottom w:w="0" w:type="dxa"/>
                            <w:right w:w="57" w:type="dxa"/>
                          </w:tcMar>
                          <w:hideMark/>
                        </w:tcPr>
                        <w:p w14:paraId="411D965B" w14:textId="77777777" w:rsidR="009E7B82" w:rsidRDefault="009E7B82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288</w:t>
                          </w:r>
                        </w:p>
                      </w:tc>
                      <w:tc>
                        <w:tcPr>
                          <w:tcW w:w="357" w:type="dxa"/>
                          <w:shd w:val="clear" w:color="auto" w:fill="auto"/>
                          <w:noWrap/>
                          <w:tcMar>
                            <w:top w:w="0" w:type="dxa"/>
                            <w:left w:w="0" w:type="dxa"/>
                            <w:bottom w:w="0" w:type="dxa"/>
                            <w:right w:w="57" w:type="dxa"/>
                          </w:tcMar>
                          <w:hideMark/>
                        </w:tcPr>
                        <w:p w14:paraId="271E0756" w14:textId="77777777" w:rsidR="009E7B82" w:rsidRDefault="009E7B82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239</w:t>
                          </w:r>
                        </w:p>
                      </w:tc>
                      <w:tc>
                        <w:tcPr>
                          <w:tcW w:w="357" w:type="dxa"/>
                          <w:shd w:val="clear" w:color="auto" w:fill="auto"/>
                          <w:noWrap/>
                          <w:tcMar>
                            <w:top w:w="0" w:type="dxa"/>
                            <w:left w:w="0" w:type="dxa"/>
                            <w:bottom w:w="0" w:type="dxa"/>
                            <w:right w:w="57" w:type="dxa"/>
                          </w:tcMar>
                          <w:hideMark/>
                        </w:tcPr>
                        <w:p w14:paraId="460C45C2" w14:textId="77777777" w:rsidR="009E7B82" w:rsidRDefault="009E7B82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190</w:t>
                          </w:r>
                        </w:p>
                      </w:tc>
                      <w:tc>
                        <w:tcPr>
                          <w:tcW w:w="357" w:type="dxa"/>
                          <w:shd w:val="clear" w:color="auto" w:fill="auto"/>
                          <w:noWrap/>
                          <w:tcMar>
                            <w:top w:w="0" w:type="dxa"/>
                            <w:left w:w="0" w:type="dxa"/>
                            <w:bottom w:w="0" w:type="dxa"/>
                            <w:right w:w="57" w:type="dxa"/>
                          </w:tcMar>
                          <w:hideMark/>
                        </w:tcPr>
                        <w:p w14:paraId="5FDD034F" w14:textId="77777777" w:rsidR="009E7B82" w:rsidRDefault="009E7B82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152</w:t>
                          </w:r>
                        </w:p>
                      </w:tc>
                      <w:tc>
                        <w:tcPr>
                          <w:tcW w:w="357" w:type="dxa"/>
                          <w:shd w:val="clear" w:color="auto" w:fill="auto"/>
                          <w:noWrap/>
                          <w:tcMar>
                            <w:top w:w="0" w:type="dxa"/>
                            <w:left w:w="0" w:type="dxa"/>
                            <w:bottom w:w="0" w:type="dxa"/>
                            <w:right w:w="57" w:type="dxa"/>
                          </w:tcMar>
                          <w:hideMark/>
                        </w:tcPr>
                        <w:p w14:paraId="3CD4D3C1" w14:textId="77777777" w:rsidR="009E7B82" w:rsidRDefault="009E7B82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125</w:t>
                          </w:r>
                        </w:p>
                      </w:tc>
                      <w:tc>
                        <w:tcPr>
                          <w:tcW w:w="357" w:type="dxa"/>
                          <w:shd w:val="clear" w:color="auto" w:fill="auto"/>
                          <w:noWrap/>
                          <w:tcMar>
                            <w:top w:w="0" w:type="dxa"/>
                            <w:left w:w="0" w:type="dxa"/>
                            <w:bottom w:w="0" w:type="dxa"/>
                            <w:right w:w="57" w:type="dxa"/>
                          </w:tcMar>
                          <w:hideMark/>
                        </w:tcPr>
                        <w:p w14:paraId="4BCC55B9" w14:textId="77777777" w:rsidR="009E7B82" w:rsidRDefault="009E7B82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95</w:t>
                          </w:r>
                        </w:p>
                      </w:tc>
                      <w:tc>
                        <w:tcPr>
                          <w:tcW w:w="357" w:type="dxa"/>
                          <w:shd w:val="clear" w:color="auto" w:fill="auto"/>
                          <w:noWrap/>
                          <w:tcMar>
                            <w:top w:w="0" w:type="dxa"/>
                            <w:left w:w="0" w:type="dxa"/>
                            <w:bottom w:w="0" w:type="dxa"/>
                            <w:right w:w="28" w:type="dxa"/>
                          </w:tcMar>
                          <w:hideMark/>
                        </w:tcPr>
                        <w:p w14:paraId="79018666" w14:textId="77777777" w:rsidR="009E7B82" w:rsidRDefault="009E7B82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69</w:t>
                          </w:r>
                        </w:p>
                      </w:tc>
                      <w:tc>
                        <w:tcPr>
                          <w:tcW w:w="357" w:type="dxa"/>
                          <w:shd w:val="clear" w:color="auto" w:fill="auto"/>
                          <w:noWrap/>
                          <w:tcMar>
                            <w:top w:w="0" w:type="dxa"/>
                            <w:left w:w="0" w:type="dxa"/>
                            <w:bottom w:w="0" w:type="dxa"/>
                            <w:right w:w="28" w:type="dxa"/>
                          </w:tcMar>
                          <w:hideMark/>
                        </w:tcPr>
                        <w:p w14:paraId="4A8E0259" w14:textId="77777777" w:rsidR="009E7B82" w:rsidRDefault="009E7B82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48</w:t>
                          </w:r>
                        </w:p>
                      </w:tc>
                      <w:tc>
                        <w:tcPr>
                          <w:tcW w:w="357" w:type="dxa"/>
                          <w:shd w:val="clear" w:color="auto" w:fill="auto"/>
                          <w:noWrap/>
                          <w:tcMar>
                            <w:top w:w="0" w:type="dxa"/>
                            <w:left w:w="0" w:type="dxa"/>
                            <w:bottom w:w="0" w:type="dxa"/>
                            <w:right w:w="28" w:type="dxa"/>
                          </w:tcMar>
                          <w:hideMark/>
                        </w:tcPr>
                        <w:p w14:paraId="44FCDD95" w14:textId="77777777" w:rsidR="009E7B82" w:rsidRDefault="009E7B82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31</w:t>
                          </w:r>
                        </w:p>
                      </w:tc>
                      <w:tc>
                        <w:tcPr>
                          <w:tcW w:w="357" w:type="dxa"/>
                          <w:shd w:val="clear" w:color="auto" w:fill="auto"/>
                          <w:noWrap/>
                          <w:tcMar>
                            <w:top w:w="0" w:type="dxa"/>
                            <w:left w:w="0" w:type="dxa"/>
                            <w:bottom w:w="0" w:type="dxa"/>
                            <w:right w:w="28" w:type="dxa"/>
                          </w:tcMar>
                          <w:hideMark/>
                        </w:tcPr>
                        <w:p w14:paraId="33CD8162" w14:textId="77777777" w:rsidR="009E7B82" w:rsidRDefault="009E7B82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18</w:t>
                          </w:r>
                        </w:p>
                      </w:tc>
                    </w:tr>
                  </w:tbl>
                  <w:p w14:paraId="2E3F8C65" w14:textId="77777777" w:rsidR="009E7B82" w:rsidRDefault="009E7B82">
                    <w:pPr>
                      <w:rPr>
                        <w:rFonts w:ascii="Arial Narrow" w:hAnsi="Arial Narrow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</v:shape>
            <v:shape id="Text Box 339" o:spid="_x0000_s2163" type="#_x0000_t202" style="position:absolute;left:3163;top:12201;width:5040;height:2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E3LL8A&#10;AADbAAAADwAAAGRycy9kb3ducmV2LnhtbESPwQrCMBBE74L/EFbwpqk9FKlGEUURD4rVD1iatS02&#10;m9JErX9vBMHjMDNvmPmyM7V4Uusqywom4wgEcW51xYWC62U7moJwHlljbZkUvMnBctHvzTHV9sVn&#10;ema+EAHCLkUFpfdNKqXLSzLoxrYhDt7NtgZ9kG0hdYuvADe1jKMokQYrDgslNrQuKb9nD6PguNkd&#10;dLaPj+9zsj49PK+2l6pQajjoVjMQnjr/D//ae60gTuD7JfwAuf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oTcsvwAAANsAAAAPAAAAAAAAAAAAAAAAAJgCAABkcnMvZG93bnJl&#10;di54bWxQSwUGAAAAAAQABAD1AAAAhAMAAAAA&#10;" filled="f" stroked="f">
              <v:textbox style="mso-fit-shape-to-text:t" inset=".5mm,.5mm,.5mm,.5mm">
                <w:txbxContent>
                  <w:p w14:paraId="4A452775" w14:textId="77777777" w:rsidR="009E7B82" w:rsidRDefault="009E7B82">
                    <w:pPr>
                      <w:jc w:val="center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Xahar ta’ Studju</w:t>
                    </w:r>
                  </w:p>
                </w:txbxContent>
              </v:textbox>
            </v:shape>
            <v:shape id="Text Box 340" o:spid="_x0000_s2164" type="#_x0000_t202" style="position:absolute;left:1643;top:12419;width:2648;height:2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2St78A&#10;AADbAAAADwAAAGRycy9kb3ducmV2LnhtbESPwQrCMBBE74L/EFbwpqk9qFSjiKKIB8XqByzN2hab&#10;TWmi1r83guBxmJk3zHzZmko8qXGlZQWjYQSCOLO65FzB9bIdTEE4j6yxskwK3uRgueh25pho++Iz&#10;PVOfiwBhl6CCwvs6kdJlBRl0Q1sTB+9mG4M+yCaXusFXgJtKxlE0lgZLDgsF1rQuKLunD6PguNkd&#10;dLqPj+/zeH16eF5tL2WuVL/XrmYgPLX+H/6191pBPIHvl/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7ZK3vwAAANsAAAAPAAAAAAAAAAAAAAAAAJgCAABkcnMvZG93bnJl&#10;di54bWxQSwUGAAAAAAQABAD1AAAAhAMAAAAA&#10;" filled="f" stroked="f">
              <v:textbox style="mso-fit-shape-to-text:t" inset=".5mm,.5mm,.5mm,.5mm">
                <w:txbxContent>
                  <w:p w14:paraId="6EA97BEE" w14:textId="77777777" w:rsidR="009E7B82" w:rsidRDefault="009E7B82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N = numru ta’ individwi randomised</w:t>
                    </w:r>
                  </w:p>
                </w:txbxContent>
              </v:textbox>
            </v:shape>
          </v:group>
        </w:pict>
      </w:r>
      <w:r w:rsidR="00272CCF">
        <w:rPr>
          <w:noProof/>
          <w:lang w:val="en-IN" w:eastAsia="ja-JP"/>
        </w:rPr>
        <w:pict w14:anchorId="5796A1E4">
          <v:shape id="Picture 5" o:spid="_x0000_i1027" type="#_x0000_t75" style="width:367.5pt;height:237.75pt;visibility:visible">
            <v:imagedata r:id="rId17" o:title="" cropbottom="5472f"/>
          </v:shape>
        </w:pict>
      </w:r>
    </w:p>
    <w:p w14:paraId="2ED75207" w14:textId="77777777" w:rsidR="000A22A9" w:rsidRDefault="000A22A9">
      <w:pPr>
        <w:autoSpaceDE w:val="0"/>
        <w:autoSpaceDN w:val="0"/>
        <w:adjustRightInd w:val="0"/>
      </w:pPr>
    </w:p>
    <w:p w14:paraId="15729BEE" w14:textId="7ADC197D" w:rsidR="000A22A9" w:rsidRDefault="003A2761">
      <w:pPr>
        <w:keepNext/>
        <w:tabs>
          <w:tab w:val="left" w:pos="702"/>
        </w:tabs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 xml:space="preserve">Tabella 3. Riżultati tal-effikaċja għal </w:t>
      </w:r>
      <w:r w:rsidR="00BB0BCF">
        <w:rPr>
          <w:b/>
        </w:rPr>
        <w:t>denosumab</w:t>
      </w:r>
      <w:r>
        <w:rPr>
          <w:b/>
        </w:rPr>
        <w:t xml:space="preserve"> meta mqabbla ma’ zoledronic acid f’pazjenti b’mijeloma multipla ddijanjostikata reċentement</w:t>
      </w:r>
    </w:p>
    <w:p w14:paraId="68D4B494" w14:textId="77777777" w:rsidR="00647541" w:rsidRDefault="00647541">
      <w:pPr>
        <w:keepNext/>
        <w:tabs>
          <w:tab w:val="left" w:pos="702"/>
        </w:tabs>
        <w:autoSpaceDE w:val="0"/>
        <w:autoSpaceDN w:val="0"/>
        <w:adjustRightInd w:val="0"/>
        <w:rPr>
          <w:b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8"/>
        <w:gridCol w:w="2439"/>
        <w:gridCol w:w="2440"/>
      </w:tblGrid>
      <w:tr w:rsidR="000A22A9" w14:paraId="580F7B70" w14:textId="77777777" w:rsidTr="00ED22F3">
        <w:trPr>
          <w:cantSplit/>
          <w:trHeight w:val="559"/>
          <w:tblHeader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77AB" w14:textId="77777777" w:rsidR="000A22A9" w:rsidRDefault="000A22A9">
            <w:pPr>
              <w:keepNext/>
              <w:rPr>
                <w:b/>
                <w:szCs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B629" w14:textId="68CAD927" w:rsidR="000A22A9" w:rsidRDefault="00BB0BCF" w:rsidP="00D41A5F">
            <w:pPr>
              <w:keepNext/>
              <w:jc w:val="center"/>
              <w:rPr>
                <w:b/>
                <w:szCs w:val="22"/>
              </w:rPr>
            </w:pPr>
            <w:r>
              <w:rPr>
                <w:b/>
              </w:rPr>
              <w:t>denosumab</w:t>
            </w:r>
          </w:p>
          <w:p w14:paraId="23A810F9" w14:textId="77777777" w:rsidR="000A22A9" w:rsidRDefault="003A2761">
            <w:pPr>
              <w:keepNext/>
              <w:ind w:left="14"/>
              <w:jc w:val="center"/>
              <w:rPr>
                <w:szCs w:val="22"/>
              </w:rPr>
            </w:pPr>
            <w:r>
              <w:rPr>
                <w:b/>
              </w:rPr>
              <w:t>(N = 859)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DE47" w14:textId="77777777" w:rsidR="000A22A9" w:rsidRDefault="003A2761">
            <w:pPr>
              <w:keepNext/>
              <w:jc w:val="center"/>
              <w:rPr>
                <w:b/>
                <w:szCs w:val="22"/>
              </w:rPr>
            </w:pPr>
            <w:r>
              <w:rPr>
                <w:b/>
              </w:rPr>
              <w:t>Zoledronic Acid</w:t>
            </w:r>
          </w:p>
          <w:p w14:paraId="6D1EF7A6" w14:textId="77777777" w:rsidR="000A22A9" w:rsidRDefault="003A2761">
            <w:pPr>
              <w:keepNext/>
              <w:jc w:val="center"/>
              <w:rPr>
                <w:b/>
                <w:szCs w:val="22"/>
              </w:rPr>
            </w:pPr>
            <w:r>
              <w:rPr>
                <w:b/>
              </w:rPr>
              <w:t>(N = 859)</w:t>
            </w:r>
          </w:p>
        </w:tc>
      </w:tr>
      <w:tr w:rsidR="000A22A9" w14:paraId="33E722B2" w14:textId="77777777" w:rsidTr="00ED22F3">
        <w:trPr>
          <w:cantSplit/>
          <w:trHeight w:val="251"/>
        </w:trPr>
        <w:tc>
          <w:tcPr>
            <w:tcW w:w="9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5EDD" w14:textId="77777777" w:rsidR="000A22A9" w:rsidRDefault="003A2761">
            <w:pPr>
              <w:keepNext/>
              <w:rPr>
                <w:szCs w:val="22"/>
              </w:rPr>
            </w:pPr>
            <w:r>
              <w:rPr>
                <w:b/>
              </w:rPr>
              <w:t>L-ewwel SRE</w:t>
            </w:r>
          </w:p>
        </w:tc>
      </w:tr>
      <w:tr w:rsidR="000A22A9" w14:paraId="65761854" w14:textId="77777777" w:rsidTr="00ED22F3">
        <w:trPr>
          <w:cantSplit/>
          <w:trHeight w:val="251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DB68" w14:textId="77777777" w:rsidR="000A22A9" w:rsidRDefault="003A2761" w:rsidP="00E505BE">
            <w:pPr>
              <w:keepNext/>
              <w:ind w:right="-157"/>
              <w:rPr>
                <w:szCs w:val="22"/>
              </w:rPr>
            </w:pPr>
            <w:r>
              <w:t>Numru ta’ pazjenti li kellhom SREs (%)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0F55" w14:textId="77777777" w:rsidR="000A22A9" w:rsidRDefault="003A2761">
            <w:pPr>
              <w:keepNext/>
              <w:jc w:val="center"/>
              <w:rPr>
                <w:szCs w:val="22"/>
              </w:rPr>
            </w:pPr>
            <w:r>
              <w:t>376 (43.8)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EE99" w14:textId="77777777" w:rsidR="000A22A9" w:rsidRDefault="003A2761">
            <w:pPr>
              <w:keepNext/>
              <w:jc w:val="center"/>
              <w:rPr>
                <w:szCs w:val="22"/>
              </w:rPr>
            </w:pPr>
            <w:r>
              <w:t>383 (44.6)</w:t>
            </w:r>
          </w:p>
        </w:tc>
      </w:tr>
      <w:tr w:rsidR="000A22A9" w14:paraId="3B1837F6" w14:textId="77777777" w:rsidTr="00ED22F3">
        <w:trPr>
          <w:cantSplit/>
          <w:trHeight w:val="269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49EB" w14:textId="77777777" w:rsidR="000A22A9" w:rsidRDefault="003A2761">
            <w:pPr>
              <w:keepNext/>
              <w:rPr>
                <w:szCs w:val="22"/>
              </w:rPr>
            </w:pPr>
            <w:r>
              <w:t>Żmien medjan għal SRE (xhur)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C2CC" w14:textId="77777777" w:rsidR="000A22A9" w:rsidRDefault="003A2761">
            <w:pPr>
              <w:keepNext/>
              <w:jc w:val="center"/>
              <w:rPr>
                <w:szCs w:val="22"/>
              </w:rPr>
            </w:pPr>
            <w:r>
              <w:t>22.8 (14.7, NE)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BA7F" w14:textId="77777777" w:rsidR="000A22A9" w:rsidRDefault="003A2761">
            <w:pPr>
              <w:keepNext/>
              <w:jc w:val="center"/>
              <w:rPr>
                <w:szCs w:val="22"/>
              </w:rPr>
            </w:pPr>
            <w:r>
              <w:t>23.98 (16.56, 33.31)</w:t>
            </w:r>
          </w:p>
        </w:tc>
      </w:tr>
      <w:tr w:rsidR="000A22A9" w14:paraId="315152EC" w14:textId="77777777" w:rsidTr="00ED22F3">
        <w:trPr>
          <w:cantSplit/>
          <w:trHeight w:val="260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A295" w14:textId="77777777" w:rsidR="000A22A9" w:rsidRDefault="003A2761">
            <w:pPr>
              <w:keepNext/>
              <w:rPr>
                <w:szCs w:val="22"/>
              </w:rPr>
            </w:pPr>
            <w:r>
              <w:t>Proporzjon ta’ periklu (CI ta’ 95%)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00ED" w14:textId="77777777" w:rsidR="000A22A9" w:rsidRDefault="003A2761">
            <w:pPr>
              <w:jc w:val="center"/>
            </w:pPr>
            <w:r>
              <w:t>0.98 (0.85, 1.14)</w:t>
            </w:r>
          </w:p>
        </w:tc>
      </w:tr>
      <w:tr w:rsidR="000A22A9" w14:paraId="14B2B063" w14:textId="77777777" w:rsidTr="00ED22F3">
        <w:trPr>
          <w:cantSplit/>
          <w:trHeight w:val="281"/>
        </w:trPr>
        <w:tc>
          <w:tcPr>
            <w:tcW w:w="9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04DF" w14:textId="77777777" w:rsidR="000A22A9" w:rsidRDefault="000A22A9">
            <w:pPr>
              <w:keepNext/>
              <w:jc w:val="center"/>
              <w:rPr>
                <w:sz w:val="12"/>
                <w:szCs w:val="22"/>
              </w:rPr>
            </w:pPr>
          </w:p>
        </w:tc>
      </w:tr>
      <w:tr w:rsidR="000A22A9" w14:paraId="0831E466" w14:textId="77777777" w:rsidTr="00ED22F3">
        <w:trPr>
          <w:cantSplit/>
          <w:trHeight w:val="293"/>
        </w:trPr>
        <w:tc>
          <w:tcPr>
            <w:tcW w:w="9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837C" w14:textId="77777777" w:rsidR="000A22A9" w:rsidRDefault="003A2761">
            <w:pPr>
              <w:keepNext/>
              <w:rPr>
                <w:szCs w:val="22"/>
              </w:rPr>
            </w:pPr>
            <w:r>
              <w:rPr>
                <w:b/>
              </w:rPr>
              <w:t>L-ewwel SRE u SRE sussegwenti</w:t>
            </w:r>
          </w:p>
        </w:tc>
      </w:tr>
      <w:tr w:rsidR="000A22A9" w14:paraId="549723E5" w14:textId="77777777" w:rsidTr="00ED22F3">
        <w:trPr>
          <w:cantSplit/>
          <w:trHeight w:val="29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C0F1" w14:textId="77777777" w:rsidR="000A22A9" w:rsidRDefault="003A2761">
            <w:pPr>
              <w:keepNext/>
              <w:rPr>
                <w:szCs w:val="22"/>
              </w:rPr>
            </w:pPr>
            <w:r>
              <w:t>Numru medju ta’ avvenimenti/pazjent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DDFA" w14:textId="77777777" w:rsidR="000A22A9" w:rsidRDefault="003A2761">
            <w:pPr>
              <w:keepNext/>
              <w:jc w:val="center"/>
              <w:rPr>
                <w:szCs w:val="22"/>
              </w:rPr>
            </w:pPr>
            <w:r>
              <w:t>0.66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A68C" w14:textId="77777777" w:rsidR="000A22A9" w:rsidRDefault="003A2761">
            <w:pPr>
              <w:keepNext/>
              <w:jc w:val="center"/>
              <w:rPr>
                <w:szCs w:val="22"/>
              </w:rPr>
            </w:pPr>
            <w:r>
              <w:t>0.66</w:t>
            </w:r>
          </w:p>
        </w:tc>
      </w:tr>
      <w:tr w:rsidR="000A22A9" w14:paraId="428AC457" w14:textId="77777777" w:rsidTr="00ED22F3">
        <w:trPr>
          <w:cantSplit/>
          <w:trHeight w:val="280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FCA1" w14:textId="77777777" w:rsidR="000A22A9" w:rsidRDefault="003A2761">
            <w:pPr>
              <w:keepNext/>
              <w:rPr>
                <w:szCs w:val="22"/>
              </w:rPr>
            </w:pPr>
            <w:r>
              <w:t>Proporzjon tar-rata (CI ta’ 95%)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90AC" w14:textId="77777777" w:rsidR="000A22A9" w:rsidRDefault="003A2761">
            <w:pPr>
              <w:keepNext/>
              <w:jc w:val="center"/>
              <w:rPr>
                <w:szCs w:val="22"/>
              </w:rPr>
            </w:pPr>
            <w:r>
              <w:t>1.01 (0.89, 1.15)</w:t>
            </w:r>
          </w:p>
        </w:tc>
      </w:tr>
      <w:tr w:rsidR="000A22A9" w14:paraId="238611DC" w14:textId="77777777" w:rsidTr="00ED22F3">
        <w:trPr>
          <w:cantSplit/>
          <w:trHeight w:val="280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1DBD" w14:textId="77777777" w:rsidR="000A22A9" w:rsidRDefault="003A2761">
            <w:pPr>
              <w:keepNext/>
              <w:rPr>
                <w:szCs w:val="22"/>
              </w:rPr>
            </w:pPr>
            <w:r>
              <w:t>Rata ta’ morbożità skeletrika kull sena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B739" w14:textId="77777777" w:rsidR="000A22A9" w:rsidRDefault="003A2761">
            <w:pPr>
              <w:keepNext/>
              <w:jc w:val="center"/>
              <w:rPr>
                <w:szCs w:val="22"/>
              </w:rPr>
            </w:pPr>
            <w:r>
              <w:t>0.61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DE33" w14:textId="77777777" w:rsidR="000A22A9" w:rsidRDefault="003A2761">
            <w:pPr>
              <w:keepNext/>
              <w:jc w:val="center"/>
              <w:rPr>
                <w:szCs w:val="22"/>
              </w:rPr>
            </w:pPr>
            <w:r>
              <w:t>0.62</w:t>
            </w:r>
          </w:p>
        </w:tc>
      </w:tr>
      <w:tr w:rsidR="000A22A9" w14:paraId="553255AF" w14:textId="77777777" w:rsidTr="00ED22F3">
        <w:trPr>
          <w:cantSplit/>
          <w:trHeight w:val="268"/>
        </w:trPr>
        <w:tc>
          <w:tcPr>
            <w:tcW w:w="9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FBC3" w14:textId="77777777" w:rsidR="000A22A9" w:rsidRDefault="000A22A9">
            <w:pPr>
              <w:keepNext/>
              <w:jc w:val="center"/>
              <w:rPr>
                <w:sz w:val="10"/>
                <w:szCs w:val="22"/>
              </w:rPr>
            </w:pPr>
          </w:p>
        </w:tc>
      </w:tr>
      <w:tr w:rsidR="000A22A9" w14:paraId="3F0A054C" w14:textId="77777777" w:rsidTr="00ED22F3">
        <w:trPr>
          <w:cantSplit/>
          <w:trHeight w:val="293"/>
        </w:trPr>
        <w:tc>
          <w:tcPr>
            <w:tcW w:w="9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FF5B" w14:textId="77777777" w:rsidR="000A22A9" w:rsidRDefault="003A2761">
            <w:pPr>
              <w:keepNext/>
              <w:rPr>
                <w:szCs w:val="22"/>
              </w:rPr>
            </w:pPr>
            <w:r>
              <w:rPr>
                <w:b/>
              </w:rPr>
              <w:t>L-ewwel SRE jew HCM</w:t>
            </w:r>
          </w:p>
        </w:tc>
      </w:tr>
      <w:tr w:rsidR="000A22A9" w14:paraId="7928FB37" w14:textId="77777777" w:rsidTr="00ED22F3">
        <w:trPr>
          <w:cantSplit/>
          <w:trHeight w:val="29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1A22" w14:textId="77777777" w:rsidR="000A22A9" w:rsidRDefault="003A2761">
            <w:pPr>
              <w:rPr>
                <w:szCs w:val="22"/>
              </w:rPr>
            </w:pPr>
            <w:r>
              <w:t>Żmien medjan (xhur)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8F47" w14:textId="77777777" w:rsidR="000A22A9" w:rsidRDefault="003A2761">
            <w:pPr>
              <w:jc w:val="center"/>
              <w:rPr>
                <w:szCs w:val="22"/>
              </w:rPr>
            </w:pPr>
            <w:r>
              <w:t>22.14 (14.26, NE)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5342" w14:textId="77777777" w:rsidR="000A22A9" w:rsidRDefault="003A2761">
            <w:pPr>
              <w:jc w:val="center"/>
              <w:rPr>
                <w:szCs w:val="22"/>
              </w:rPr>
            </w:pPr>
            <w:r>
              <w:t>21.32 (13.86, 29.7)</w:t>
            </w:r>
          </w:p>
        </w:tc>
      </w:tr>
      <w:tr w:rsidR="000A22A9" w14:paraId="41B15BF6" w14:textId="77777777" w:rsidTr="00ED22F3">
        <w:trPr>
          <w:cantSplit/>
          <w:trHeight w:val="280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7115" w14:textId="77777777" w:rsidR="000A22A9" w:rsidRDefault="003A2761">
            <w:pPr>
              <w:rPr>
                <w:szCs w:val="22"/>
              </w:rPr>
            </w:pPr>
            <w:r>
              <w:t>Proporzjon ta’ periklu (CI ta’ 95%)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EF19" w14:textId="77777777" w:rsidR="000A22A9" w:rsidRDefault="003A2761">
            <w:pPr>
              <w:jc w:val="center"/>
              <w:rPr>
                <w:szCs w:val="22"/>
              </w:rPr>
            </w:pPr>
            <w:r>
              <w:t>0.98 (0.85, 1.12)</w:t>
            </w:r>
          </w:p>
        </w:tc>
      </w:tr>
      <w:tr w:rsidR="000A22A9" w14:paraId="474D6A76" w14:textId="77777777" w:rsidTr="00ED22F3">
        <w:trPr>
          <w:cantSplit/>
          <w:trHeight w:val="268"/>
        </w:trPr>
        <w:tc>
          <w:tcPr>
            <w:tcW w:w="9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C9F4" w14:textId="77777777" w:rsidR="000A22A9" w:rsidRDefault="000A22A9">
            <w:pPr>
              <w:jc w:val="center"/>
              <w:rPr>
                <w:sz w:val="12"/>
                <w:szCs w:val="22"/>
              </w:rPr>
            </w:pPr>
          </w:p>
        </w:tc>
      </w:tr>
      <w:tr w:rsidR="000A22A9" w14:paraId="34462CC6" w14:textId="77777777" w:rsidTr="00ED22F3">
        <w:trPr>
          <w:cantSplit/>
          <w:trHeight w:val="293"/>
        </w:trPr>
        <w:tc>
          <w:tcPr>
            <w:tcW w:w="9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FC04" w14:textId="77777777" w:rsidR="000A22A9" w:rsidRDefault="003A2761">
            <w:pPr>
              <w:keepNext/>
              <w:rPr>
                <w:szCs w:val="22"/>
              </w:rPr>
            </w:pPr>
            <w:r>
              <w:rPr>
                <w:b/>
              </w:rPr>
              <w:t>L-ewwel radjazzjoni għall-għadam</w:t>
            </w:r>
          </w:p>
        </w:tc>
      </w:tr>
      <w:tr w:rsidR="000A22A9" w14:paraId="284DCEEE" w14:textId="77777777" w:rsidTr="00ED22F3">
        <w:trPr>
          <w:cantSplit/>
          <w:trHeight w:val="280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8392" w14:textId="77777777" w:rsidR="000A22A9" w:rsidRDefault="003A2761">
            <w:pPr>
              <w:keepNext/>
              <w:rPr>
                <w:szCs w:val="22"/>
              </w:rPr>
            </w:pPr>
            <w:r>
              <w:t>Proporzjon ta’ periklu (CI ta’ 95%)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3122" w14:textId="77777777" w:rsidR="000A22A9" w:rsidRDefault="003A2761">
            <w:pPr>
              <w:keepNext/>
              <w:jc w:val="center"/>
              <w:rPr>
                <w:szCs w:val="22"/>
              </w:rPr>
            </w:pPr>
            <w:r>
              <w:t>0.78 (0.53, 1.14)</w:t>
            </w:r>
          </w:p>
        </w:tc>
      </w:tr>
      <w:tr w:rsidR="000A22A9" w14:paraId="74CB2CAE" w14:textId="77777777" w:rsidTr="00ED22F3">
        <w:trPr>
          <w:cantSplit/>
          <w:trHeight w:val="293"/>
        </w:trPr>
        <w:tc>
          <w:tcPr>
            <w:tcW w:w="9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4851" w14:textId="77777777" w:rsidR="000A22A9" w:rsidRDefault="000A22A9">
            <w:pPr>
              <w:keepNext/>
              <w:rPr>
                <w:b/>
                <w:szCs w:val="22"/>
              </w:rPr>
            </w:pPr>
          </w:p>
        </w:tc>
      </w:tr>
      <w:tr w:rsidR="000A22A9" w14:paraId="4ACEF684" w14:textId="77777777" w:rsidTr="00ED22F3">
        <w:trPr>
          <w:cantSplit/>
          <w:trHeight w:val="293"/>
        </w:trPr>
        <w:tc>
          <w:tcPr>
            <w:tcW w:w="9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0693" w14:textId="77777777" w:rsidR="000A22A9" w:rsidRDefault="003A2761">
            <w:pPr>
              <w:keepNext/>
              <w:rPr>
                <w:szCs w:val="22"/>
              </w:rPr>
            </w:pPr>
            <w:r>
              <w:rPr>
                <w:b/>
              </w:rPr>
              <w:t>Sopravivenza globali</w:t>
            </w:r>
          </w:p>
        </w:tc>
      </w:tr>
      <w:tr w:rsidR="000A22A9" w14:paraId="47DB94E6" w14:textId="77777777" w:rsidTr="00ED22F3">
        <w:trPr>
          <w:cantSplit/>
          <w:trHeight w:val="280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F9E1" w14:textId="77777777" w:rsidR="000A22A9" w:rsidRDefault="003A2761">
            <w:pPr>
              <w:keepNext/>
              <w:rPr>
                <w:szCs w:val="22"/>
              </w:rPr>
            </w:pPr>
            <w:r>
              <w:t>Proporzjon ta’ periklu (CI ta’ 95%)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CAA2" w14:textId="77777777" w:rsidR="000A22A9" w:rsidRDefault="003A2761">
            <w:pPr>
              <w:keepNext/>
              <w:jc w:val="center"/>
              <w:rPr>
                <w:szCs w:val="22"/>
              </w:rPr>
            </w:pPr>
            <w:r>
              <w:t>0.90 (0.70, 1.16)</w:t>
            </w:r>
          </w:p>
        </w:tc>
      </w:tr>
    </w:tbl>
    <w:p w14:paraId="4DEC1E03" w14:textId="77777777" w:rsidR="000A22A9" w:rsidRDefault="003A2761">
      <w:pPr>
        <w:keepNext/>
        <w:keepLines/>
        <w:autoSpaceDE w:val="0"/>
        <w:autoSpaceDN w:val="0"/>
        <w:adjustRightInd w:val="0"/>
        <w:rPr>
          <w:bCs/>
          <w:sz w:val="20"/>
        </w:rPr>
      </w:pPr>
      <w:r>
        <w:rPr>
          <w:sz w:val="20"/>
        </w:rPr>
        <w:t>NE = ma jistax jiġi stmat</w:t>
      </w:r>
    </w:p>
    <w:p w14:paraId="7648267D" w14:textId="77777777" w:rsidR="000A22A9" w:rsidRDefault="003A2761" w:rsidP="002F6ACF">
      <w:pPr>
        <w:autoSpaceDE w:val="0"/>
        <w:autoSpaceDN w:val="0"/>
        <w:adjustRightInd w:val="0"/>
        <w:rPr>
          <w:bCs/>
          <w:sz w:val="20"/>
        </w:rPr>
      </w:pPr>
      <w:r>
        <w:rPr>
          <w:sz w:val="20"/>
        </w:rPr>
        <w:t>HCM = iperkalċimija ta’ tumur malinn</w:t>
      </w:r>
    </w:p>
    <w:p w14:paraId="48F97B9A" w14:textId="77777777" w:rsidR="000A22A9" w:rsidRDefault="000A22A9">
      <w:pPr>
        <w:autoSpaceDE w:val="0"/>
        <w:autoSpaceDN w:val="0"/>
        <w:adjustRightInd w:val="0"/>
      </w:pPr>
    </w:p>
    <w:p w14:paraId="260795E5" w14:textId="77777777" w:rsidR="000A22A9" w:rsidRDefault="003A2761">
      <w:pPr>
        <w:keepNext/>
        <w:autoSpaceDE w:val="0"/>
        <w:autoSpaceDN w:val="0"/>
        <w:adjustRightInd w:val="0"/>
        <w:rPr>
          <w:szCs w:val="22"/>
          <w:u w:val="single"/>
        </w:rPr>
      </w:pPr>
      <w:r>
        <w:rPr>
          <w:u w:val="single"/>
        </w:rPr>
        <w:t>Effikaċja klinika u sigurtà f’adulti u adolexxenti bi skeletru matur b’tumur taċ-ċelluli ġganti tal-għadam</w:t>
      </w:r>
    </w:p>
    <w:p w14:paraId="0C0E2898" w14:textId="77777777" w:rsidR="000A22A9" w:rsidRDefault="000A22A9">
      <w:pPr>
        <w:keepNext/>
        <w:autoSpaceDE w:val="0"/>
        <w:autoSpaceDN w:val="0"/>
        <w:adjustRightInd w:val="0"/>
        <w:rPr>
          <w:szCs w:val="22"/>
          <w:u w:val="single"/>
        </w:rPr>
      </w:pPr>
    </w:p>
    <w:p w14:paraId="1637FDC1" w14:textId="3E33050E" w:rsidR="000A22A9" w:rsidRDefault="003A2761" w:rsidP="002F6ACF">
      <w:pPr>
        <w:autoSpaceDE w:val="0"/>
        <w:autoSpaceDN w:val="0"/>
        <w:adjustRightInd w:val="0"/>
        <w:rPr>
          <w:szCs w:val="22"/>
        </w:rPr>
      </w:pPr>
      <w:r>
        <w:t xml:space="preserve">Is-sigurtà u l-effikaċja ta’ </w:t>
      </w:r>
      <w:r w:rsidR="00BB0BCF">
        <w:t>denosumab</w:t>
      </w:r>
      <w:r>
        <w:t xml:space="preserve"> ġew studjati f’żewġ provi ta’ fażi II open</w:t>
      </w:r>
      <w:r>
        <w:noBreakHyphen/>
        <w:t xml:space="preserve">label, bi grupp wieħed (studji 5 u 6) li rreġistraw 554 pazjent b’tumur taċ-ċelluli ġganti tal-għadam li ma setax jitneħħa jew li għalihom kirurġija tkun assoċjata ma’ morbidità severa. Il-Pazjenti rċevew 120 mg </w:t>
      </w:r>
      <w:r w:rsidR="00BB0BCF">
        <w:t>denosumab</w:t>
      </w:r>
      <w:r>
        <w:t xml:space="preserve"> taħt il-ġilda kull 4 ġimgħat b’doża għolja tal-bidu (</w:t>
      </w:r>
      <w:r>
        <w:rPr>
          <w:i/>
        </w:rPr>
        <w:t>loading dose</w:t>
      </w:r>
      <w:r>
        <w:t xml:space="preserve">) ta’ 120 mg f’jiem 8 u 15. Pazjenti li waqqfu </w:t>
      </w:r>
      <w:r w:rsidR="00BB0BCF">
        <w:t>denosumab</w:t>
      </w:r>
      <w:r>
        <w:t xml:space="preserve"> mbagħad daħlu fil-fażi ta’ segwitu għas-sigurtà għal minimu ta’ 60 xahar. Trattament mill-ġdid b’</w:t>
      </w:r>
      <w:r w:rsidR="00BB0BCF">
        <w:t>denosumab</w:t>
      </w:r>
      <w:r>
        <w:t xml:space="preserve"> waqt is-segwitu għas-sigurtà kien permess għal individwi li għall-bidu wrew rispons għal </w:t>
      </w:r>
      <w:r w:rsidR="00BB0BCF">
        <w:t>denosumab</w:t>
      </w:r>
      <w:r>
        <w:t xml:space="preserve"> (eż. fil-każ ta’ mard rikorrenti).</w:t>
      </w:r>
    </w:p>
    <w:p w14:paraId="7D0E80DE" w14:textId="77777777" w:rsidR="000A22A9" w:rsidRDefault="000A22A9">
      <w:pPr>
        <w:autoSpaceDE w:val="0"/>
        <w:autoSpaceDN w:val="0"/>
        <w:adjustRightInd w:val="0"/>
        <w:rPr>
          <w:szCs w:val="22"/>
        </w:rPr>
      </w:pPr>
    </w:p>
    <w:p w14:paraId="3072C7D9" w14:textId="4655CC18" w:rsidR="000A22A9" w:rsidRDefault="003A2761">
      <w:pPr>
        <w:autoSpaceDE w:val="0"/>
        <w:autoSpaceDN w:val="0"/>
        <w:adjustRightInd w:val="0"/>
        <w:rPr>
          <w:szCs w:val="22"/>
        </w:rPr>
      </w:pPr>
      <w:r>
        <w:t xml:space="preserve">Studju 5 irreġistra 37 pazjent adulti b’tumur taċ-ċelluli ġganti tal-għadam ikkonfermat istoloġikament li ma jistax jitneħħa jew rikorrenti. Il-kejl tar-riżultat ewlieni tal-prova kien rata ta’ rispons, definita jew bħala mill-inqas eliminazzjoni ta’ 90% ta’ ċelluli ġganti relattiva għal-linja bażi (jew eliminazzjoni kompleta ta’ ċelluli ġganti f’każijiet fejn iċ-ċelluli ġganti jirrappreżentaw &lt; 5% taċ-ċelluli tat-tumur), jew nuqqas ta’ progressjoni tal-leżjoni mmirata permezz ta’ kejl radjugrafiku f’każijiet fejn l-istopatoloġija ma kinitx disponibbli. Mill-35 pazjent inklużi fl-analiżi tal-effikaċja, 85.7% (CI ta’ 95%: 69.7, 95.2) kellhom rispons għal trattament ta’ </w:t>
      </w:r>
      <w:r w:rsidR="00BB0BCF">
        <w:t>denosumab</w:t>
      </w:r>
      <w:r>
        <w:t>. L-20 pazjent kollha (100%) b’valutazzjonijiet istoloġiċi ssodisfaw kriterji ta’ rispons. Mill-15-il -pazjent li fadal, 10 (67%) kejl radjugrafiku ma wera l-ebda progressjoni tal-leżjoni mmirata.</w:t>
      </w:r>
    </w:p>
    <w:p w14:paraId="3E69ABC5" w14:textId="77777777" w:rsidR="000A22A9" w:rsidRDefault="000A22A9">
      <w:pPr>
        <w:autoSpaceDE w:val="0"/>
        <w:autoSpaceDN w:val="0"/>
        <w:adjustRightInd w:val="0"/>
        <w:rPr>
          <w:szCs w:val="22"/>
        </w:rPr>
      </w:pPr>
    </w:p>
    <w:p w14:paraId="76EF7988" w14:textId="77777777" w:rsidR="000A22A9" w:rsidRDefault="003A2761">
      <w:pPr>
        <w:autoSpaceDE w:val="0"/>
        <w:autoSpaceDN w:val="0"/>
        <w:adjustRightInd w:val="0"/>
        <w:rPr>
          <w:szCs w:val="22"/>
        </w:rPr>
      </w:pPr>
      <w:r>
        <w:t>Studju 6 irreġistra 535 adult jew adolexxenti bi skeletru matur b’tumur taċ-ċelluli ġganti tal-għadam. Minn dawn il-pazjenti, 28 kienu ta’ età ta’ 12</w:t>
      </w:r>
      <w:r>
        <w:noBreakHyphen/>
        <w:t xml:space="preserve">17-il sena. Il-pazjenti ġew assenjati għal wieħed minn tliet ko-orti: ko-ort 1 inkluda pazjenti b’marda li ma tistax titneħħa permezz ta’ kirurġija (eż. leżjonijiet sakrali, spinali jew multipli, inkluża metastażi pulmonari); ko-ort 2 inkluda pazjenti b’marda li tista’ titneħħa permezz ta’ kirurġija li l-kirurġija ppjanata tagħhom kienet assoċjata ma’ morbidità severa (eż. resezzjoni tal-ġogi, amputazzjoni tar-riġlejn, jew emipelvektomija); ko-ort 3 </w:t>
      </w:r>
      <w:r>
        <w:lastRenderedPageBreak/>
        <w:t>inkluda pazjenti li qabel kienu pparteċipaw fi studju 5 u komplew f’dan l-istudju. L-għan primarju kien li jiġi evalwat il-profil ta’ sigurtà ta’ denosumab f’individwi b’tumur taċ-ċelluli ġganti tal-għadam. Il-kejl tar-riżultat sekondarju tal-istudju inkluda żmien għall-progressjoni tal-marda (abbażi ta’ valutazzjoni tal-investigatur) għal ko-ort 1 u proporzjon ta’ pazjenti mingħajr kwalunkwe kirurġija f’xahar 6 għal ko-ort 2.</w:t>
      </w:r>
    </w:p>
    <w:p w14:paraId="5C1655DC" w14:textId="77777777" w:rsidR="000A22A9" w:rsidRDefault="000A22A9">
      <w:pPr>
        <w:autoSpaceDE w:val="0"/>
        <w:autoSpaceDN w:val="0"/>
        <w:adjustRightInd w:val="0"/>
        <w:rPr>
          <w:szCs w:val="22"/>
        </w:rPr>
      </w:pPr>
    </w:p>
    <w:p w14:paraId="5FE8B1B6" w14:textId="64837EAC" w:rsidR="000A22A9" w:rsidRDefault="003A2761">
      <w:pPr>
        <w:autoSpaceDE w:val="0"/>
        <w:autoSpaceDN w:val="0"/>
        <w:adjustRightInd w:val="0"/>
        <w:rPr>
          <w:szCs w:val="22"/>
        </w:rPr>
      </w:pPr>
      <w:r>
        <w:t>F’ko-ort 1 fl-analiżi finali, 28 mill-260 pazjent ittrattat (10.8%) kellhom progressjoni tal-marda. F’ko-ort 2, 219 mill-238 (92.0%; CI ta’ 95%: 87.8%, 95.1%) pazjent li setgħu jiġu evalwati trattati b’</w:t>
      </w:r>
      <w:r w:rsidR="00BB0BCF">
        <w:t>denosumab</w:t>
      </w:r>
      <w:r>
        <w:t xml:space="preserve"> m’għaddewx minn kirurġija sa 6 xhur wara. Mill-239 pazjent f’ko-ort 2 bil-post tal-leżjoni mmirat tal-linja bażi jew il-post waqt l-istudju mhux fil-pulmun jew fit-tessut artab, total ta’ 82 individwu (34.3%) setgħu jevitaw kirurġija waqt l-istudju. B’mod ġenerali, ir-riżultati tal-effikaċja f’adolexxenti bi skeletru matur kienu simili għal dawk osservati f’adulti.</w:t>
      </w:r>
    </w:p>
    <w:p w14:paraId="7CF67652" w14:textId="77777777" w:rsidR="000A22A9" w:rsidRDefault="000A22A9">
      <w:pPr>
        <w:autoSpaceDE w:val="0"/>
        <w:autoSpaceDN w:val="0"/>
        <w:adjustRightInd w:val="0"/>
        <w:rPr>
          <w:szCs w:val="22"/>
          <w:u w:val="single"/>
        </w:rPr>
      </w:pPr>
    </w:p>
    <w:p w14:paraId="16261483" w14:textId="77777777" w:rsidR="000A22A9" w:rsidRDefault="003A2761">
      <w:pPr>
        <w:keepNext/>
        <w:autoSpaceDE w:val="0"/>
        <w:autoSpaceDN w:val="0"/>
        <w:adjustRightInd w:val="0"/>
        <w:rPr>
          <w:szCs w:val="22"/>
          <w:u w:val="single"/>
        </w:rPr>
      </w:pPr>
      <w:r>
        <w:rPr>
          <w:u w:val="single"/>
        </w:rPr>
        <w:t>Effett fuq l-uġigħ</w:t>
      </w:r>
    </w:p>
    <w:p w14:paraId="4DEDAEA5" w14:textId="77777777" w:rsidR="000A22A9" w:rsidRDefault="000A22A9">
      <w:pPr>
        <w:keepNext/>
        <w:autoSpaceDE w:val="0"/>
        <w:autoSpaceDN w:val="0"/>
        <w:adjustRightInd w:val="0"/>
        <w:rPr>
          <w:szCs w:val="22"/>
          <w:u w:val="single"/>
        </w:rPr>
      </w:pPr>
    </w:p>
    <w:p w14:paraId="3251CD9A" w14:textId="77777777" w:rsidR="000A22A9" w:rsidRDefault="003A2761">
      <w:pPr>
        <w:autoSpaceDE w:val="0"/>
        <w:autoSpaceDN w:val="0"/>
        <w:adjustRightInd w:val="0"/>
        <w:rPr>
          <w:b/>
          <w:szCs w:val="22"/>
        </w:rPr>
      </w:pPr>
      <w:r>
        <w:t>Fl-analiżi finali, f’ko-orti 1 u 2 ikkombinati, tnaqqis klinikament sinifikanti fl-agħar uġigħ (jiġifieri tnaqqis ta’ ≥ 2 punti mil-linja bażi) kien irrappurtat għal 30.8% tal-pazjenti f’riskju (jiġifieri dawk li kellhom punteġġ tal-agħar uġigħ ta’ ≥ 2 fil-linja bażi) fi żmien ġimgħa ta’ trattament, u għal ≥ 50% f’ġimgħa 5. Dan it-titjib fl-uġigħ inżamm fl-evalwazzjonijiet sussegwenti kollha.</w:t>
      </w:r>
    </w:p>
    <w:p w14:paraId="074968BC" w14:textId="77777777" w:rsidR="000A22A9" w:rsidRDefault="000A22A9">
      <w:pPr>
        <w:autoSpaceDE w:val="0"/>
        <w:autoSpaceDN w:val="0"/>
        <w:adjustRightInd w:val="0"/>
        <w:rPr>
          <w:szCs w:val="22"/>
        </w:rPr>
      </w:pPr>
    </w:p>
    <w:p w14:paraId="2643BB55" w14:textId="77777777" w:rsidR="000A22A9" w:rsidRDefault="003A2761">
      <w:pPr>
        <w:keepNext/>
        <w:autoSpaceDE w:val="0"/>
        <w:autoSpaceDN w:val="0"/>
        <w:adjustRightInd w:val="0"/>
        <w:rPr>
          <w:szCs w:val="22"/>
          <w:u w:val="single"/>
        </w:rPr>
      </w:pPr>
      <w:r>
        <w:rPr>
          <w:u w:val="single"/>
        </w:rPr>
        <w:t>Popolazzjoni pedjatrika</w:t>
      </w:r>
    </w:p>
    <w:p w14:paraId="0F7666DA" w14:textId="77777777" w:rsidR="000A22A9" w:rsidRDefault="000A22A9">
      <w:pPr>
        <w:keepNext/>
        <w:autoSpaceDE w:val="0"/>
        <w:autoSpaceDN w:val="0"/>
        <w:adjustRightInd w:val="0"/>
        <w:rPr>
          <w:szCs w:val="22"/>
          <w:u w:val="single"/>
        </w:rPr>
      </w:pPr>
    </w:p>
    <w:p w14:paraId="4C546ACC" w14:textId="239F710A" w:rsidR="000A22A9" w:rsidRDefault="003A2761">
      <w:pPr>
        <w:autoSpaceDE w:val="0"/>
        <w:autoSpaceDN w:val="0"/>
        <w:adjustRightInd w:val="0"/>
        <w:rPr>
          <w:szCs w:val="22"/>
        </w:rPr>
      </w:pPr>
      <w:r>
        <w:t>L-Aġenzija Ewropea għall-Mediċini irrinunzjat għall-obbligu li jiġu ppreżentati r-riżultati tal-istudji b’</w:t>
      </w:r>
      <w:r w:rsidR="00BB0BCF">
        <w:t>denosumab</w:t>
      </w:r>
      <w:r>
        <w:t xml:space="preserve"> f’kull sett tal-popolazzjoni pedjatrika fil-prevenzjoni ta’ avvenimenti relatati mal-għadam f’pazjenti b’metastasi fl-għadam u sottogruppi tal-popolazzjoni pedjatrika taħt l-età ta’ 12-il sena fit-trattament ta’ tumur taċ-ċelluli ġganti tal-għadam (ara sezzjoni 4.2 għal informazzjoni dwar l-użu pedjatriku).</w:t>
      </w:r>
    </w:p>
    <w:p w14:paraId="5D91F763" w14:textId="77777777" w:rsidR="000A22A9" w:rsidRDefault="000A22A9">
      <w:pPr>
        <w:autoSpaceDE w:val="0"/>
        <w:autoSpaceDN w:val="0"/>
        <w:adjustRightInd w:val="0"/>
        <w:rPr>
          <w:szCs w:val="22"/>
        </w:rPr>
      </w:pPr>
    </w:p>
    <w:p w14:paraId="43CC84A7" w14:textId="36C05D55" w:rsidR="000A22A9" w:rsidRDefault="003A2761">
      <w:pPr>
        <w:autoSpaceDE w:val="0"/>
        <w:autoSpaceDN w:val="0"/>
        <w:adjustRightInd w:val="0"/>
        <w:rPr>
          <w:szCs w:val="22"/>
        </w:rPr>
      </w:pPr>
      <w:r>
        <w:t xml:space="preserve">Fi studju 6, </w:t>
      </w:r>
      <w:r w:rsidR="00BB0BCF">
        <w:t>denosumab</w:t>
      </w:r>
      <w:r>
        <w:t xml:space="preserve"> ġie evalwat f’sottosett ta’ 28 pazjent adolexxenti (età ta’ 13</w:t>
      </w:r>
      <w:r>
        <w:noBreakHyphen/>
        <w:t>17-il sena) b’tumur taċ-ċelluli ġganti tal-għadam li kienu laħqu maturità skeletrika definita b’mill-inqas għadma twila matura waħda (eż. saff tat-tkabbir tal-epifisi tal-omeru magħluq) u piż tal-ġisem ta’ ≥ 45 kg. Individwu adolexxenti wieħed b’marda li ma tistax titneħħa permezz ta’ kirurġija (N = 14) kellu rikorrenza tal-marda matul it-trattament tal-bidu. Tlettax mill-14-il individwu b’marda li tista’ titneħħa permezz ta’ kirurġija li l-kirurġija ppjanata tagħhom kienet assoċjata ma’ morbidità severa m’għaddewx minn kirurġija sa 6 xhur wara.</w:t>
      </w:r>
    </w:p>
    <w:p w14:paraId="1809E5E5" w14:textId="77777777" w:rsidR="000A22A9" w:rsidRPr="00D7197B" w:rsidRDefault="000A22A9">
      <w:pPr>
        <w:pStyle w:val="Text"/>
        <w:tabs>
          <w:tab w:val="left" w:pos="567"/>
        </w:tabs>
        <w:spacing w:before="0" w:beforeAutospacing="0" w:after="0" w:afterAutospacing="0" w:line="240" w:lineRule="auto"/>
        <w:ind w:left="0"/>
        <w:rPr>
          <w:rFonts w:ascii="Times New Roman" w:hAnsi="Times New Roman"/>
          <w:color w:val="auto"/>
          <w:sz w:val="22"/>
        </w:rPr>
      </w:pPr>
    </w:p>
    <w:p w14:paraId="4EC532E5" w14:textId="77777777" w:rsidR="000A22A9" w:rsidRPr="008D3E5C" w:rsidRDefault="003A2761" w:rsidP="008D3E5C">
      <w:pPr>
        <w:pStyle w:val="Stylebold"/>
        <w:keepNext/>
        <w:ind w:left="567" w:hanging="567"/>
      </w:pPr>
      <w:r>
        <w:t>5.2</w:t>
      </w:r>
      <w:r>
        <w:tab/>
        <w:t>Tagħrif farmakokinetiku</w:t>
      </w:r>
    </w:p>
    <w:p w14:paraId="7E3E5793" w14:textId="77777777" w:rsidR="000A22A9" w:rsidRDefault="000A22A9">
      <w:pPr>
        <w:keepNext/>
        <w:autoSpaceDE w:val="0"/>
        <w:autoSpaceDN w:val="0"/>
        <w:adjustRightInd w:val="0"/>
        <w:rPr>
          <w:b/>
          <w:i/>
          <w:szCs w:val="22"/>
        </w:rPr>
      </w:pPr>
    </w:p>
    <w:p w14:paraId="38B2A12F" w14:textId="77777777" w:rsidR="000A22A9" w:rsidRDefault="003A2761">
      <w:pPr>
        <w:pStyle w:val="a9"/>
        <w:keepNext/>
        <w:rPr>
          <w:i w:val="0"/>
          <w:color w:val="auto"/>
          <w:u w:val="single"/>
        </w:rPr>
      </w:pPr>
      <w:r>
        <w:rPr>
          <w:i w:val="0"/>
          <w:color w:val="auto"/>
          <w:u w:val="single"/>
        </w:rPr>
        <w:t>Assorbiment</w:t>
      </w:r>
    </w:p>
    <w:p w14:paraId="37DE4870" w14:textId="77777777" w:rsidR="000A22A9" w:rsidRPr="00FD03D4" w:rsidRDefault="000A22A9">
      <w:pPr>
        <w:pStyle w:val="a9"/>
        <w:keepNext/>
        <w:rPr>
          <w:i w:val="0"/>
          <w:color w:val="auto"/>
          <w:u w:val="single"/>
        </w:rPr>
      </w:pPr>
    </w:p>
    <w:p w14:paraId="658DCBA6" w14:textId="77777777" w:rsidR="000A22A9" w:rsidRDefault="003A2761">
      <w:pPr>
        <w:pStyle w:val="a9"/>
        <w:rPr>
          <w:i w:val="0"/>
          <w:color w:val="auto"/>
        </w:rPr>
      </w:pPr>
      <w:r>
        <w:rPr>
          <w:i w:val="0"/>
          <w:color w:val="auto"/>
        </w:rPr>
        <w:t>Wara għoti taħt il-ġilda, il-bijodisponibilità kienet ta’ 62%.</w:t>
      </w:r>
    </w:p>
    <w:p w14:paraId="0BCA8CC7" w14:textId="77777777" w:rsidR="000A22A9" w:rsidRPr="00FD03D4" w:rsidRDefault="000A22A9">
      <w:pPr>
        <w:pStyle w:val="a9"/>
        <w:rPr>
          <w:i w:val="0"/>
          <w:color w:val="auto"/>
        </w:rPr>
      </w:pPr>
    </w:p>
    <w:p w14:paraId="7487703A" w14:textId="77777777" w:rsidR="000A22A9" w:rsidRDefault="003A2761">
      <w:pPr>
        <w:pStyle w:val="a9"/>
        <w:keepNext/>
        <w:rPr>
          <w:i w:val="0"/>
          <w:color w:val="auto"/>
          <w:u w:val="single"/>
        </w:rPr>
      </w:pPr>
      <w:r>
        <w:rPr>
          <w:i w:val="0"/>
          <w:color w:val="auto"/>
          <w:u w:val="single"/>
        </w:rPr>
        <w:t>Bijotrasformazzjoni</w:t>
      </w:r>
    </w:p>
    <w:p w14:paraId="0AE95B48" w14:textId="77777777" w:rsidR="000A22A9" w:rsidRPr="00FD03D4" w:rsidRDefault="000A22A9">
      <w:pPr>
        <w:pStyle w:val="a9"/>
        <w:keepNext/>
        <w:rPr>
          <w:i w:val="0"/>
          <w:color w:val="auto"/>
          <w:u w:val="single"/>
        </w:rPr>
      </w:pPr>
    </w:p>
    <w:p w14:paraId="355F9686" w14:textId="77777777" w:rsidR="000A22A9" w:rsidRDefault="003A2761">
      <w:pPr>
        <w:pStyle w:val="Text"/>
        <w:tabs>
          <w:tab w:val="left" w:pos="567"/>
        </w:tabs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</w:rPr>
        <w:t>Denosumab huwa magħmul biss minn aċidi amminiċi u karboidrati bħala immunoglobulina indiġena u mhux probabbli li jiġi eliminat permezz ta’ mekkaniżmi metaboliċi tal-fwied. Il-metaboliżmu u l-eliminazzjoni tiegħu huma mistennija li jsegwu r-rotot ta’ tneħħija tal-immunoglobulini, li jwasslu għal degradazzjoni f’peptidi żgħar u aċidi amminiċi individwali.</w:t>
      </w:r>
    </w:p>
    <w:p w14:paraId="2F1E6374" w14:textId="77777777" w:rsidR="000A22A9" w:rsidRPr="00D7197B" w:rsidRDefault="000A22A9">
      <w:pPr>
        <w:pStyle w:val="a9"/>
        <w:rPr>
          <w:i w:val="0"/>
          <w:color w:val="auto"/>
        </w:rPr>
      </w:pPr>
    </w:p>
    <w:p w14:paraId="3BDA2BA3" w14:textId="77777777" w:rsidR="000A22A9" w:rsidRDefault="003A2761">
      <w:pPr>
        <w:pStyle w:val="a9"/>
        <w:keepNext/>
        <w:rPr>
          <w:i w:val="0"/>
          <w:color w:val="auto"/>
          <w:u w:val="single"/>
        </w:rPr>
      </w:pPr>
      <w:r>
        <w:rPr>
          <w:i w:val="0"/>
          <w:color w:val="auto"/>
          <w:u w:val="single"/>
        </w:rPr>
        <w:t>Eliminazzjoni</w:t>
      </w:r>
    </w:p>
    <w:p w14:paraId="3BC8E588" w14:textId="77777777" w:rsidR="000A22A9" w:rsidRPr="00D7197B" w:rsidRDefault="000A22A9">
      <w:pPr>
        <w:pStyle w:val="a9"/>
        <w:keepNext/>
        <w:rPr>
          <w:i w:val="0"/>
          <w:color w:val="auto"/>
          <w:u w:val="single"/>
        </w:rPr>
      </w:pPr>
    </w:p>
    <w:p w14:paraId="251A59AA" w14:textId="77777777" w:rsidR="000A22A9" w:rsidRDefault="003A2761">
      <w:pPr>
        <w:pStyle w:val="a9"/>
        <w:rPr>
          <w:i w:val="0"/>
          <w:color w:val="auto"/>
        </w:rPr>
      </w:pPr>
      <w:r>
        <w:rPr>
          <w:i w:val="0"/>
          <w:color w:val="auto"/>
        </w:rPr>
        <w:t>F’individwi b’kanċer avvanzat, li rċevew dożi multipli ta’ 120 mg kull 4 ġimgħat kienet osservata akkumulazzjoni ta’ madwar id-doppju fil-konċentrazzjonijiet fis-serum ta’ denosumab u stat fiss intlaħaq wara 6 xhur, konsistenti ma’ farmakokinetika indipendenti mill-ħin. F’individwi b’mijeloma multipla li rċivew 120 mg kull 4 ġimgħat, livelli minimi medjana varjaw b’inqas minn 8% bejn xhur 6 u 12. F’individwi b’tumur taċ-ċelluli ġganti tal-għadam li rċevew 120 mg kull 4 ġimgħat b’doża għolja tal-bidu (</w:t>
      </w:r>
      <w:r>
        <w:rPr>
          <w:color w:val="auto"/>
        </w:rPr>
        <w:t>loading dose</w:t>
      </w:r>
      <w:r>
        <w:rPr>
          <w:i w:val="0"/>
          <w:color w:val="auto"/>
        </w:rPr>
        <w:t xml:space="preserve">) f’jiem 8 u 15, il-livelli ta’ stat fiss intlaħqu fi żmien l-ewwel xahar ta’ </w:t>
      </w:r>
      <w:r>
        <w:rPr>
          <w:i w:val="0"/>
          <w:color w:val="auto"/>
        </w:rPr>
        <w:lastRenderedPageBreak/>
        <w:t>trattament. Bejn ġimgħat 9 u 49, l-inqas livelli medjana varjaw b’inqas minn 9%. F’individwi li waqqfu 120 mg kull 4 ġimgħat, il-</w:t>
      </w:r>
      <w:r>
        <w:rPr>
          <w:color w:val="auto"/>
        </w:rPr>
        <w:t>half</w:t>
      </w:r>
      <w:r>
        <w:rPr>
          <w:color w:val="auto"/>
        </w:rPr>
        <w:noBreakHyphen/>
        <w:t>life</w:t>
      </w:r>
      <w:r>
        <w:rPr>
          <w:i w:val="0"/>
          <w:color w:val="auto"/>
        </w:rPr>
        <w:t xml:space="preserve"> medja kienet ta’ 28 jum (firxa 14 sa 55 jum).</w:t>
      </w:r>
    </w:p>
    <w:p w14:paraId="7EEE9EA1" w14:textId="77777777" w:rsidR="000A22A9" w:rsidRPr="00FD03D4" w:rsidRDefault="000A22A9">
      <w:pPr>
        <w:pStyle w:val="a9"/>
        <w:rPr>
          <w:i w:val="0"/>
          <w:color w:val="auto"/>
        </w:rPr>
      </w:pPr>
    </w:p>
    <w:p w14:paraId="23487875" w14:textId="77777777" w:rsidR="000A22A9" w:rsidRDefault="003A2761">
      <w:pPr>
        <w:pStyle w:val="a9"/>
        <w:rPr>
          <w:i w:val="0"/>
          <w:color w:val="auto"/>
        </w:rPr>
      </w:pPr>
      <w:r>
        <w:rPr>
          <w:i w:val="0"/>
          <w:color w:val="auto"/>
        </w:rPr>
        <w:t>Analiżi farmakokinetika tal-popolazzjoni ma indikatx bidliet klinikament sinifikanti fl-esponiment sistemiku ta’ denosumab fi stat fiss rigward l-età (18 sa 87 sena), razza/etniċità (esplorati Suwed, Ispaniċi, Asjatiċi u Kawkasi), sess jew tipi ta’ tumuri solidi jew pazjenti b’mijeloma multipla. Żieda fil-piż tal-ġisem kienet assoċjata ma’ tnaqqis fl-esponiment sistemiku, u viċi versa. L-alterazzjonijiet ma kienux ikkunsidrati klinikament rilevanti, peress li l-effetti farmakodinamiċi bbażati fuq markaturi tal-bidla tal-għadam kienu konsistenti tul firxa wiesgħa ta’ piż tal-ġisem.</w:t>
      </w:r>
    </w:p>
    <w:p w14:paraId="2E41DE9F" w14:textId="77777777" w:rsidR="000A22A9" w:rsidRPr="00D7197B" w:rsidRDefault="000A22A9">
      <w:pPr>
        <w:pStyle w:val="a9"/>
        <w:rPr>
          <w:i w:val="0"/>
          <w:color w:val="auto"/>
        </w:rPr>
      </w:pPr>
    </w:p>
    <w:p w14:paraId="3006437E" w14:textId="77777777" w:rsidR="000A22A9" w:rsidRDefault="003A2761">
      <w:pPr>
        <w:pStyle w:val="Text"/>
        <w:keepNext/>
        <w:tabs>
          <w:tab w:val="left" w:pos="567"/>
        </w:tabs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/>
          <w:color w:val="auto"/>
          <w:sz w:val="22"/>
          <w:u w:val="single"/>
        </w:rPr>
        <w:t>Linearità/nuqqas ta’ linearità</w:t>
      </w:r>
    </w:p>
    <w:p w14:paraId="7B58086B" w14:textId="77777777" w:rsidR="000A22A9" w:rsidRPr="00D7197B" w:rsidRDefault="000A22A9">
      <w:pPr>
        <w:pStyle w:val="Text"/>
        <w:keepNext/>
        <w:tabs>
          <w:tab w:val="left" w:pos="567"/>
        </w:tabs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</w:p>
    <w:p w14:paraId="7B47F44B" w14:textId="77777777" w:rsidR="000A22A9" w:rsidRDefault="003A2761" w:rsidP="002F6ACF">
      <w:pPr>
        <w:pStyle w:val="a9"/>
        <w:rPr>
          <w:i w:val="0"/>
          <w:color w:val="auto"/>
        </w:rPr>
      </w:pPr>
      <w:r>
        <w:rPr>
          <w:i w:val="0"/>
          <w:color w:val="auto"/>
        </w:rPr>
        <w:t>Denosumab wera farmakokinetika mhux lineari mad-doża fuq firxa wiesgħa ta’ dożi, iżda żidiet ftit jew wisq proporzjonali mad-doża f’esponiment għal dożi ta’ 60 mg (jew 1 mg/kg) u ogħla. In-nuqqas ta’ linearità x’aktarx huwa minħabba rotta ta’ eliminazzjoni medjata minn mira saturabbli ta’ importanza f’konċentrazzjonijiet baxxi.</w:t>
      </w:r>
    </w:p>
    <w:p w14:paraId="1273D22B" w14:textId="77777777" w:rsidR="000A22A9" w:rsidRPr="00D7197B" w:rsidRDefault="000A22A9">
      <w:pPr>
        <w:pStyle w:val="Text"/>
        <w:tabs>
          <w:tab w:val="left" w:pos="567"/>
        </w:tabs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</w:rPr>
      </w:pPr>
    </w:p>
    <w:p w14:paraId="005264E9" w14:textId="77777777" w:rsidR="000A22A9" w:rsidRDefault="003A2761">
      <w:pPr>
        <w:pStyle w:val="Text"/>
        <w:keepNext/>
        <w:tabs>
          <w:tab w:val="left" w:pos="567"/>
        </w:tabs>
        <w:spacing w:before="0" w:beforeAutospacing="0" w:after="0" w:afterAutospacing="0" w:line="240" w:lineRule="auto"/>
        <w:ind w:left="0"/>
        <w:rPr>
          <w:rFonts w:ascii="Times New Roman" w:hAnsi="Times New Roman"/>
          <w:color w:val="auto"/>
          <w:sz w:val="22"/>
          <w:szCs w:val="22"/>
          <w:u w:val="single"/>
        </w:rPr>
      </w:pPr>
      <w:r>
        <w:rPr>
          <w:rFonts w:ascii="Times New Roman" w:hAnsi="Times New Roman"/>
          <w:color w:val="auto"/>
          <w:sz w:val="22"/>
          <w:u w:val="single"/>
        </w:rPr>
        <w:t>Indeboliment renali</w:t>
      </w:r>
    </w:p>
    <w:p w14:paraId="73F5F557" w14:textId="77777777" w:rsidR="000A22A9" w:rsidRPr="00D7197B" w:rsidRDefault="000A22A9">
      <w:pPr>
        <w:pStyle w:val="Text"/>
        <w:keepNext/>
        <w:tabs>
          <w:tab w:val="left" w:pos="567"/>
        </w:tabs>
        <w:spacing w:before="0" w:beforeAutospacing="0" w:after="0" w:afterAutospacing="0" w:line="240" w:lineRule="auto"/>
        <w:ind w:left="0"/>
        <w:rPr>
          <w:rFonts w:ascii="Times New Roman" w:hAnsi="Times New Roman"/>
          <w:color w:val="auto"/>
          <w:sz w:val="22"/>
          <w:szCs w:val="22"/>
          <w:u w:val="single"/>
        </w:rPr>
      </w:pPr>
    </w:p>
    <w:p w14:paraId="3DD1FB60" w14:textId="0CC95169" w:rsidR="000A22A9" w:rsidRDefault="003A2761">
      <w:pPr>
        <w:pStyle w:val="Text"/>
        <w:tabs>
          <w:tab w:val="left" w:pos="567"/>
        </w:tabs>
        <w:spacing w:before="0" w:beforeAutospacing="0" w:after="0" w:afterAutospacing="0"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</w:rPr>
        <w:t xml:space="preserve">Fi studji ta’denosumab (60 mg, n = 55 u 120 mg, n = 32) f’pazjenti mingħajr kanċer avvanzat iżda bi gradi differenti ta’ funzjoni renali, inkluż pazjenti fuq dijalisi, il-grad ta’ indeboliment renali ma kellu l-ebda effett fuq il-farmakokinetika ta’ denosumab; għalhekk aġġustament tad-doża għal indeboliment renali ma jkunx meħtieġ. Mhux meħtieġa sorvejlanza renali bid-dożaġġ ta’ </w:t>
      </w:r>
      <w:r w:rsidR="00BB0BCF">
        <w:rPr>
          <w:rFonts w:ascii="Times New Roman" w:hAnsi="Times New Roman"/>
          <w:color w:val="auto"/>
          <w:sz w:val="22"/>
        </w:rPr>
        <w:t>denosumab</w:t>
      </w:r>
      <w:r>
        <w:rPr>
          <w:rFonts w:ascii="Times New Roman" w:hAnsi="Times New Roman"/>
          <w:color w:val="auto"/>
          <w:sz w:val="22"/>
        </w:rPr>
        <w:t>.</w:t>
      </w:r>
    </w:p>
    <w:p w14:paraId="3BA561F9" w14:textId="77777777" w:rsidR="000A22A9" w:rsidRDefault="000A22A9">
      <w:pPr>
        <w:numPr>
          <w:ilvl w:val="12"/>
          <w:numId w:val="0"/>
        </w:numPr>
        <w:tabs>
          <w:tab w:val="clear" w:pos="567"/>
          <w:tab w:val="left" w:pos="8010"/>
        </w:tabs>
        <w:rPr>
          <w:szCs w:val="22"/>
        </w:rPr>
      </w:pPr>
    </w:p>
    <w:p w14:paraId="52AC6DF7" w14:textId="77777777" w:rsidR="000A22A9" w:rsidRDefault="003A2761">
      <w:pPr>
        <w:keepNext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Indeboliment epatiku</w:t>
      </w:r>
    </w:p>
    <w:p w14:paraId="3C0374C6" w14:textId="77777777" w:rsidR="000A22A9" w:rsidRDefault="000A22A9">
      <w:pPr>
        <w:keepNext/>
        <w:autoSpaceDE w:val="0"/>
        <w:autoSpaceDN w:val="0"/>
        <w:adjustRightInd w:val="0"/>
        <w:rPr>
          <w:u w:val="single"/>
        </w:rPr>
      </w:pPr>
    </w:p>
    <w:p w14:paraId="6BA393D0" w14:textId="77777777" w:rsidR="000A22A9" w:rsidRDefault="003A2761">
      <w:pPr>
        <w:autoSpaceDE w:val="0"/>
        <w:autoSpaceDN w:val="0"/>
        <w:adjustRightInd w:val="0"/>
        <w:rPr>
          <w:rFonts w:cs="Arial"/>
          <w:szCs w:val="22"/>
        </w:rPr>
      </w:pPr>
      <w:r>
        <w:t>Ma sar l-ebda studju speċifiku fuq pazjenti b’indeboliment epatiku. B’mod ġenerali, antikorpi monoklonali mhux eliminati permezz ta’ mekkaniżmi metaboliċi epatiċi. Il-farmakokinetika ta’ denosumab mhux mistennija li tiġi affettwata minn indeboliment epatiku.</w:t>
      </w:r>
    </w:p>
    <w:p w14:paraId="7D6A8221" w14:textId="77777777" w:rsidR="000A22A9" w:rsidRDefault="000A22A9">
      <w:pPr>
        <w:numPr>
          <w:ilvl w:val="12"/>
          <w:numId w:val="0"/>
        </w:numPr>
        <w:rPr>
          <w:szCs w:val="22"/>
        </w:rPr>
      </w:pPr>
    </w:p>
    <w:p w14:paraId="7A0F17A8" w14:textId="77777777" w:rsidR="000A22A9" w:rsidRDefault="003A2761">
      <w:pPr>
        <w:keepNext/>
        <w:numPr>
          <w:ilvl w:val="12"/>
          <w:numId w:val="0"/>
        </w:numPr>
        <w:rPr>
          <w:szCs w:val="22"/>
          <w:u w:val="single"/>
        </w:rPr>
      </w:pPr>
      <w:r>
        <w:rPr>
          <w:u w:val="single"/>
        </w:rPr>
        <w:t>Anzjani</w:t>
      </w:r>
    </w:p>
    <w:p w14:paraId="300B88FC" w14:textId="77777777" w:rsidR="000A22A9" w:rsidRDefault="000A22A9">
      <w:pPr>
        <w:keepNext/>
        <w:numPr>
          <w:ilvl w:val="12"/>
          <w:numId w:val="0"/>
        </w:numPr>
        <w:rPr>
          <w:szCs w:val="22"/>
          <w:u w:val="single"/>
        </w:rPr>
      </w:pPr>
    </w:p>
    <w:p w14:paraId="4592F640" w14:textId="2244E038" w:rsidR="000A22A9" w:rsidRDefault="003A2761">
      <w:pPr>
        <w:pStyle w:val="ab"/>
        <w:rPr>
          <w:rFonts w:cs="Arial"/>
          <w:bCs/>
          <w:sz w:val="22"/>
          <w:szCs w:val="22"/>
        </w:rPr>
      </w:pPr>
      <w:r>
        <w:rPr>
          <w:sz w:val="22"/>
        </w:rPr>
        <w:t xml:space="preserve">Ma kinux osservati differenzi globali fis-sigurtà jew fl-effikaċja bejn pazjenti anzjani u pazjenti iżgħar. Studji kliniċi kkontrollati ta’ </w:t>
      </w:r>
      <w:r w:rsidR="00BB0BCF">
        <w:rPr>
          <w:sz w:val="22"/>
        </w:rPr>
        <w:t>denosumab</w:t>
      </w:r>
      <w:r>
        <w:rPr>
          <w:sz w:val="22"/>
        </w:rPr>
        <w:t xml:space="preserve"> f’pazjenti b’tumuri malinni avvanzati li jinvolvu l-għadam, b’età ’l fuq minn 65 sena wrew effikaċja u sigurtà simili f’pazjenti anzjani u f’dawk iżgħar. Mhux meħtieġ aġġustament fid-doża f’pazjenti anzjani.</w:t>
      </w:r>
    </w:p>
    <w:p w14:paraId="31FDD2C3" w14:textId="77777777" w:rsidR="000A22A9" w:rsidRDefault="000A22A9">
      <w:pPr>
        <w:numPr>
          <w:ilvl w:val="12"/>
          <w:numId w:val="0"/>
        </w:numPr>
        <w:rPr>
          <w:szCs w:val="22"/>
        </w:rPr>
      </w:pPr>
    </w:p>
    <w:p w14:paraId="718B50B0" w14:textId="77777777" w:rsidR="000A22A9" w:rsidRDefault="003A2761">
      <w:pPr>
        <w:keepNext/>
        <w:numPr>
          <w:ilvl w:val="12"/>
          <w:numId w:val="0"/>
        </w:numPr>
        <w:rPr>
          <w:szCs w:val="22"/>
          <w:u w:val="single"/>
        </w:rPr>
      </w:pPr>
      <w:r>
        <w:rPr>
          <w:u w:val="single"/>
        </w:rPr>
        <w:t>Popolazzjoni pedjatrika</w:t>
      </w:r>
    </w:p>
    <w:p w14:paraId="08A36594" w14:textId="77777777" w:rsidR="000A22A9" w:rsidRDefault="000A22A9">
      <w:pPr>
        <w:keepNext/>
        <w:numPr>
          <w:ilvl w:val="12"/>
          <w:numId w:val="0"/>
        </w:numPr>
        <w:rPr>
          <w:szCs w:val="22"/>
          <w:u w:val="single"/>
        </w:rPr>
      </w:pPr>
    </w:p>
    <w:p w14:paraId="7F7C9922" w14:textId="77777777" w:rsidR="000A22A9" w:rsidRDefault="003A2761">
      <w:pPr>
        <w:numPr>
          <w:ilvl w:val="12"/>
          <w:numId w:val="0"/>
        </w:numPr>
        <w:rPr>
          <w:szCs w:val="22"/>
        </w:rPr>
      </w:pPr>
      <w:r>
        <w:t>F’adolexxenti bi skeletru matur (età ta’ 12</w:t>
      </w:r>
      <w:r>
        <w:noBreakHyphen/>
        <w:t>17-il sena) b’tumur taċ-ċelluli ġganti tal-għadam li rċevew 120 mg kull 4 ġimgħat b’doża għolja tal-bidu (</w:t>
      </w:r>
      <w:r>
        <w:rPr>
          <w:i/>
        </w:rPr>
        <w:t>loading dose</w:t>
      </w:r>
      <w:r>
        <w:t>) f’jiem 8 u 15, il-farmakokinetika ta’ denosumab kienet simili għal dik osservata f’individwi adulti b’GCTB.</w:t>
      </w:r>
    </w:p>
    <w:p w14:paraId="6A0B9A4C" w14:textId="77777777" w:rsidR="000A22A9" w:rsidRDefault="000A22A9">
      <w:pPr>
        <w:numPr>
          <w:ilvl w:val="12"/>
          <w:numId w:val="0"/>
        </w:numPr>
        <w:rPr>
          <w:iCs/>
          <w:szCs w:val="22"/>
        </w:rPr>
      </w:pPr>
    </w:p>
    <w:p w14:paraId="5A2B33A5" w14:textId="77777777" w:rsidR="000A22A9" w:rsidRPr="008D3E5C" w:rsidRDefault="003A2761" w:rsidP="008D3E5C">
      <w:pPr>
        <w:pStyle w:val="Stylebold"/>
        <w:keepNext/>
        <w:ind w:left="567" w:hanging="567"/>
      </w:pPr>
      <w:r>
        <w:t>5.3</w:t>
      </w:r>
      <w:r>
        <w:tab/>
        <w:t>Tagħrif ta’ qabel l-użu kliniku dwar is-sigurtà</w:t>
      </w:r>
    </w:p>
    <w:p w14:paraId="46691935" w14:textId="77777777" w:rsidR="000A22A9" w:rsidRDefault="000A22A9">
      <w:pPr>
        <w:keepNext/>
        <w:tabs>
          <w:tab w:val="left" w:pos="480"/>
        </w:tabs>
        <w:rPr>
          <w:szCs w:val="22"/>
        </w:rPr>
      </w:pPr>
    </w:p>
    <w:p w14:paraId="48F8DF0B" w14:textId="77777777" w:rsidR="000A22A9" w:rsidRDefault="003A2761">
      <w:pPr>
        <w:tabs>
          <w:tab w:val="left" w:pos="480"/>
        </w:tabs>
        <w:rPr>
          <w:szCs w:val="22"/>
        </w:rPr>
      </w:pPr>
      <w:r>
        <w:t>Peress li l-attività bijoloġika ta’ denosumab fl-annimali hija speċifika għall-primati mhux umani, intużaw evalwazzjoni ta’ ġrieden maħluqa permezz ta’ inġinerija ġenetika (</w:t>
      </w:r>
      <w:r>
        <w:rPr>
          <w:i/>
        </w:rPr>
        <w:t>knockout</w:t>
      </w:r>
      <w:r>
        <w:t>) jew l-użu ta’ inibituri bijoloġiċi oħra tar-rotta RANK/RANKL, bħal OPG</w:t>
      </w:r>
      <w:r>
        <w:noBreakHyphen/>
        <w:t>Fc u RANK</w:t>
      </w:r>
      <w:r>
        <w:noBreakHyphen/>
        <w:t>Fc, biex jiġu evalwati l-kwalitajiet farmakodinamiċi ta’ denosumab f’mudelli gerriema.</w:t>
      </w:r>
    </w:p>
    <w:p w14:paraId="0E918C34" w14:textId="77777777" w:rsidR="000A22A9" w:rsidRDefault="000A22A9">
      <w:pPr>
        <w:tabs>
          <w:tab w:val="left" w:pos="480"/>
        </w:tabs>
        <w:rPr>
          <w:szCs w:val="22"/>
        </w:rPr>
      </w:pPr>
    </w:p>
    <w:p w14:paraId="00BC6D41" w14:textId="77777777" w:rsidR="000A22A9" w:rsidRDefault="003A2761">
      <w:pPr>
        <w:tabs>
          <w:tab w:val="left" w:pos="480"/>
        </w:tabs>
        <w:rPr>
          <w:b/>
          <w:szCs w:val="22"/>
        </w:rPr>
      </w:pPr>
      <w:r>
        <w:t>F’mudelli ta’ metastasi fl-għadam fil-ġrieden ta’ kanċer tas-sider uman pożittiv u negattivi għar-riċettur tal-estroġenu, kanċer tal-prostata u kanċer tal-pulmun taċ-ċellula mhux żgħira, OPG</w:t>
      </w:r>
      <w:r>
        <w:noBreakHyphen/>
        <w:t xml:space="preserve">Fc naqqas il-leżjonijiet osteolitiċi, osteoblastiċi, u osteolitiċi/osteoblastiċi, ittardja l-formazzjoni ta’ metastasi </w:t>
      </w:r>
      <w:r>
        <w:rPr>
          <w:i/>
        </w:rPr>
        <w:t>de novo</w:t>
      </w:r>
      <w:r>
        <w:t xml:space="preserve"> fl-għadam, u naqqas it-tkabbir tat-tumur fl-għadam. Meta OPG</w:t>
      </w:r>
      <w:r>
        <w:noBreakHyphen/>
        <w:t xml:space="preserve">Fc kien ikkombinat ma’ terapija ta’ ormoni (tamoxifen) jew kimoterapija (docetaxel) f’dawn il-mudelli, kien hemm inibizzjoni addizzjonali tat-tkabbir tat-tumur skeletriku f’kanċer tas-sider, u tal-prostata jew tal-pulmun </w:t>
      </w:r>
      <w:r>
        <w:lastRenderedPageBreak/>
        <w:t>rispettivament. F’mudell tal-ġurdien ta’ induzzjoni ta’ tumur mammarju, RANK</w:t>
      </w:r>
      <w:r>
        <w:noBreakHyphen/>
        <w:t>Fc naqqas il-proliferazzjoni indotta mill-ormon fl-epitelju mammarju u ttardjata l-formazzjoni tat-tumur.</w:t>
      </w:r>
    </w:p>
    <w:p w14:paraId="57B7F93B" w14:textId="77777777" w:rsidR="000A22A9" w:rsidRPr="00D7197B" w:rsidRDefault="000A22A9">
      <w:pPr>
        <w:pStyle w:val="Text"/>
        <w:tabs>
          <w:tab w:val="left" w:pos="567"/>
        </w:tabs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47E12320" w14:textId="77777777" w:rsidR="000A22A9" w:rsidRDefault="003A2761">
      <w:pPr>
        <w:pStyle w:val="Text"/>
        <w:tabs>
          <w:tab w:val="left" w:pos="567"/>
        </w:tabs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</w:rPr>
        <w:t>Testijiet standard biex jiġi investigat il-potenzjal ta’ ġenotossiċità ta’ denosumab ma kinux evalwati, peress li dawn it-testijiet mhumiex rilevanti għal din il-molekula. Madankollu, minħabba l-karattru tiegħu mhux probabbli li denosumab għandu xi potenzjal għall-ġenotossiċità.</w:t>
      </w:r>
    </w:p>
    <w:p w14:paraId="230D6E00" w14:textId="77777777" w:rsidR="000A22A9" w:rsidRDefault="000A22A9">
      <w:pPr>
        <w:rPr>
          <w:szCs w:val="22"/>
        </w:rPr>
      </w:pPr>
    </w:p>
    <w:p w14:paraId="5541B4A4" w14:textId="77777777" w:rsidR="000A22A9" w:rsidRDefault="003A2761">
      <w:pPr>
        <w:rPr>
          <w:szCs w:val="22"/>
        </w:rPr>
      </w:pPr>
      <w:r>
        <w:t>Il-potenzjal karċinoġeniku ta’ denosumab ma kienx evalwat fi studji fit-tul fuq l-annimali.</w:t>
      </w:r>
    </w:p>
    <w:p w14:paraId="54BBCBB9" w14:textId="77777777" w:rsidR="000A22A9" w:rsidRDefault="000A22A9">
      <w:pPr>
        <w:rPr>
          <w:szCs w:val="22"/>
        </w:rPr>
      </w:pPr>
    </w:p>
    <w:p w14:paraId="4383515F" w14:textId="77777777" w:rsidR="000A22A9" w:rsidRDefault="003A2761" w:rsidP="002F6ACF">
      <w:pPr>
        <w:pStyle w:val="Text"/>
        <w:tabs>
          <w:tab w:val="left" w:pos="567"/>
        </w:tabs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</w:rPr>
        <w:t>Fi studji dwar l-effett tossiku minn doża waħda u minn dożi ripetuti f’xadini cynomolgus, dożi ta’ denosumab li jwasslu għall-esponiment sistemiku minn 2.7 drabi sa 15-il darba ogħla mid-doża rakkomandata fil-bniedem ma kellhom l-ebda effett fuq il-fiżjoloġija kardjovaskulari, fertilità maskili jew femminili, u ma wasslux għal tossiċità speċifika tal-organi mmirati.</w:t>
      </w:r>
    </w:p>
    <w:p w14:paraId="1FD58933" w14:textId="77777777" w:rsidR="000A22A9" w:rsidRPr="00D7197B" w:rsidRDefault="000A22A9">
      <w:pPr>
        <w:pStyle w:val="Text"/>
        <w:tabs>
          <w:tab w:val="left" w:pos="567"/>
        </w:tabs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</w:rPr>
      </w:pPr>
    </w:p>
    <w:p w14:paraId="5DFD1B47" w14:textId="77777777" w:rsidR="000A22A9" w:rsidRDefault="003A2761">
      <w:pPr>
        <w:pStyle w:val="Text"/>
        <w:tabs>
          <w:tab w:val="left" w:pos="567"/>
        </w:tabs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</w:rPr>
        <w:t>Fi studju fuq xadini cynomolgus li ngħataw denosumab matul il-perjodu ekwivalenti għall-ewwel trimestru tat-tqala, dożi ta’ denosumab li jwasslu għall-esponiment sistemiku ta’ 9 darbiet ogħla mid-doża rakkomandata fil-bniedem ma kkaġunawx tossiċità lill-omm jew ħsara lill-fetu matul perjodu ekwivalenti għall-ewwel trimestru, għalkemm il-glandoli tal-limfa fil-fetu ma ġewx eżaminati.</w:t>
      </w:r>
    </w:p>
    <w:p w14:paraId="520C6402" w14:textId="77777777" w:rsidR="000A22A9" w:rsidRPr="00D7197B" w:rsidRDefault="000A22A9">
      <w:pPr>
        <w:pStyle w:val="Text"/>
        <w:tabs>
          <w:tab w:val="left" w:pos="567"/>
        </w:tabs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</w:rPr>
      </w:pPr>
    </w:p>
    <w:p w14:paraId="40658C2D" w14:textId="77777777" w:rsidR="000A22A9" w:rsidRDefault="003A2761">
      <w:r>
        <w:t>Fi studju ieħor fuq xadini cynomolgus li ngħataw denosumab matul it-tqala kollha f’esponimenti sistemiċi 12-il darba ogħla mid-doża fil-bniedem, kien hemm żieda fil-frieħ imwielda mejta u fil-mortalità wara t-twelid; tkabbir mhux normali tal-għadam li rriżulta f’għadam aktar debboli, ematopoesi mnaqqsa, u allinjament ħażin tas-snien; nuqqas ta’ glandoli tal-limfa periferali, u tnaqqis fit-tkabbir ta’ wara t-twelid. Ma kienx stabbilit livell fejn ma kien osservat l-ebda effett avvers għall-effetti fuq is-sistema riproduttiva. Wara perjodu ta’ 6 xhur wara t-twelid, bidliet relatati mal-għadam urew irkupru u ma kien hemm l-ebda effett fuq il-ħruġ tas-snien. Madankollu, l-effetti fuq il-glandoli tal-limfa u l-allinjament ħażin tas-snien ippersistew, u f’annimal wieħed kienu osservati mineralizzazzjoni minima sa moderata f’tessuti multipli (relazzjoni mat-trattament mhux ċerta). Ma kien hemm l-ebda evidenza ta’ ħsara għall-omm qabel il-ħlas; effetti avversi fuq l-omm seħħew b’mod mhux frekwenti waqt il-ħlas. Żvilupp tal-glandola mammarja fl-omm kien normali.</w:t>
      </w:r>
    </w:p>
    <w:p w14:paraId="12BF5FF6" w14:textId="77777777" w:rsidR="000A22A9" w:rsidRDefault="000A22A9">
      <w:pPr>
        <w:rPr>
          <w:strike/>
          <w:szCs w:val="22"/>
        </w:rPr>
      </w:pPr>
    </w:p>
    <w:p w14:paraId="52D10A07" w14:textId="77777777" w:rsidR="000A22A9" w:rsidRDefault="003A2761">
      <w:pPr>
        <w:rPr>
          <w:szCs w:val="22"/>
        </w:rPr>
      </w:pPr>
      <w:r>
        <w:t>Fi studji prekliniċi dwar il-kwalità tal-għadam fix-xadini fuq trattament fit-tul b’denosumab, tnaqqis fil-bidla tal-għadam kien assoċjat ma’ titjib fis-saħħa tal-għadam u istoloġija tal-għadam normali.</w:t>
      </w:r>
    </w:p>
    <w:p w14:paraId="387A8815" w14:textId="77777777" w:rsidR="000A22A9" w:rsidRDefault="000A22A9">
      <w:pPr>
        <w:rPr>
          <w:szCs w:val="22"/>
        </w:rPr>
      </w:pPr>
    </w:p>
    <w:p w14:paraId="4FC369CA" w14:textId="77777777" w:rsidR="000A22A9" w:rsidRDefault="003A2761" w:rsidP="00FD03D4">
      <w:pPr>
        <w:pStyle w:val="Text"/>
        <w:keepNext/>
        <w:keepLines/>
        <w:tabs>
          <w:tab w:val="left" w:pos="567"/>
        </w:tabs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</w:rPr>
        <w:t xml:space="preserve">Fi ġrieden irġiel magħmula permezz ta’ inġinerija ġenetika biex jesprimu huRANKL (ġrieden </w:t>
      </w:r>
      <w:r>
        <w:rPr>
          <w:rFonts w:ascii="Times New Roman" w:hAnsi="Times New Roman"/>
          <w:i/>
          <w:color w:val="auto"/>
          <w:sz w:val="22"/>
        </w:rPr>
        <w:t>knock</w:t>
      </w:r>
      <w:r>
        <w:rPr>
          <w:rFonts w:ascii="Times New Roman" w:hAnsi="Times New Roman"/>
          <w:i/>
          <w:color w:val="auto"/>
          <w:sz w:val="22"/>
        </w:rPr>
        <w:noBreakHyphen/>
        <w:t>in</w:t>
      </w:r>
      <w:r>
        <w:rPr>
          <w:rFonts w:ascii="Times New Roman" w:hAnsi="Times New Roman"/>
          <w:color w:val="auto"/>
          <w:sz w:val="22"/>
        </w:rPr>
        <w:t>), li kienu suġġetti għal ksur transkortikali, denosumab ittardja t-tneħħija tal-qarquċa u l-immodellar mill-ġdid tal-kallu tal-ksur meta mqabbel mal-kontroll, iżda s-saħħa bijomekkanika ma kinitx affettwata b’mod negattiv.</w:t>
      </w:r>
    </w:p>
    <w:p w14:paraId="16BE5442" w14:textId="77777777" w:rsidR="000A22A9" w:rsidRDefault="000A22A9">
      <w:pPr>
        <w:rPr>
          <w:szCs w:val="22"/>
        </w:rPr>
      </w:pPr>
    </w:p>
    <w:p w14:paraId="1EB334B5" w14:textId="77777777" w:rsidR="000A22A9" w:rsidRDefault="003A2761">
      <w:pPr>
        <w:rPr>
          <w:szCs w:val="22"/>
        </w:rPr>
      </w:pPr>
      <w:r>
        <w:t xml:space="preserve">Fi studji prekliniċi ġrieden </w:t>
      </w:r>
      <w:r>
        <w:rPr>
          <w:i/>
        </w:rPr>
        <w:t>knockout</w:t>
      </w:r>
      <w:r>
        <w:t xml:space="preserve"> li m’għandhomx RANK jew RANKL kellhom nuqqas ta’ treddigħ minħabba inibizzjoni ta’ maturazzjoni tal-glandola mammarja (żvilupp tal-glandola lobulo-alveolari waqt it-tqala) u wrew indeboliment fil-formazzjoni tal-glandola tal-limfa. Ġrieden RANK/RANKL </w:t>
      </w:r>
      <w:r>
        <w:rPr>
          <w:i/>
        </w:rPr>
        <w:t>knockout</w:t>
      </w:r>
      <w:r>
        <w:t xml:space="preserve"> tat-twelid kellhom tnaqqis fil-piż tal-ġisem, tnaqqis fit-tkabbir tal-għadam, pjanċi tat-tkabbir mibdula u nuqqas ta’ ħruġ ta’ snien. Tnaqqis fit-tkabbir tal-għadam, pjanċi tat-tkabbir mibdula u nuqqas ta’ ħruġ ta’ snien kienu osservati wkoll fi studji fuq firien tat-twelid li ngħataw inibituri ta’ RANKL, u dawn il-bidliet kienu parzjalment riversibbli meta d-dożaġġ tal-inibitur ta’ RANKL twaqqaf. Primati adolexxenti ddożati b’denosumab b’2.7 u 15-il darba (doża ta’ 10 u 50 mg/kg) l-esponiment kliniku kellhom pjanċi tat-tkabbir mhux normali. Għalhekk, it-trattament b’denosumab jista’ jtellef it-tkabbir tal-għadam fit-tfal bi pjanċi tat-tkabbir miftuħa u jista’ jtellef il-ħruġ tas-snien.</w:t>
      </w:r>
    </w:p>
    <w:p w14:paraId="5BF9B73A" w14:textId="77777777" w:rsidR="000A22A9" w:rsidRPr="00D7197B" w:rsidRDefault="000A22A9">
      <w:pPr>
        <w:pStyle w:val="Text"/>
        <w:tabs>
          <w:tab w:val="left" w:pos="567"/>
        </w:tabs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15F7241C" w14:textId="77777777" w:rsidR="000A22A9" w:rsidRPr="00D7197B" w:rsidRDefault="000A22A9">
      <w:pPr>
        <w:pStyle w:val="Text"/>
        <w:tabs>
          <w:tab w:val="left" w:pos="567"/>
        </w:tabs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4530F933" w14:textId="77777777" w:rsidR="000A22A9" w:rsidRDefault="003A2761">
      <w:pPr>
        <w:keepNext/>
        <w:ind w:left="567" w:hanging="567"/>
        <w:rPr>
          <w:b/>
        </w:rPr>
      </w:pPr>
      <w:r>
        <w:rPr>
          <w:b/>
        </w:rPr>
        <w:lastRenderedPageBreak/>
        <w:t>6.</w:t>
      </w:r>
      <w:r>
        <w:rPr>
          <w:b/>
        </w:rPr>
        <w:tab/>
        <w:t>TAGĦRIF FARMAĊEWTIKU</w:t>
      </w:r>
    </w:p>
    <w:p w14:paraId="02D4E7C2" w14:textId="77777777" w:rsidR="000A22A9" w:rsidRDefault="000A22A9">
      <w:pPr>
        <w:keepNext/>
      </w:pPr>
    </w:p>
    <w:p w14:paraId="3CCBA2DE" w14:textId="77777777" w:rsidR="000A22A9" w:rsidRPr="008D3E5C" w:rsidRDefault="003A2761" w:rsidP="008D3E5C">
      <w:pPr>
        <w:pStyle w:val="Stylebold"/>
        <w:keepNext/>
        <w:ind w:left="567" w:hanging="567"/>
      </w:pPr>
      <w:r>
        <w:t>6.1</w:t>
      </w:r>
      <w:r>
        <w:tab/>
        <w:t>Lista ta’ eċċipjenti</w:t>
      </w:r>
    </w:p>
    <w:p w14:paraId="6B33EAA0" w14:textId="77777777" w:rsidR="000A22A9" w:rsidRPr="00ED22F3" w:rsidRDefault="000A22A9">
      <w:pPr>
        <w:keepNext/>
        <w:outlineLvl w:val="0"/>
        <w:rPr>
          <w:bCs/>
        </w:rPr>
      </w:pPr>
    </w:p>
    <w:p w14:paraId="08E9E28C" w14:textId="58D8C738" w:rsidR="000A22A9" w:rsidRDefault="003A2761" w:rsidP="00ED22F3">
      <w:pPr>
        <w:keepNext/>
        <w:keepLines/>
        <w:autoSpaceDE w:val="0"/>
        <w:autoSpaceDN w:val="0"/>
        <w:adjustRightInd w:val="0"/>
      </w:pPr>
      <w:r>
        <w:t>Acetic acid*</w:t>
      </w:r>
    </w:p>
    <w:p w14:paraId="0FA4C4F7" w14:textId="0F5F83B7" w:rsidR="000A22A9" w:rsidRDefault="003A2761" w:rsidP="00ED22F3">
      <w:pPr>
        <w:keepNext/>
        <w:keepLines/>
        <w:autoSpaceDE w:val="0"/>
        <w:autoSpaceDN w:val="0"/>
        <w:adjustRightInd w:val="0"/>
      </w:pPr>
      <w:r>
        <w:t xml:space="preserve">Sodium </w:t>
      </w:r>
      <w:r w:rsidR="00014384" w:rsidRPr="00CE3977">
        <w:t>acetate trihydrate</w:t>
      </w:r>
      <w:r>
        <w:t xml:space="preserve"> (għall-aġġustament tal-pH)*</w:t>
      </w:r>
    </w:p>
    <w:p w14:paraId="3F2502BC" w14:textId="77777777" w:rsidR="000A22A9" w:rsidRDefault="003A2761" w:rsidP="00ED22F3">
      <w:pPr>
        <w:keepNext/>
        <w:keepLines/>
        <w:autoSpaceDE w:val="0"/>
        <w:autoSpaceDN w:val="0"/>
        <w:adjustRightInd w:val="0"/>
      </w:pPr>
      <w:r>
        <w:t>Sorbitol (E420)</w:t>
      </w:r>
    </w:p>
    <w:p w14:paraId="09E6B952" w14:textId="77777777" w:rsidR="000A22A9" w:rsidRDefault="003A2761" w:rsidP="00ED22F3">
      <w:pPr>
        <w:keepNext/>
        <w:keepLines/>
      </w:pPr>
      <w:r>
        <w:t>Polysorbate 20</w:t>
      </w:r>
      <w:r w:rsidR="00014384">
        <w:t xml:space="preserve"> </w:t>
      </w:r>
      <w:r w:rsidR="00014384" w:rsidRPr="00CE3977">
        <w:t>(E432)</w:t>
      </w:r>
    </w:p>
    <w:p w14:paraId="73603C27" w14:textId="77777777" w:rsidR="000A22A9" w:rsidRDefault="003A2761">
      <w:pPr>
        <w:keepNext/>
        <w:autoSpaceDE w:val="0"/>
        <w:autoSpaceDN w:val="0"/>
        <w:adjustRightInd w:val="0"/>
      </w:pPr>
      <w:r>
        <w:t>Ilma għall-injezzjonjiet</w:t>
      </w:r>
    </w:p>
    <w:p w14:paraId="4DF09B4E" w14:textId="5E4CCB2F" w:rsidR="000A22A9" w:rsidRDefault="003A2761">
      <w:pPr>
        <w:autoSpaceDE w:val="0"/>
        <w:autoSpaceDN w:val="0"/>
        <w:adjustRightInd w:val="0"/>
      </w:pPr>
      <w:r>
        <w:t xml:space="preserve">* Baffer tal-acetate huwa ffurmat billi jitħallat acetic acid ma’ sodium </w:t>
      </w:r>
      <w:r w:rsidR="00014384" w:rsidRPr="00CE3977">
        <w:t>acetate trihydrate</w:t>
      </w:r>
    </w:p>
    <w:p w14:paraId="22EAB4B5" w14:textId="77777777" w:rsidR="000A22A9" w:rsidRDefault="000A22A9">
      <w:pPr>
        <w:autoSpaceDE w:val="0"/>
        <w:autoSpaceDN w:val="0"/>
        <w:adjustRightInd w:val="0"/>
      </w:pPr>
    </w:p>
    <w:p w14:paraId="21233F67" w14:textId="77777777" w:rsidR="000A22A9" w:rsidRDefault="003A2761">
      <w:pPr>
        <w:keepNext/>
        <w:autoSpaceDE w:val="0"/>
        <w:autoSpaceDN w:val="0"/>
        <w:adjustRightInd w:val="0"/>
        <w:ind w:left="567" w:hanging="567"/>
      </w:pPr>
      <w:r>
        <w:rPr>
          <w:b/>
        </w:rPr>
        <w:t>6.2</w:t>
      </w:r>
      <w:r>
        <w:rPr>
          <w:b/>
        </w:rPr>
        <w:tab/>
        <w:t>Inkompatibbiltajiet</w:t>
      </w:r>
    </w:p>
    <w:p w14:paraId="60440D03" w14:textId="77777777" w:rsidR="000A22A9" w:rsidRDefault="000A22A9">
      <w:pPr>
        <w:keepNext/>
        <w:tabs>
          <w:tab w:val="clear" w:pos="567"/>
        </w:tabs>
        <w:outlineLvl w:val="0"/>
        <w:rPr>
          <w:b/>
        </w:rPr>
      </w:pPr>
    </w:p>
    <w:p w14:paraId="2DB40794" w14:textId="77777777" w:rsidR="000A22A9" w:rsidRPr="008D3E5C" w:rsidRDefault="003A2761" w:rsidP="008D3E5C">
      <w:r>
        <w:t>Fin-nuqqas ta’ studji ta’ kompatibbiltà, dan il-prodott mediċinali m’għandux jitħallat ma’ prodotti mediċinali oħrajn.</w:t>
      </w:r>
    </w:p>
    <w:p w14:paraId="6E938A49" w14:textId="77777777" w:rsidR="000A22A9" w:rsidRDefault="000A22A9">
      <w:pPr>
        <w:autoSpaceDE w:val="0"/>
        <w:autoSpaceDN w:val="0"/>
        <w:adjustRightInd w:val="0"/>
        <w:rPr>
          <w:rFonts w:eastAsia="MS Mincho"/>
          <w:sz w:val="20"/>
          <w:lang w:eastAsia="ja-JP"/>
        </w:rPr>
      </w:pPr>
    </w:p>
    <w:p w14:paraId="2D2D0456" w14:textId="77777777" w:rsidR="000A22A9" w:rsidRDefault="003A2761">
      <w:pPr>
        <w:keepNext/>
        <w:autoSpaceDE w:val="0"/>
        <w:autoSpaceDN w:val="0"/>
        <w:adjustRightInd w:val="0"/>
        <w:ind w:left="567" w:hanging="567"/>
        <w:rPr>
          <w:rFonts w:eastAsia="MS Mincho"/>
          <w:sz w:val="20"/>
        </w:rPr>
      </w:pPr>
      <w:r>
        <w:rPr>
          <w:b/>
        </w:rPr>
        <w:t>6.3</w:t>
      </w:r>
      <w:r>
        <w:rPr>
          <w:b/>
        </w:rPr>
        <w:tab/>
        <w:t>Żmien kemm idum tajjeb il-prodott mediċinali</w:t>
      </w:r>
    </w:p>
    <w:p w14:paraId="330C2DC9" w14:textId="77777777" w:rsidR="000A22A9" w:rsidRDefault="000A22A9">
      <w:pPr>
        <w:keepNext/>
        <w:outlineLvl w:val="0"/>
        <w:rPr>
          <w:b/>
        </w:rPr>
      </w:pPr>
    </w:p>
    <w:p w14:paraId="754549FD" w14:textId="4FC72CCF" w:rsidR="000A22A9" w:rsidRDefault="00CC7509">
      <w:r w:rsidRPr="00CC7509">
        <w:t>42</w:t>
      </w:r>
      <w:r w:rsidR="00272CCF">
        <w:t> </w:t>
      </w:r>
      <w:r w:rsidRPr="00CC7509">
        <w:t>xahar.</w:t>
      </w:r>
    </w:p>
    <w:p w14:paraId="7E34642B" w14:textId="77777777" w:rsidR="000A22A9" w:rsidRDefault="000A22A9"/>
    <w:p w14:paraId="3AF3D02A" w14:textId="4290E6CA" w:rsidR="000A22A9" w:rsidRDefault="003A2761">
      <w:pPr>
        <w:autoSpaceDE w:val="0"/>
        <w:autoSpaceDN w:val="0"/>
        <w:adjustRightInd w:val="0"/>
      </w:pPr>
      <w:r>
        <w:t xml:space="preserve">Ladarba jitneħħa mill-friġġ, </w:t>
      </w:r>
      <w:r w:rsidR="0066522D" w:rsidRPr="00CE3977">
        <w:t>Osenvelt</w:t>
      </w:r>
      <w:r>
        <w:t xml:space="preserve"> jista’ jinħażen f’temperatura tal-kamra (sa 25 °C) għal perjodu sa 30 ġurnata fil-kontenitur oriġinali, terġax tpoġġih fil-friġġ. Għandu jintuża fi żmien dan il-perjodu ta’ 30 ġurnata.</w:t>
      </w:r>
    </w:p>
    <w:p w14:paraId="3685AF8E" w14:textId="77777777" w:rsidR="000A22A9" w:rsidRDefault="000A22A9"/>
    <w:p w14:paraId="41AC9B53" w14:textId="77777777" w:rsidR="000A22A9" w:rsidRDefault="003A2761" w:rsidP="00FD03D4">
      <w:pPr>
        <w:keepNext/>
        <w:keepLines/>
        <w:autoSpaceDE w:val="0"/>
        <w:autoSpaceDN w:val="0"/>
        <w:adjustRightInd w:val="0"/>
        <w:ind w:left="567" w:hanging="567"/>
        <w:rPr>
          <w:b/>
        </w:rPr>
      </w:pPr>
      <w:r>
        <w:rPr>
          <w:b/>
        </w:rPr>
        <w:t>6.4</w:t>
      </w:r>
      <w:r>
        <w:rPr>
          <w:b/>
        </w:rPr>
        <w:tab/>
        <w:t>Prekawzjonijiet speċjali għall-ħażna</w:t>
      </w:r>
    </w:p>
    <w:p w14:paraId="15CF9699" w14:textId="77777777" w:rsidR="000A22A9" w:rsidRDefault="000A22A9" w:rsidP="00FD03D4">
      <w:pPr>
        <w:keepNext/>
        <w:keepLines/>
        <w:outlineLvl w:val="0"/>
      </w:pPr>
    </w:p>
    <w:p w14:paraId="57D11E15" w14:textId="77777777" w:rsidR="000A22A9" w:rsidRDefault="003A2761" w:rsidP="00FD03D4">
      <w:pPr>
        <w:keepNext/>
        <w:keepLines/>
        <w:autoSpaceDE w:val="0"/>
        <w:autoSpaceDN w:val="0"/>
        <w:adjustRightInd w:val="0"/>
      </w:pPr>
      <w:r>
        <w:t>Aħżen fi friġġ (2°C – 8°C).</w:t>
      </w:r>
    </w:p>
    <w:p w14:paraId="0C7BF5CE" w14:textId="77777777" w:rsidR="000A22A9" w:rsidRDefault="003A2761" w:rsidP="00FD03D4">
      <w:pPr>
        <w:keepNext/>
        <w:keepLines/>
        <w:autoSpaceDE w:val="0"/>
        <w:autoSpaceDN w:val="0"/>
        <w:adjustRightInd w:val="0"/>
      </w:pPr>
      <w:r>
        <w:t>Tagħmlux fil-friża.</w:t>
      </w:r>
    </w:p>
    <w:p w14:paraId="0A91A213" w14:textId="4BF2B6AA" w:rsidR="000A22A9" w:rsidRDefault="003A2761">
      <w:pPr>
        <w:autoSpaceDE w:val="0"/>
        <w:autoSpaceDN w:val="0"/>
        <w:adjustRightInd w:val="0"/>
      </w:pPr>
      <w:r>
        <w:t>Żomm il-kunjett fil-kartuna ta’ barra sabiex tilqa’ mid-dawl.</w:t>
      </w:r>
    </w:p>
    <w:p w14:paraId="10037C43" w14:textId="77777777" w:rsidR="000A22A9" w:rsidRDefault="000A22A9">
      <w:pPr>
        <w:autoSpaceDE w:val="0"/>
        <w:autoSpaceDN w:val="0"/>
        <w:adjustRightInd w:val="0"/>
      </w:pPr>
    </w:p>
    <w:p w14:paraId="70C2C325" w14:textId="77777777" w:rsidR="000A22A9" w:rsidRDefault="003A2761">
      <w:pPr>
        <w:keepNext/>
        <w:autoSpaceDE w:val="0"/>
        <w:autoSpaceDN w:val="0"/>
        <w:adjustRightInd w:val="0"/>
        <w:ind w:left="567" w:hanging="567"/>
        <w:rPr>
          <w:b/>
        </w:rPr>
      </w:pPr>
      <w:r>
        <w:rPr>
          <w:b/>
        </w:rPr>
        <w:t>6.5</w:t>
      </w:r>
      <w:r>
        <w:rPr>
          <w:b/>
        </w:rPr>
        <w:tab/>
        <w:t>In-natura tal-kontenitur u ta’ dak li hemm ġo fih</w:t>
      </w:r>
    </w:p>
    <w:p w14:paraId="7AC5541B" w14:textId="77777777" w:rsidR="000A22A9" w:rsidRDefault="000A22A9">
      <w:pPr>
        <w:keepNext/>
        <w:rPr>
          <w:szCs w:val="22"/>
        </w:rPr>
      </w:pPr>
    </w:p>
    <w:p w14:paraId="35647295" w14:textId="3C4F1D10" w:rsidR="000A22A9" w:rsidRDefault="003A2761">
      <w:pPr>
        <w:rPr>
          <w:szCs w:val="22"/>
        </w:rPr>
      </w:pPr>
      <w:r>
        <w:t xml:space="preserve">Soluzzjoni ta’ 1.7 mL f’kunjett </w:t>
      </w:r>
      <w:r w:rsidR="0066522D" w:rsidRPr="0066522D">
        <w:t>tal-ħġieġ tat-tip</w:t>
      </w:r>
      <w:r w:rsidR="0066522D">
        <w:t> </w:t>
      </w:r>
      <w:r w:rsidR="0066522D" w:rsidRPr="0066522D">
        <w:t>1</w:t>
      </w:r>
      <w:r w:rsidR="0066522D">
        <w:t xml:space="preserve"> </w:t>
      </w:r>
      <w:r>
        <w:t xml:space="preserve">għall-użu ta’ darba </w:t>
      </w:r>
      <w:r w:rsidR="0066522D" w:rsidRPr="0066522D">
        <w:t>b</w:t>
      </w:r>
      <w:r w:rsidR="0066522D">
        <w:t>’</w:t>
      </w:r>
      <w:r w:rsidR="0066522D" w:rsidRPr="0066522D">
        <w:t>tapp tal-lastku (</w:t>
      </w:r>
      <w:r w:rsidR="0066522D" w:rsidRPr="00CE3977">
        <w:t>butyl</w:t>
      </w:r>
      <w:r w:rsidR="0066522D" w:rsidRPr="0066522D">
        <w:t>) u siġill tal-aluminju b</w:t>
      </w:r>
      <w:r w:rsidR="0066522D">
        <w:t>’</w:t>
      </w:r>
      <w:r w:rsidR="0066522D" w:rsidRPr="0066522D">
        <w:t xml:space="preserve">buttuna </w:t>
      </w:r>
      <w:r w:rsidR="0066522D">
        <w:t>li titneħħa b’daqqa ta’ saba</w:t>
      </w:r>
      <w:r w:rsidR="008A617D">
        <w:t>’</w:t>
      </w:r>
      <w:r>
        <w:t>.</w:t>
      </w:r>
    </w:p>
    <w:p w14:paraId="698C9352" w14:textId="77777777" w:rsidR="000A22A9" w:rsidRDefault="000A22A9">
      <w:pPr>
        <w:autoSpaceDE w:val="0"/>
        <w:autoSpaceDN w:val="0"/>
        <w:adjustRightInd w:val="0"/>
      </w:pPr>
    </w:p>
    <w:p w14:paraId="50FC9EC8" w14:textId="77777777" w:rsidR="000A22A9" w:rsidRDefault="003A2761">
      <w:pPr>
        <w:autoSpaceDE w:val="0"/>
        <w:autoSpaceDN w:val="0"/>
        <w:adjustRightInd w:val="0"/>
      </w:pPr>
      <w:r>
        <w:t>Daqsijiet tal-pakkett ta’ wieħed, tlieta jew erba’ kunjetti.</w:t>
      </w:r>
    </w:p>
    <w:p w14:paraId="6B924B84" w14:textId="77777777" w:rsidR="000A22A9" w:rsidRPr="000156BF" w:rsidRDefault="003A2761">
      <w:pPr>
        <w:autoSpaceDE w:val="0"/>
        <w:autoSpaceDN w:val="0"/>
        <w:adjustRightInd w:val="0"/>
      </w:pPr>
      <w:r>
        <w:t>Jista’ jkun li mhux il-pakketti tad-daqsijiet kollha jkunu fis-suq.</w:t>
      </w:r>
    </w:p>
    <w:p w14:paraId="6667F013" w14:textId="77777777" w:rsidR="000A22A9" w:rsidRPr="000156BF" w:rsidRDefault="000A22A9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14:paraId="3C72031C" w14:textId="77777777" w:rsidR="000A22A9" w:rsidRPr="000156BF" w:rsidRDefault="003A2761">
      <w:pPr>
        <w:keepNext/>
        <w:autoSpaceDE w:val="0"/>
        <w:autoSpaceDN w:val="0"/>
        <w:adjustRightInd w:val="0"/>
        <w:ind w:left="567" w:hanging="567"/>
        <w:rPr>
          <w:b/>
        </w:rPr>
      </w:pPr>
      <w:r>
        <w:rPr>
          <w:b/>
        </w:rPr>
        <w:t>6.6</w:t>
      </w:r>
      <w:r>
        <w:rPr>
          <w:b/>
        </w:rPr>
        <w:tab/>
        <w:t>Prekawzjonijiet speċjali għar-rimi u għal immaniġġar ieħor</w:t>
      </w:r>
    </w:p>
    <w:p w14:paraId="7CEE2CD3" w14:textId="77777777" w:rsidR="000A22A9" w:rsidRPr="000156BF" w:rsidRDefault="000A22A9">
      <w:pPr>
        <w:keepNext/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14:paraId="58EC70FB" w14:textId="216A3316" w:rsidR="000156BF" w:rsidRPr="00EB2620" w:rsidRDefault="000156BF" w:rsidP="002F6ACF">
      <w:pPr>
        <w:numPr>
          <w:ilvl w:val="0"/>
          <w:numId w:val="24"/>
        </w:numPr>
        <w:ind w:left="567" w:hanging="567"/>
        <w:rPr>
          <w:szCs w:val="22"/>
        </w:rPr>
      </w:pPr>
      <w:r>
        <w:t xml:space="preserve">Qabel l-għoti, is-soluzzjoni ta’ </w:t>
      </w:r>
      <w:r w:rsidR="0066522D" w:rsidRPr="00CE3977">
        <w:rPr>
          <w:bCs/>
        </w:rPr>
        <w:t>Osenvelt</w:t>
      </w:r>
      <w:r>
        <w:t xml:space="preserve"> għandha tiġi spezzjonata viżwalment. Tinjettax is-soluzzjoni jekk </w:t>
      </w:r>
      <w:r w:rsidR="0066522D">
        <w:t xml:space="preserve">ikun </w:t>
      </w:r>
      <w:r w:rsidR="0066522D" w:rsidRPr="0066522D">
        <w:t>fih</w:t>
      </w:r>
      <w:r w:rsidR="0066522D">
        <w:t>a</w:t>
      </w:r>
      <w:r w:rsidR="0066522D" w:rsidRPr="0066522D">
        <w:t xml:space="preserve"> partiċelli viżibbli jew </w:t>
      </w:r>
      <w:r>
        <w:t xml:space="preserve">tkun imdardra </w:t>
      </w:r>
      <w:r w:rsidR="0066522D">
        <w:t xml:space="preserve">jew </w:t>
      </w:r>
      <w:r>
        <w:t>bidlet il-kulur.</w:t>
      </w:r>
    </w:p>
    <w:p w14:paraId="01B72D19" w14:textId="77777777" w:rsidR="000156BF" w:rsidRPr="00EB2620" w:rsidRDefault="000156BF" w:rsidP="008D3E5C">
      <w:pPr>
        <w:numPr>
          <w:ilvl w:val="0"/>
          <w:numId w:val="24"/>
        </w:numPr>
        <w:ind w:left="567" w:hanging="567"/>
        <w:rPr>
          <w:szCs w:val="22"/>
        </w:rPr>
      </w:pPr>
      <w:r>
        <w:t>Tħawwadx.</w:t>
      </w:r>
    </w:p>
    <w:p w14:paraId="6B49B860" w14:textId="0529E938" w:rsidR="000156BF" w:rsidRPr="00EB2620" w:rsidRDefault="000156BF" w:rsidP="008D3E5C">
      <w:pPr>
        <w:numPr>
          <w:ilvl w:val="0"/>
          <w:numId w:val="24"/>
        </w:numPr>
        <w:ind w:left="567" w:hanging="567"/>
        <w:rPr>
          <w:szCs w:val="22"/>
        </w:rPr>
      </w:pPr>
      <w:r>
        <w:t>Biex jiġi evitat uġigħ fis-sit tal-injezzjoni, ħalli l-kunjett jilħ</w:t>
      </w:r>
      <w:r w:rsidR="001D2F9D">
        <w:t>aq</w:t>
      </w:r>
      <w:r>
        <w:t xml:space="preserve"> temperatura tal-kamra (sa 25 °C) qabel tinjetta u injetta bil-mod.</w:t>
      </w:r>
    </w:p>
    <w:p w14:paraId="06331FBC" w14:textId="33E4CCC8" w:rsidR="000156BF" w:rsidRPr="00EB2620" w:rsidRDefault="000156BF" w:rsidP="008D3E5C">
      <w:pPr>
        <w:numPr>
          <w:ilvl w:val="0"/>
          <w:numId w:val="24"/>
        </w:numPr>
        <w:ind w:left="567" w:hanging="567"/>
        <w:rPr>
          <w:szCs w:val="22"/>
        </w:rPr>
      </w:pPr>
      <w:r>
        <w:t>Għandu jiġi injettat il-kontenut kollu tal-kunjett.</w:t>
      </w:r>
    </w:p>
    <w:p w14:paraId="72552637" w14:textId="6B90F168" w:rsidR="000156BF" w:rsidRPr="00EB2620" w:rsidRDefault="00113447" w:rsidP="008D3E5C">
      <w:pPr>
        <w:keepNext/>
        <w:numPr>
          <w:ilvl w:val="0"/>
          <w:numId w:val="24"/>
        </w:numPr>
        <w:ind w:left="567" w:hanging="567"/>
        <w:rPr>
          <w:szCs w:val="22"/>
        </w:rPr>
      </w:pPr>
      <w:r>
        <w:t>H</w:t>
      </w:r>
      <w:r w:rsidR="000156BF">
        <w:t>uwa rakkomandat li tintuża labra ta’ ħxuna 27 għall-għoti ta’ denosumab.</w:t>
      </w:r>
    </w:p>
    <w:p w14:paraId="47A811A7" w14:textId="77777777" w:rsidR="000156BF" w:rsidRPr="00EB2620" w:rsidRDefault="000156BF" w:rsidP="008D3E5C">
      <w:pPr>
        <w:numPr>
          <w:ilvl w:val="0"/>
          <w:numId w:val="24"/>
        </w:numPr>
        <w:ind w:left="567" w:hanging="567"/>
        <w:rPr>
          <w:szCs w:val="22"/>
        </w:rPr>
      </w:pPr>
      <w:r>
        <w:t>Terġax titfa’ s-soluzzjoni lura fil-kunjett.</w:t>
      </w:r>
    </w:p>
    <w:p w14:paraId="15BA0F4F" w14:textId="77777777" w:rsidR="000156BF" w:rsidRDefault="000156BF">
      <w:pPr>
        <w:rPr>
          <w:b/>
          <w:szCs w:val="22"/>
        </w:rPr>
      </w:pPr>
    </w:p>
    <w:p w14:paraId="1DEA02CC" w14:textId="77777777" w:rsidR="000A22A9" w:rsidRDefault="003A2761">
      <w:pPr>
        <w:pStyle w:val="TableLeftAlign"/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Kull fdal tal-prodott mediċinali li ma jkunx intuża jew skart li jibqa’ wara l-użu tal-prodott għandu jintrema kif jitolbu l-liġijiet lokali.</w:t>
      </w:r>
    </w:p>
    <w:p w14:paraId="357A0F52" w14:textId="77777777" w:rsidR="000A22A9" w:rsidRDefault="000A22A9">
      <w:pPr>
        <w:autoSpaceDE w:val="0"/>
        <w:autoSpaceDN w:val="0"/>
        <w:adjustRightInd w:val="0"/>
        <w:rPr>
          <w:szCs w:val="22"/>
        </w:rPr>
      </w:pPr>
    </w:p>
    <w:p w14:paraId="26AA9402" w14:textId="77777777" w:rsidR="000A22A9" w:rsidRDefault="000A22A9">
      <w:pPr>
        <w:autoSpaceDE w:val="0"/>
        <w:autoSpaceDN w:val="0"/>
        <w:adjustRightInd w:val="0"/>
      </w:pPr>
    </w:p>
    <w:p w14:paraId="78FCD4AF" w14:textId="77777777" w:rsidR="000A22A9" w:rsidRDefault="003A2761">
      <w:pPr>
        <w:keepNext/>
        <w:ind w:left="567" w:hanging="567"/>
      </w:pPr>
      <w:r>
        <w:rPr>
          <w:b/>
        </w:rPr>
        <w:lastRenderedPageBreak/>
        <w:t>7.</w:t>
      </w:r>
      <w:r>
        <w:rPr>
          <w:b/>
        </w:rPr>
        <w:tab/>
        <w:t>DETENTUR TAL-AWTORIZZAZZJONI GĦAT-TQEGĦID FIS-SUQ</w:t>
      </w:r>
    </w:p>
    <w:p w14:paraId="1678341D" w14:textId="77777777" w:rsidR="000A22A9" w:rsidRDefault="000A22A9">
      <w:pPr>
        <w:keepNext/>
        <w:autoSpaceDE w:val="0"/>
        <w:autoSpaceDN w:val="0"/>
        <w:adjustRightInd w:val="0"/>
        <w:rPr>
          <w:szCs w:val="22"/>
        </w:rPr>
      </w:pPr>
    </w:p>
    <w:p w14:paraId="1C73FDCD" w14:textId="77777777" w:rsidR="00E72347" w:rsidRPr="00CE3977" w:rsidRDefault="00E72347" w:rsidP="00E72347">
      <w:pPr>
        <w:keepNext/>
      </w:pPr>
      <w:r w:rsidRPr="00CE3977">
        <w:t>Celltrion Healthcare Hungary Kft.</w:t>
      </w:r>
    </w:p>
    <w:p w14:paraId="28DC5CF8" w14:textId="77777777" w:rsidR="00E72347" w:rsidRPr="00CE3977" w:rsidRDefault="00E72347" w:rsidP="00E72347">
      <w:pPr>
        <w:keepNext/>
      </w:pPr>
      <w:r w:rsidRPr="00CE3977">
        <w:t>1062 Budapest</w:t>
      </w:r>
    </w:p>
    <w:p w14:paraId="28E7521D" w14:textId="77777777" w:rsidR="00E72347" w:rsidRPr="00CE3977" w:rsidRDefault="00E72347" w:rsidP="00E72347">
      <w:pPr>
        <w:keepNext/>
      </w:pPr>
      <w:r w:rsidRPr="00CE3977">
        <w:t>Váci út 1-3. WestEnd Office Building B torony</w:t>
      </w:r>
    </w:p>
    <w:p w14:paraId="4D45E8F8" w14:textId="77777777" w:rsidR="00E72347" w:rsidRPr="00CE3977" w:rsidRDefault="00E72347" w:rsidP="00E72347">
      <w:r>
        <w:t>L-Ungerija</w:t>
      </w:r>
    </w:p>
    <w:p w14:paraId="7647691C" w14:textId="77777777" w:rsidR="000A22A9" w:rsidRDefault="000A22A9" w:rsidP="00ED22F3">
      <w:pPr>
        <w:keepNext/>
        <w:autoSpaceDE w:val="0"/>
        <w:autoSpaceDN w:val="0"/>
        <w:adjustRightInd w:val="0"/>
        <w:rPr>
          <w:szCs w:val="22"/>
        </w:rPr>
      </w:pPr>
    </w:p>
    <w:p w14:paraId="2C98459E" w14:textId="77777777" w:rsidR="000A22A9" w:rsidRDefault="000A22A9">
      <w:pPr>
        <w:ind w:left="567" w:hanging="567"/>
        <w:rPr>
          <w:szCs w:val="22"/>
        </w:rPr>
      </w:pPr>
    </w:p>
    <w:p w14:paraId="68B38E58" w14:textId="77777777" w:rsidR="000A22A9" w:rsidRDefault="003A2761">
      <w:pPr>
        <w:keepNext/>
        <w:ind w:left="567" w:hanging="567"/>
        <w:rPr>
          <w:b/>
        </w:rPr>
      </w:pPr>
      <w:r>
        <w:rPr>
          <w:b/>
        </w:rPr>
        <w:t>8.</w:t>
      </w:r>
      <w:r>
        <w:rPr>
          <w:b/>
        </w:rPr>
        <w:tab/>
        <w:t>NUMRU(I) TAL-AWTORIZZAZZJONI GĦAT-TQEGĦID FIS-SUQ</w:t>
      </w:r>
    </w:p>
    <w:p w14:paraId="4B68BEE7" w14:textId="77777777" w:rsidR="000A22A9" w:rsidRDefault="000A22A9">
      <w:pPr>
        <w:keepNext/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14:paraId="0C708434" w14:textId="580BCC84" w:rsidR="008A3860" w:rsidRPr="00CE3977" w:rsidRDefault="007E25DF" w:rsidP="008A3860">
      <w:pPr>
        <w:keepNext/>
      </w:pPr>
      <w:r w:rsidRPr="00DF3D18">
        <w:rPr>
          <w:rFonts w:cs="Verdana"/>
          <w:color w:val="000000"/>
        </w:rPr>
        <w:t>EU/1/24/1904/001</w:t>
      </w:r>
    </w:p>
    <w:p w14:paraId="538C8207" w14:textId="37C4CB63" w:rsidR="008A3860" w:rsidRPr="007E25DF" w:rsidRDefault="007E25DF" w:rsidP="008A3860">
      <w:pPr>
        <w:keepNext/>
        <w:rPr>
          <w:rFonts w:eastAsia="맑은 고딕"/>
          <w:lang w:eastAsia="ko-KR"/>
        </w:rPr>
      </w:pPr>
      <w:r w:rsidRPr="00DF3D18">
        <w:rPr>
          <w:rFonts w:cs="Verdana"/>
          <w:color w:val="000000"/>
        </w:rPr>
        <w:t>EU/1/24/1904/00</w:t>
      </w:r>
      <w:r>
        <w:rPr>
          <w:rFonts w:eastAsia="맑은 고딕" w:cs="Verdana" w:hint="eastAsia"/>
          <w:color w:val="000000"/>
          <w:lang w:eastAsia="ko-KR"/>
        </w:rPr>
        <w:t>2</w:t>
      </w:r>
    </w:p>
    <w:p w14:paraId="506516CA" w14:textId="0195E82B" w:rsidR="008A3860" w:rsidRPr="007E25DF" w:rsidRDefault="007E25DF" w:rsidP="008A3860">
      <w:pPr>
        <w:rPr>
          <w:rFonts w:eastAsia="맑은 고딕"/>
          <w:lang w:eastAsia="ko-KR"/>
        </w:rPr>
      </w:pPr>
      <w:r w:rsidRPr="00DF3D18">
        <w:rPr>
          <w:rFonts w:cs="Verdana"/>
          <w:color w:val="000000"/>
        </w:rPr>
        <w:t>EU/1/24/1904/00</w:t>
      </w:r>
      <w:r>
        <w:rPr>
          <w:rFonts w:eastAsia="맑은 고딕" w:cs="Verdana" w:hint="eastAsia"/>
          <w:color w:val="000000"/>
          <w:lang w:eastAsia="ko-KR"/>
        </w:rPr>
        <w:t>3</w:t>
      </w:r>
    </w:p>
    <w:p w14:paraId="02639D4B" w14:textId="77777777" w:rsidR="000A22A9" w:rsidRDefault="000A22A9">
      <w:pPr>
        <w:autoSpaceDE w:val="0"/>
        <w:autoSpaceDN w:val="0"/>
        <w:adjustRightInd w:val="0"/>
      </w:pPr>
    </w:p>
    <w:p w14:paraId="4295EBEF" w14:textId="77777777" w:rsidR="000A22A9" w:rsidRDefault="000A22A9">
      <w:pPr>
        <w:autoSpaceDE w:val="0"/>
        <w:autoSpaceDN w:val="0"/>
        <w:adjustRightInd w:val="0"/>
      </w:pPr>
    </w:p>
    <w:p w14:paraId="0C8917AE" w14:textId="77777777" w:rsidR="000A22A9" w:rsidRDefault="003A2761">
      <w:pPr>
        <w:keepNext/>
        <w:ind w:left="567" w:hanging="567"/>
      </w:pPr>
      <w:r>
        <w:rPr>
          <w:b/>
        </w:rPr>
        <w:t>9.</w:t>
      </w:r>
      <w:r>
        <w:rPr>
          <w:b/>
        </w:rPr>
        <w:tab/>
        <w:t>DATA TAL-EWWEL AWTORIZZAZZJONI/TIĠDID TAL-AWTORIZZAZZJONI</w:t>
      </w:r>
    </w:p>
    <w:p w14:paraId="025E2F41" w14:textId="77777777" w:rsidR="000A22A9" w:rsidRDefault="000A22A9">
      <w:pPr>
        <w:keepNext/>
      </w:pPr>
    </w:p>
    <w:p w14:paraId="3AB4CE46" w14:textId="3B706671" w:rsidR="000A22A9" w:rsidRDefault="003A2761" w:rsidP="008A3860">
      <w:pPr>
        <w:keepNext/>
      </w:pPr>
      <w:r>
        <w:t xml:space="preserve">Data tal-ewwel awtorizzazzjoni: </w:t>
      </w:r>
      <w:r w:rsidR="00A21FB1" w:rsidRPr="00A21FB1">
        <w:t>14 Frar 2025</w:t>
      </w:r>
    </w:p>
    <w:p w14:paraId="455A2FD1" w14:textId="77777777" w:rsidR="000A22A9" w:rsidRDefault="000A22A9">
      <w:pPr>
        <w:keepNext/>
      </w:pPr>
    </w:p>
    <w:p w14:paraId="2FE93D58" w14:textId="77777777" w:rsidR="000A22A9" w:rsidRDefault="000A22A9"/>
    <w:p w14:paraId="21E31956" w14:textId="77777777" w:rsidR="000A22A9" w:rsidRDefault="003A2761">
      <w:pPr>
        <w:keepNext/>
        <w:keepLines/>
        <w:ind w:left="567" w:hanging="567"/>
        <w:rPr>
          <w:b/>
        </w:rPr>
      </w:pPr>
      <w:r>
        <w:rPr>
          <w:b/>
        </w:rPr>
        <w:t>10.</w:t>
      </w:r>
      <w:r>
        <w:rPr>
          <w:b/>
        </w:rPr>
        <w:tab/>
        <w:t>DATA TA’ REVIŻJONI TAT-TEST</w:t>
      </w:r>
    </w:p>
    <w:p w14:paraId="204FACD8" w14:textId="77777777" w:rsidR="000A22A9" w:rsidRDefault="000A22A9">
      <w:pPr>
        <w:keepNext/>
        <w:keepLines/>
      </w:pPr>
    </w:p>
    <w:p w14:paraId="2BA6A194" w14:textId="77777777" w:rsidR="000A22A9" w:rsidRDefault="000A22A9">
      <w:pPr>
        <w:keepNext/>
        <w:keepLines/>
      </w:pPr>
    </w:p>
    <w:p w14:paraId="32916CB4" w14:textId="77777777" w:rsidR="000A22A9" w:rsidRDefault="000A22A9">
      <w:pPr>
        <w:keepNext/>
        <w:keepLines/>
      </w:pPr>
    </w:p>
    <w:p w14:paraId="1004093D" w14:textId="59A53C33" w:rsidR="000A22A9" w:rsidRDefault="003A2761">
      <w:pPr>
        <w:keepNext/>
        <w:keepLines/>
        <w:numPr>
          <w:ilvl w:val="12"/>
          <w:numId w:val="0"/>
        </w:numPr>
        <w:ind w:right="-2"/>
      </w:pPr>
      <w:r>
        <w:t xml:space="preserve">Informazzjoni dettaljata dwar dan il-prodott mediċinali tinsab fuq is-sit elettroniku tal-Aġenzija Ewropea għall-Mediċini </w:t>
      </w:r>
      <w:r w:rsidR="00DD6A39">
        <w:fldChar w:fldCharType="begin"/>
      </w:r>
      <w:r w:rsidR="00DD6A39">
        <w:instrText>HYPERLINK "https://www.ema.europa.eu/"</w:instrText>
      </w:r>
      <w:r w:rsidR="00DD6A39">
        <w:fldChar w:fldCharType="separate"/>
      </w:r>
      <w:r w:rsidR="00DD6A39">
        <w:rPr>
          <w:rStyle w:val="ad"/>
        </w:rPr>
        <w:t>https://www.ema.europa.eu</w:t>
      </w:r>
      <w:r w:rsidR="00DD6A39">
        <w:fldChar w:fldCharType="end"/>
      </w:r>
      <w:r>
        <w:t>.</w:t>
      </w:r>
    </w:p>
    <w:p w14:paraId="05E32675" w14:textId="77777777" w:rsidR="000A22A9" w:rsidRDefault="003A2761" w:rsidP="006F0241">
      <w:pPr>
        <w:jc w:val="center"/>
        <w:rPr>
          <w:szCs w:val="22"/>
        </w:rPr>
      </w:pPr>
      <w:r>
        <w:br w:type="page"/>
      </w:r>
    </w:p>
    <w:p w14:paraId="7646F9F1" w14:textId="77777777" w:rsidR="000A22A9" w:rsidRDefault="000A22A9">
      <w:pPr>
        <w:jc w:val="center"/>
        <w:rPr>
          <w:szCs w:val="22"/>
        </w:rPr>
      </w:pPr>
    </w:p>
    <w:p w14:paraId="1BEF8F89" w14:textId="77777777" w:rsidR="000A22A9" w:rsidRDefault="000A22A9">
      <w:pPr>
        <w:jc w:val="center"/>
        <w:rPr>
          <w:szCs w:val="22"/>
        </w:rPr>
      </w:pPr>
    </w:p>
    <w:p w14:paraId="50622D58" w14:textId="77777777" w:rsidR="000A22A9" w:rsidRDefault="000A22A9">
      <w:pPr>
        <w:jc w:val="center"/>
        <w:rPr>
          <w:szCs w:val="22"/>
        </w:rPr>
      </w:pPr>
    </w:p>
    <w:p w14:paraId="61727A1C" w14:textId="77777777" w:rsidR="000A22A9" w:rsidRDefault="000A22A9">
      <w:pPr>
        <w:jc w:val="center"/>
        <w:rPr>
          <w:szCs w:val="22"/>
        </w:rPr>
      </w:pPr>
    </w:p>
    <w:p w14:paraId="7FC368A6" w14:textId="77777777" w:rsidR="000A22A9" w:rsidRDefault="000A22A9">
      <w:pPr>
        <w:jc w:val="center"/>
        <w:rPr>
          <w:szCs w:val="22"/>
        </w:rPr>
      </w:pPr>
    </w:p>
    <w:p w14:paraId="06929867" w14:textId="77777777" w:rsidR="000A22A9" w:rsidRDefault="000A22A9">
      <w:pPr>
        <w:jc w:val="center"/>
        <w:rPr>
          <w:szCs w:val="22"/>
        </w:rPr>
      </w:pPr>
    </w:p>
    <w:p w14:paraId="40ED50B4" w14:textId="77777777" w:rsidR="000A22A9" w:rsidRDefault="000A22A9">
      <w:pPr>
        <w:jc w:val="center"/>
        <w:rPr>
          <w:szCs w:val="22"/>
        </w:rPr>
      </w:pPr>
    </w:p>
    <w:p w14:paraId="6B3DE673" w14:textId="77777777" w:rsidR="000A22A9" w:rsidRDefault="000A22A9">
      <w:pPr>
        <w:jc w:val="center"/>
        <w:rPr>
          <w:szCs w:val="22"/>
        </w:rPr>
      </w:pPr>
    </w:p>
    <w:p w14:paraId="40BEBA8B" w14:textId="77777777" w:rsidR="000A22A9" w:rsidRDefault="000A22A9">
      <w:pPr>
        <w:jc w:val="center"/>
        <w:rPr>
          <w:szCs w:val="22"/>
        </w:rPr>
      </w:pPr>
    </w:p>
    <w:p w14:paraId="70074E92" w14:textId="77777777" w:rsidR="000A22A9" w:rsidRDefault="000A22A9">
      <w:pPr>
        <w:jc w:val="center"/>
        <w:rPr>
          <w:szCs w:val="22"/>
        </w:rPr>
      </w:pPr>
    </w:p>
    <w:p w14:paraId="635E1C57" w14:textId="77777777" w:rsidR="000A22A9" w:rsidRDefault="000A22A9">
      <w:pPr>
        <w:jc w:val="center"/>
        <w:rPr>
          <w:szCs w:val="22"/>
        </w:rPr>
      </w:pPr>
    </w:p>
    <w:p w14:paraId="2C7225A0" w14:textId="77777777" w:rsidR="000A22A9" w:rsidRDefault="000A22A9">
      <w:pPr>
        <w:jc w:val="center"/>
        <w:rPr>
          <w:szCs w:val="22"/>
        </w:rPr>
      </w:pPr>
    </w:p>
    <w:p w14:paraId="321A33CE" w14:textId="77777777" w:rsidR="000A22A9" w:rsidRDefault="000A22A9">
      <w:pPr>
        <w:jc w:val="center"/>
        <w:rPr>
          <w:szCs w:val="22"/>
        </w:rPr>
      </w:pPr>
    </w:p>
    <w:p w14:paraId="32424705" w14:textId="77777777" w:rsidR="000A22A9" w:rsidRDefault="000A22A9">
      <w:pPr>
        <w:jc w:val="center"/>
        <w:rPr>
          <w:szCs w:val="22"/>
        </w:rPr>
      </w:pPr>
    </w:p>
    <w:p w14:paraId="33AB54D9" w14:textId="77777777" w:rsidR="000A22A9" w:rsidRDefault="000A22A9">
      <w:pPr>
        <w:jc w:val="center"/>
        <w:rPr>
          <w:szCs w:val="22"/>
        </w:rPr>
      </w:pPr>
    </w:p>
    <w:p w14:paraId="4EE2CDFE" w14:textId="77777777" w:rsidR="000A22A9" w:rsidRDefault="000A22A9">
      <w:pPr>
        <w:jc w:val="center"/>
        <w:rPr>
          <w:szCs w:val="22"/>
        </w:rPr>
      </w:pPr>
    </w:p>
    <w:p w14:paraId="6E0555D9" w14:textId="77777777" w:rsidR="000A22A9" w:rsidRDefault="000A22A9">
      <w:pPr>
        <w:jc w:val="center"/>
        <w:rPr>
          <w:szCs w:val="22"/>
        </w:rPr>
      </w:pPr>
    </w:p>
    <w:p w14:paraId="5DBB5819" w14:textId="77777777" w:rsidR="000A22A9" w:rsidRDefault="000A22A9">
      <w:pPr>
        <w:jc w:val="center"/>
        <w:rPr>
          <w:szCs w:val="22"/>
        </w:rPr>
      </w:pPr>
    </w:p>
    <w:p w14:paraId="772F9111" w14:textId="77777777" w:rsidR="000A22A9" w:rsidRDefault="000A22A9">
      <w:pPr>
        <w:jc w:val="center"/>
        <w:rPr>
          <w:szCs w:val="22"/>
        </w:rPr>
      </w:pPr>
    </w:p>
    <w:p w14:paraId="76DD3F25" w14:textId="77777777" w:rsidR="000A22A9" w:rsidRDefault="000A22A9">
      <w:pPr>
        <w:jc w:val="center"/>
        <w:rPr>
          <w:szCs w:val="22"/>
        </w:rPr>
      </w:pPr>
    </w:p>
    <w:p w14:paraId="20CC65F4" w14:textId="77777777" w:rsidR="000A22A9" w:rsidRDefault="000A22A9">
      <w:pPr>
        <w:jc w:val="center"/>
        <w:rPr>
          <w:szCs w:val="22"/>
        </w:rPr>
      </w:pPr>
    </w:p>
    <w:p w14:paraId="5C7010B0" w14:textId="77777777" w:rsidR="000A22A9" w:rsidRDefault="000A22A9">
      <w:pPr>
        <w:jc w:val="center"/>
        <w:rPr>
          <w:szCs w:val="22"/>
        </w:rPr>
      </w:pPr>
    </w:p>
    <w:p w14:paraId="523D21FA" w14:textId="77777777" w:rsidR="000A22A9" w:rsidRDefault="003A2761">
      <w:pPr>
        <w:jc w:val="center"/>
        <w:rPr>
          <w:szCs w:val="22"/>
        </w:rPr>
      </w:pPr>
      <w:r>
        <w:rPr>
          <w:b/>
        </w:rPr>
        <w:t>ANNESS II</w:t>
      </w:r>
    </w:p>
    <w:p w14:paraId="0E4D5F32" w14:textId="77777777" w:rsidR="000A22A9" w:rsidRDefault="000A22A9">
      <w:pPr>
        <w:ind w:left="1701" w:right="1416" w:hanging="567"/>
        <w:rPr>
          <w:szCs w:val="22"/>
        </w:rPr>
      </w:pPr>
    </w:p>
    <w:p w14:paraId="4949BFCE" w14:textId="77777777" w:rsidR="000A22A9" w:rsidRDefault="003A2761">
      <w:pPr>
        <w:keepNext/>
        <w:ind w:left="1701" w:right="1416" w:hanging="567"/>
        <w:rPr>
          <w:b/>
          <w:szCs w:val="22"/>
        </w:rPr>
      </w:pPr>
      <w:r>
        <w:rPr>
          <w:b/>
        </w:rPr>
        <w:t>A.</w:t>
      </w:r>
      <w:r>
        <w:rPr>
          <w:b/>
        </w:rPr>
        <w:tab/>
        <w:t>MANIFATTURI TAS-SUSTANZA BIJOLOĠIKA ATTIVA U MANIFATTURI RESPONSABBLI GĦALL-ĦRUĠ TAL-LOTT</w:t>
      </w:r>
    </w:p>
    <w:p w14:paraId="2D5015FB" w14:textId="79F70EB5" w:rsidR="000A22A9" w:rsidRDefault="003E37EE">
      <w:pPr>
        <w:keepNext/>
        <w:ind w:left="1701" w:right="1416" w:hanging="567"/>
        <w:rPr>
          <w:b/>
          <w:szCs w:val="22"/>
        </w:rPr>
      </w:pPr>
      <w:r>
        <w:rPr>
          <w:b/>
          <w:szCs w:val="22"/>
        </w:rPr>
        <w:t xml:space="preserve">   </w:t>
      </w:r>
    </w:p>
    <w:p w14:paraId="74681758" w14:textId="77777777" w:rsidR="000A22A9" w:rsidRDefault="003A2761">
      <w:pPr>
        <w:ind w:left="1701" w:right="1416" w:hanging="567"/>
        <w:rPr>
          <w:b/>
          <w:szCs w:val="22"/>
        </w:rPr>
      </w:pPr>
      <w:r>
        <w:rPr>
          <w:b/>
        </w:rPr>
        <w:t>B.</w:t>
      </w:r>
      <w:r>
        <w:rPr>
          <w:b/>
        </w:rPr>
        <w:tab/>
        <w:t>KONDIZZJONIJIET JEW RESTRIZZJONIJIET RIGWARD IL-PROVVISTA U L-UŻU</w:t>
      </w:r>
    </w:p>
    <w:p w14:paraId="58549104" w14:textId="77777777" w:rsidR="000A22A9" w:rsidRDefault="000A22A9">
      <w:pPr>
        <w:ind w:left="1701" w:right="1416" w:hanging="567"/>
        <w:jc w:val="both"/>
        <w:rPr>
          <w:b/>
          <w:szCs w:val="22"/>
        </w:rPr>
      </w:pPr>
    </w:p>
    <w:p w14:paraId="3F4C1EA5" w14:textId="77777777" w:rsidR="000A22A9" w:rsidRDefault="003A2761">
      <w:pPr>
        <w:ind w:left="1701" w:right="1416" w:hanging="567"/>
        <w:rPr>
          <w:b/>
          <w:szCs w:val="22"/>
        </w:rPr>
      </w:pPr>
      <w:r>
        <w:rPr>
          <w:b/>
        </w:rPr>
        <w:t>Ċ.</w:t>
      </w:r>
      <w:r>
        <w:rPr>
          <w:b/>
        </w:rPr>
        <w:tab/>
        <w:t>KONDIZZJONIJIET U REKWIŻITI OĦRA TAL-AWTORIZZAZZJONI GĦAT-TQEGĦID FIS-SUQ</w:t>
      </w:r>
    </w:p>
    <w:p w14:paraId="664071C3" w14:textId="77777777" w:rsidR="000A22A9" w:rsidRDefault="000A22A9">
      <w:pPr>
        <w:pStyle w:val="TitleB"/>
        <w:keepNext/>
        <w:suppressLineNumbers w:val="0"/>
        <w:ind w:left="1560"/>
      </w:pPr>
    </w:p>
    <w:p w14:paraId="51592D2A" w14:textId="77777777" w:rsidR="000A22A9" w:rsidRDefault="003A2761">
      <w:pPr>
        <w:tabs>
          <w:tab w:val="clear" w:pos="567"/>
          <w:tab w:val="left" w:pos="1701"/>
        </w:tabs>
        <w:ind w:left="1701" w:right="1274" w:hanging="567"/>
        <w:rPr>
          <w:b/>
          <w:bCs/>
          <w:szCs w:val="22"/>
        </w:rPr>
      </w:pPr>
      <w:r>
        <w:rPr>
          <w:b/>
        </w:rPr>
        <w:t>D.</w:t>
      </w:r>
      <w:r>
        <w:rPr>
          <w:b/>
        </w:rPr>
        <w:tab/>
        <w:t>KONDIZZJONIJIET JEW RESTRIZZJONIJIET FIR-RIGWARD TAL-UŻU SIGUR U EFFETTIV TAL-PRODOTT MEDIĊINALI</w:t>
      </w:r>
    </w:p>
    <w:p w14:paraId="6526909A" w14:textId="77777777" w:rsidR="000A22A9" w:rsidRDefault="000A22A9">
      <w:pPr>
        <w:ind w:left="567" w:hanging="567"/>
        <w:rPr>
          <w:szCs w:val="22"/>
        </w:rPr>
      </w:pPr>
    </w:p>
    <w:p w14:paraId="54C5F914" w14:textId="77777777" w:rsidR="00076E1C" w:rsidRDefault="004A45EA" w:rsidP="002F6ACF">
      <w:pPr>
        <w:pStyle w:val="TitleB"/>
        <w:keepNext/>
        <w:suppressLineNumbers w:val="0"/>
      </w:pPr>
      <w:r>
        <w:t xml:space="preserve"> </w:t>
      </w:r>
      <w:r w:rsidR="006A5222">
        <w:t xml:space="preserve">    </w:t>
      </w:r>
    </w:p>
    <w:p w14:paraId="138656D0" w14:textId="49F14D35" w:rsidR="000A22A9" w:rsidRDefault="00076E1C" w:rsidP="002F6ACF">
      <w:pPr>
        <w:pStyle w:val="TitleB"/>
        <w:keepNext/>
        <w:suppressLineNumbers w:val="0"/>
      </w:pPr>
      <w:r>
        <w:br w:type="page"/>
      </w:r>
      <w:r w:rsidR="003A2761">
        <w:lastRenderedPageBreak/>
        <w:t>A.</w:t>
      </w:r>
      <w:r w:rsidR="003A2761">
        <w:tab/>
        <w:t>MANIFATTURI TAS-SUSTANZA BIJOLOĠIKA ATTIVA U MANIFATTURI RESPONSABBLI GĦALL-ĦRUĠ TAL-LOTT</w:t>
      </w:r>
    </w:p>
    <w:p w14:paraId="23BD2E80" w14:textId="77777777" w:rsidR="000A22A9" w:rsidRDefault="000A22A9">
      <w:pPr>
        <w:keepNext/>
        <w:ind w:right="1416"/>
        <w:rPr>
          <w:szCs w:val="22"/>
        </w:rPr>
      </w:pPr>
    </w:p>
    <w:p w14:paraId="2BAD9C2C" w14:textId="330350E3" w:rsidR="000A22A9" w:rsidRPr="008D3E5C" w:rsidRDefault="003A2761" w:rsidP="008D3E5C">
      <w:pPr>
        <w:pStyle w:val="Styleunderline"/>
      </w:pPr>
      <w:r>
        <w:t>Isem u indirizz tal-manifattur tas-sustanza bijoloġika attiva</w:t>
      </w:r>
    </w:p>
    <w:p w14:paraId="3E4D1C40" w14:textId="77777777" w:rsidR="000A22A9" w:rsidRDefault="000A22A9">
      <w:pPr>
        <w:keepNext/>
        <w:ind w:right="1416"/>
        <w:rPr>
          <w:szCs w:val="22"/>
        </w:rPr>
      </w:pPr>
    </w:p>
    <w:p w14:paraId="2F419C0B" w14:textId="77777777" w:rsidR="008A3860" w:rsidRPr="00CE3977" w:rsidRDefault="008A3860" w:rsidP="008A3860">
      <w:pPr>
        <w:keepNext/>
      </w:pPr>
      <w:r w:rsidRPr="00CE3977">
        <w:t xml:space="preserve">CELLTRION, Inc. </w:t>
      </w:r>
    </w:p>
    <w:p w14:paraId="030C0ED8" w14:textId="77777777" w:rsidR="008A3860" w:rsidRPr="00CE3977" w:rsidRDefault="008A3860" w:rsidP="008A3860">
      <w:pPr>
        <w:keepNext/>
      </w:pPr>
      <w:r w:rsidRPr="00CE3977">
        <w:t>20, Academy-ro 51 beon-gil,</w:t>
      </w:r>
    </w:p>
    <w:p w14:paraId="00A21478" w14:textId="77777777" w:rsidR="008A3860" w:rsidRPr="00CE3977" w:rsidRDefault="008A3860" w:rsidP="008A3860">
      <w:pPr>
        <w:keepNext/>
      </w:pPr>
      <w:r w:rsidRPr="00CE3977">
        <w:t>Yeonsu-gu, Incheon, 22014</w:t>
      </w:r>
    </w:p>
    <w:p w14:paraId="64F7E236" w14:textId="77777777" w:rsidR="008A3860" w:rsidRPr="00CE3977" w:rsidRDefault="00E14BF3" w:rsidP="008A3860">
      <w:r>
        <w:t>Ir-</w:t>
      </w:r>
      <w:r w:rsidR="008A3860" w:rsidRPr="008A3860">
        <w:t>Repubblika tal-Korea</w:t>
      </w:r>
    </w:p>
    <w:p w14:paraId="5BF55002" w14:textId="77777777" w:rsidR="000A22A9" w:rsidRDefault="000A22A9">
      <w:pPr>
        <w:rPr>
          <w:szCs w:val="22"/>
        </w:rPr>
      </w:pPr>
    </w:p>
    <w:p w14:paraId="6D0B3BBC" w14:textId="77777777" w:rsidR="000A22A9" w:rsidRPr="008D3E5C" w:rsidRDefault="003A2761" w:rsidP="008D3E5C">
      <w:pPr>
        <w:pStyle w:val="Styleunderline"/>
      </w:pPr>
      <w:r>
        <w:t>Isem u indirizz tal-manifatturi responsabbli għall-ħruġ tal-lott</w:t>
      </w:r>
    </w:p>
    <w:p w14:paraId="62FF816C" w14:textId="77777777" w:rsidR="000A22A9" w:rsidRDefault="000A22A9">
      <w:pPr>
        <w:keepNext/>
        <w:rPr>
          <w:szCs w:val="22"/>
        </w:rPr>
      </w:pPr>
    </w:p>
    <w:p w14:paraId="7F14FC40" w14:textId="77777777" w:rsidR="00B42D7A" w:rsidRPr="00CE3977" w:rsidRDefault="00B42D7A" w:rsidP="00B42D7A">
      <w:pPr>
        <w:keepNext/>
      </w:pPr>
      <w:r w:rsidRPr="00CE3977">
        <w:t>Nuvisan France S.A.R.L</w:t>
      </w:r>
    </w:p>
    <w:p w14:paraId="631E124B" w14:textId="77777777" w:rsidR="00B42D7A" w:rsidRPr="00CE3977" w:rsidRDefault="00B42D7A" w:rsidP="00B42D7A">
      <w:pPr>
        <w:keepNext/>
      </w:pPr>
      <w:r w:rsidRPr="00CE3977">
        <w:t>2400 Route des Colles,</w:t>
      </w:r>
    </w:p>
    <w:p w14:paraId="13B0A895" w14:textId="77777777" w:rsidR="00B42D7A" w:rsidRPr="00CE3977" w:rsidRDefault="00B42D7A" w:rsidP="00B42D7A">
      <w:pPr>
        <w:keepNext/>
      </w:pPr>
      <w:r w:rsidRPr="00CE3977">
        <w:t>Biot, 06410</w:t>
      </w:r>
    </w:p>
    <w:p w14:paraId="7B400DBA" w14:textId="77777777" w:rsidR="00B42D7A" w:rsidRPr="00CE3977" w:rsidRDefault="00B42D7A" w:rsidP="00B42D7A">
      <w:r w:rsidRPr="00CE3977">
        <w:t>Fran</w:t>
      </w:r>
      <w:r>
        <w:t>za</w:t>
      </w:r>
    </w:p>
    <w:p w14:paraId="635BA236" w14:textId="77777777" w:rsidR="00B42D7A" w:rsidRPr="00CE3977" w:rsidRDefault="00B42D7A" w:rsidP="00B42D7A"/>
    <w:p w14:paraId="4D6AE562" w14:textId="77777777" w:rsidR="00B42D7A" w:rsidRPr="00CE3977" w:rsidRDefault="00B42D7A" w:rsidP="00B42D7A">
      <w:pPr>
        <w:keepNext/>
      </w:pPr>
      <w:r w:rsidRPr="00CE3977">
        <w:t>Midas Pharma GmbH</w:t>
      </w:r>
    </w:p>
    <w:p w14:paraId="18EEAC6F" w14:textId="77777777" w:rsidR="00B42D7A" w:rsidRPr="00CE3977" w:rsidRDefault="00B42D7A" w:rsidP="00B42D7A">
      <w:pPr>
        <w:keepNext/>
      </w:pPr>
      <w:r w:rsidRPr="00CE3977">
        <w:t>Rheinstrasse 49, West,</w:t>
      </w:r>
    </w:p>
    <w:p w14:paraId="1759CAE9" w14:textId="77777777" w:rsidR="00B42D7A" w:rsidRPr="00CE3977" w:rsidRDefault="00B42D7A" w:rsidP="00B42D7A">
      <w:pPr>
        <w:keepNext/>
      </w:pPr>
      <w:r w:rsidRPr="00CE3977">
        <w:t xml:space="preserve">Ingelheim Am Rhein, </w:t>
      </w:r>
    </w:p>
    <w:p w14:paraId="6ACA030A" w14:textId="77777777" w:rsidR="00B42D7A" w:rsidRPr="00CE3977" w:rsidRDefault="00B42D7A" w:rsidP="00B42D7A">
      <w:pPr>
        <w:keepNext/>
      </w:pPr>
      <w:r w:rsidRPr="00CE3977">
        <w:t>Rhineland-Palatinate, 55218</w:t>
      </w:r>
    </w:p>
    <w:p w14:paraId="62E391E3" w14:textId="77777777" w:rsidR="00B42D7A" w:rsidRPr="00CE3977" w:rsidRDefault="00B42D7A" w:rsidP="00B42D7A">
      <w:r w:rsidRPr="00B42D7A">
        <w:t>Il-Ġermanja</w:t>
      </w:r>
    </w:p>
    <w:p w14:paraId="4F60AA06" w14:textId="77777777" w:rsidR="00B42D7A" w:rsidRPr="00CE3977" w:rsidRDefault="00B42D7A" w:rsidP="00B42D7A"/>
    <w:p w14:paraId="4A678BFC" w14:textId="77777777" w:rsidR="00B42D7A" w:rsidRPr="00CE3977" w:rsidRDefault="00B42D7A" w:rsidP="00B42D7A">
      <w:pPr>
        <w:keepNext/>
      </w:pPr>
      <w:r w:rsidRPr="00CE3977">
        <w:t>Kymos S.L.</w:t>
      </w:r>
    </w:p>
    <w:p w14:paraId="01721A4B" w14:textId="77777777" w:rsidR="00B42D7A" w:rsidRPr="00CE3977" w:rsidRDefault="00B42D7A" w:rsidP="00B42D7A">
      <w:pPr>
        <w:keepNext/>
      </w:pPr>
      <w:r w:rsidRPr="00CE3977">
        <w:t>Ronda de Can Fatjó, 7B</w:t>
      </w:r>
    </w:p>
    <w:p w14:paraId="11675743" w14:textId="77777777" w:rsidR="00B42D7A" w:rsidRPr="00CE3977" w:rsidRDefault="00B42D7A" w:rsidP="00B42D7A">
      <w:pPr>
        <w:keepNext/>
      </w:pPr>
      <w:r w:rsidRPr="00CE3977">
        <w:t>Parc Tecnològic del Vallès,</w:t>
      </w:r>
    </w:p>
    <w:p w14:paraId="448B58AB" w14:textId="77777777" w:rsidR="00B42D7A" w:rsidRPr="00CE3977" w:rsidRDefault="00B42D7A" w:rsidP="00B42D7A">
      <w:pPr>
        <w:keepNext/>
      </w:pPr>
      <w:r w:rsidRPr="00CE3977">
        <w:t>Cerdanyola del Vallès,</w:t>
      </w:r>
    </w:p>
    <w:p w14:paraId="30D5675C" w14:textId="77777777" w:rsidR="00B42D7A" w:rsidRPr="00CE3977" w:rsidRDefault="00B42D7A" w:rsidP="00B42D7A">
      <w:pPr>
        <w:keepNext/>
      </w:pPr>
      <w:r w:rsidRPr="00CE3977">
        <w:t>Barcelona, 08290</w:t>
      </w:r>
    </w:p>
    <w:p w14:paraId="05EAFE4E" w14:textId="77777777" w:rsidR="00B42D7A" w:rsidRPr="00CE3977" w:rsidRDefault="00B42D7A" w:rsidP="00B42D7A">
      <w:r w:rsidRPr="00CE3977">
        <w:t>Spa</w:t>
      </w:r>
      <w:r>
        <w:t>nja</w:t>
      </w:r>
      <w:r w:rsidRPr="00CE3977" w:rsidDel="001A3746">
        <w:t xml:space="preserve"> </w:t>
      </w:r>
    </w:p>
    <w:p w14:paraId="0C071C1E" w14:textId="77777777" w:rsidR="000A22A9" w:rsidRDefault="000A22A9">
      <w:pPr>
        <w:pStyle w:val="NormalAgency"/>
        <w:rPr>
          <w:rFonts w:ascii="Times New Roman" w:hAnsi="Times New Roman" w:cs="Times New Roman"/>
          <w:sz w:val="22"/>
          <w:szCs w:val="22"/>
          <w:lang w:val="nl-NL"/>
        </w:rPr>
      </w:pPr>
    </w:p>
    <w:p w14:paraId="07CE6E30" w14:textId="77777777" w:rsidR="000A22A9" w:rsidRDefault="003A2761">
      <w:pPr>
        <w:pStyle w:val="NormalAgency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/>
          <w:sz w:val="22"/>
        </w:rPr>
        <w:t>Fuq il-fuljett ta’ tagħrif tal-prodott mediċinali għandu jkun hemm l-isem u l-indirizz tal-manifattur responsabbli għall-ħruġ tal-lott ikkonċernat.</w:t>
      </w:r>
    </w:p>
    <w:p w14:paraId="1565DF43" w14:textId="77777777" w:rsidR="000A22A9" w:rsidRDefault="000A22A9">
      <w:pPr>
        <w:rPr>
          <w:szCs w:val="22"/>
        </w:rPr>
      </w:pPr>
    </w:p>
    <w:p w14:paraId="0032CD2F" w14:textId="77777777" w:rsidR="000A22A9" w:rsidRDefault="000A22A9">
      <w:pPr>
        <w:rPr>
          <w:szCs w:val="22"/>
        </w:rPr>
      </w:pPr>
    </w:p>
    <w:p w14:paraId="37F62E42" w14:textId="77777777" w:rsidR="000A22A9" w:rsidRDefault="003A2761">
      <w:pPr>
        <w:pStyle w:val="TitleB"/>
        <w:keepNext/>
        <w:suppressLineNumbers w:val="0"/>
      </w:pPr>
      <w:r>
        <w:t>B.</w:t>
      </w:r>
      <w:r>
        <w:tab/>
        <w:t>KONDIZZJONIJIET JEW RESTRIZZJONIJIET RIGWARD IL-PROVVISTA U L-UŻU</w:t>
      </w:r>
    </w:p>
    <w:p w14:paraId="7A597DEE" w14:textId="77777777" w:rsidR="000A22A9" w:rsidRDefault="000A22A9">
      <w:pPr>
        <w:keepNext/>
        <w:rPr>
          <w:szCs w:val="22"/>
        </w:rPr>
      </w:pPr>
    </w:p>
    <w:p w14:paraId="56410786" w14:textId="77777777" w:rsidR="000A22A9" w:rsidRDefault="003A2761">
      <w:pPr>
        <w:numPr>
          <w:ilvl w:val="12"/>
          <w:numId w:val="0"/>
        </w:numPr>
        <w:rPr>
          <w:szCs w:val="22"/>
        </w:rPr>
      </w:pPr>
      <w:r>
        <w:t>Prodott mediċinali li jingħata b’riċetta ristretta tat-tabib (ara Anness I: Sommarju tal-Karatteristiċi tal-Prodott, sezzjoni 4.2).</w:t>
      </w:r>
    </w:p>
    <w:p w14:paraId="17CA8775" w14:textId="77777777" w:rsidR="000A22A9" w:rsidRDefault="000A22A9">
      <w:pPr>
        <w:numPr>
          <w:ilvl w:val="12"/>
          <w:numId w:val="0"/>
        </w:numPr>
        <w:rPr>
          <w:szCs w:val="22"/>
        </w:rPr>
      </w:pPr>
    </w:p>
    <w:p w14:paraId="4FBB5CEF" w14:textId="77777777" w:rsidR="000A22A9" w:rsidRDefault="000A22A9">
      <w:pPr>
        <w:numPr>
          <w:ilvl w:val="12"/>
          <w:numId w:val="0"/>
        </w:numPr>
        <w:rPr>
          <w:szCs w:val="22"/>
        </w:rPr>
      </w:pPr>
    </w:p>
    <w:p w14:paraId="61E916F6" w14:textId="77777777" w:rsidR="000A22A9" w:rsidRDefault="003A2761">
      <w:pPr>
        <w:pStyle w:val="TitleB"/>
        <w:keepNext/>
        <w:suppressLineNumbers w:val="0"/>
      </w:pPr>
      <w:r>
        <w:t>Ċ.</w:t>
      </w:r>
      <w:r>
        <w:tab/>
        <w:t>KONDIZZJONIJIET U REKWIŻITI OĦRA TAL-AWTORIZZAZZJONI GĦAT-TQEGĦID FIS-SUQ</w:t>
      </w:r>
    </w:p>
    <w:p w14:paraId="4622C8EA" w14:textId="77777777" w:rsidR="000A22A9" w:rsidRDefault="000A22A9">
      <w:pPr>
        <w:keepNext/>
        <w:ind w:right="-1"/>
        <w:rPr>
          <w:iCs/>
          <w:szCs w:val="22"/>
          <w:u w:val="single"/>
        </w:rPr>
      </w:pPr>
    </w:p>
    <w:p w14:paraId="3F8281EA" w14:textId="77777777" w:rsidR="000A22A9" w:rsidRDefault="003A2761" w:rsidP="006F0241">
      <w:pPr>
        <w:keepNext/>
        <w:numPr>
          <w:ilvl w:val="0"/>
          <w:numId w:val="19"/>
        </w:numPr>
        <w:tabs>
          <w:tab w:val="clear" w:pos="567"/>
          <w:tab w:val="clear" w:pos="720"/>
        </w:tabs>
        <w:ind w:left="567" w:hanging="567"/>
        <w:rPr>
          <w:b/>
          <w:szCs w:val="22"/>
        </w:rPr>
      </w:pPr>
      <w:r>
        <w:rPr>
          <w:b/>
        </w:rPr>
        <w:t>Rapporti perjodiċi aġġornati dwar is-sigurtà (PSURs)</w:t>
      </w:r>
    </w:p>
    <w:p w14:paraId="0CBEBDBC" w14:textId="77777777" w:rsidR="000A22A9" w:rsidRDefault="000A22A9">
      <w:pPr>
        <w:keepNext/>
        <w:tabs>
          <w:tab w:val="left" w:pos="0"/>
        </w:tabs>
        <w:ind w:right="567"/>
      </w:pPr>
    </w:p>
    <w:p w14:paraId="0C8192F7" w14:textId="77777777" w:rsidR="000A22A9" w:rsidRDefault="003A2761">
      <w:r>
        <w:t>Ir-rekwiżiti biex jiġu ppreżentati PSURs għal dan il-prodott mediċinali huma mniżżla fil-lista tad-dati ta’ referenza tal-Unjoni (lista EURD) prevista skont l-Artikolu 107c(7) tad-Direttiva 2001/83/KE u kwalunkwe aġġornament sussegwenti ppubblikat fuq il-portal elettroniku Ewropew tal-mediċini.</w:t>
      </w:r>
    </w:p>
    <w:p w14:paraId="61EFD403" w14:textId="77777777" w:rsidR="000A22A9" w:rsidRDefault="000A22A9">
      <w:pPr>
        <w:pStyle w:val="Default"/>
        <w:rPr>
          <w:iCs/>
          <w:color w:val="auto"/>
          <w:sz w:val="22"/>
          <w:szCs w:val="22"/>
        </w:rPr>
      </w:pPr>
    </w:p>
    <w:p w14:paraId="48A55F77" w14:textId="77777777" w:rsidR="000A22A9" w:rsidRDefault="000A22A9">
      <w:pPr>
        <w:pStyle w:val="Default"/>
        <w:rPr>
          <w:iCs/>
          <w:color w:val="auto"/>
          <w:sz w:val="22"/>
          <w:szCs w:val="22"/>
        </w:rPr>
      </w:pPr>
    </w:p>
    <w:p w14:paraId="0B4C330C" w14:textId="77777777" w:rsidR="000A22A9" w:rsidRDefault="003A2761">
      <w:pPr>
        <w:pStyle w:val="TitleB"/>
        <w:keepNext/>
        <w:suppressLineNumbers w:val="0"/>
      </w:pPr>
      <w:r>
        <w:lastRenderedPageBreak/>
        <w:t>D.</w:t>
      </w:r>
      <w:r>
        <w:tab/>
        <w:t>KONDIZZJONIJIET JEW RESTRIZZJONIJIET FIR-RIGWARD TAL-UŻU SIGUR U EFFETTIV TAL-PRODOTT MEDIĊINALI</w:t>
      </w:r>
    </w:p>
    <w:p w14:paraId="054F0C89" w14:textId="77777777" w:rsidR="000A22A9" w:rsidRDefault="000A22A9">
      <w:pPr>
        <w:keepNext/>
        <w:ind w:right="-1"/>
        <w:rPr>
          <w:iCs/>
          <w:szCs w:val="22"/>
          <w:u w:val="single"/>
        </w:rPr>
      </w:pPr>
    </w:p>
    <w:p w14:paraId="44A08796" w14:textId="77777777" w:rsidR="000A22A9" w:rsidRDefault="003A2761" w:rsidP="00FE45F4">
      <w:pPr>
        <w:keepNext/>
        <w:numPr>
          <w:ilvl w:val="0"/>
          <w:numId w:val="19"/>
        </w:numPr>
        <w:tabs>
          <w:tab w:val="clear" w:pos="567"/>
          <w:tab w:val="clear" w:pos="720"/>
        </w:tabs>
        <w:ind w:left="567" w:hanging="567"/>
        <w:rPr>
          <w:b/>
          <w:szCs w:val="22"/>
        </w:rPr>
      </w:pPr>
      <w:r>
        <w:rPr>
          <w:b/>
        </w:rPr>
        <w:t>Pjan tal-ġestjoni tar-riskju (RMP)</w:t>
      </w:r>
    </w:p>
    <w:p w14:paraId="5D7E5896" w14:textId="77777777" w:rsidR="000A22A9" w:rsidRDefault="000A22A9">
      <w:pPr>
        <w:keepNext/>
        <w:rPr>
          <w:b/>
          <w:szCs w:val="22"/>
        </w:rPr>
      </w:pPr>
    </w:p>
    <w:p w14:paraId="53195D30" w14:textId="77777777" w:rsidR="000A22A9" w:rsidRDefault="003A2761">
      <w:pPr>
        <w:tabs>
          <w:tab w:val="left" w:pos="0"/>
        </w:tabs>
        <w:rPr>
          <w:szCs w:val="22"/>
        </w:rPr>
      </w:pPr>
      <w:r>
        <w:t>Id-detentur tal-awtorizzazzjoni għat-tqegħid fis-suq (MAH) għandu jwettaq l-attivitajiet u l-interventi meħtieġa ta’ farmakoviġilanza dettaljati fl-RMP maqbul ippreżentat fil-Modulu 1.8.2 tal-awtorizzazzjoni għat-tqegħid fis-suq u kwalunkwe aġġornament sussegwenti maqbul tal-RMP.</w:t>
      </w:r>
    </w:p>
    <w:p w14:paraId="0F18ED75" w14:textId="77777777" w:rsidR="000A22A9" w:rsidRDefault="000A22A9">
      <w:pPr>
        <w:ind w:right="-1"/>
        <w:rPr>
          <w:iCs/>
          <w:szCs w:val="22"/>
        </w:rPr>
      </w:pPr>
    </w:p>
    <w:p w14:paraId="4A5A4E03" w14:textId="77777777" w:rsidR="000A22A9" w:rsidRDefault="003A2761">
      <w:pPr>
        <w:keepNext/>
        <w:rPr>
          <w:iCs/>
          <w:szCs w:val="22"/>
        </w:rPr>
      </w:pPr>
      <w:r>
        <w:t>RMP aġġornat għandu jiġi ppreżentat:</w:t>
      </w:r>
    </w:p>
    <w:p w14:paraId="056F9EE3" w14:textId="77777777" w:rsidR="000A22A9" w:rsidRDefault="003A2761" w:rsidP="004D228E">
      <w:pPr>
        <w:keepNext/>
        <w:numPr>
          <w:ilvl w:val="0"/>
          <w:numId w:val="18"/>
        </w:numPr>
        <w:tabs>
          <w:tab w:val="clear" w:pos="720"/>
          <w:tab w:val="num" w:pos="567"/>
        </w:tabs>
        <w:ind w:left="567" w:hanging="567"/>
        <w:rPr>
          <w:iCs/>
          <w:szCs w:val="22"/>
        </w:rPr>
      </w:pPr>
      <w:r>
        <w:t>Meta l-Aġenzija Ewropea għall-Mediċini titlob din l-informazzjoni;</w:t>
      </w:r>
    </w:p>
    <w:p w14:paraId="262F1D1E" w14:textId="77777777" w:rsidR="000A22A9" w:rsidRDefault="003A2761" w:rsidP="004D228E">
      <w:pPr>
        <w:numPr>
          <w:ilvl w:val="0"/>
          <w:numId w:val="18"/>
        </w:numPr>
        <w:tabs>
          <w:tab w:val="clear" w:pos="720"/>
          <w:tab w:val="num" w:pos="567"/>
        </w:tabs>
        <w:ind w:left="567" w:hanging="567"/>
        <w:rPr>
          <w:iCs/>
          <w:szCs w:val="22"/>
        </w:rPr>
      </w:pPr>
      <w:r>
        <w:t>Kull meta s-sistema tal-ġestjoni tar-riskju tiġi modifikata speċjalment minħabba li tasal informazzjoni ġdida li tista’ twassal għal bidla sinifikanti fil-profil bejn il-benefiċċju u r-riskju jew minħabba li jintlaħaq għan importanti (farmakoviġilanza jew minimizzazzjoni tar-riskji).</w:t>
      </w:r>
    </w:p>
    <w:p w14:paraId="787CD9A4" w14:textId="77777777" w:rsidR="000A22A9" w:rsidRDefault="000A22A9">
      <w:pPr>
        <w:ind w:right="-1"/>
        <w:rPr>
          <w:iCs/>
          <w:szCs w:val="22"/>
        </w:rPr>
      </w:pPr>
    </w:p>
    <w:p w14:paraId="68B66F4C" w14:textId="77777777" w:rsidR="000A22A9" w:rsidRDefault="003A2761">
      <w:pPr>
        <w:keepNext/>
        <w:numPr>
          <w:ilvl w:val="0"/>
          <w:numId w:val="22"/>
        </w:numPr>
        <w:ind w:left="567" w:hanging="567"/>
        <w:rPr>
          <w:b/>
        </w:rPr>
      </w:pPr>
      <w:r>
        <w:rPr>
          <w:b/>
        </w:rPr>
        <w:t>Miżuri addizzjonali għall-minimizzazzjoni tar-riskju</w:t>
      </w:r>
    </w:p>
    <w:p w14:paraId="39D8A73A" w14:textId="77777777" w:rsidR="000A22A9" w:rsidRDefault="000A22A9" w:rsidP="002F6ACF">
      <w:pPr>
        <w:keepNext/>
        <w:rPr>
          <w:b/>
        </w:rPr>
      </w:pPr>
    </w:p>
    <w:p w14:paraId="47943622" w14:textId="77777777" w:rsidR="000A22A9" w:rsidRDefault="003A2761">
      <w:r>
        <w:t>L-MAH għandu jiżgura li tiġi implimentata kartuna biex tfakkar lill-pazjent dwar l-osteonekrosi tax-xedaq.</w:t>
      </w:r>
    </w:p>
    <w:p w14:paraId="1BED9CEE" w14:textId="77777777" w:rsidR="000A22A9" w:rsidRDefault="003A2761">
      <w:pPr>
        <w:tabs>
          <w:tab w:val="clear" w:pos="567"/>
        </w:tabs>
      </w:pPr>
      <w:r>
        <w:br w:type="page"/>
      </w:r>
    </w:p>
    <w:p w14:paraId="05AA237E" w14:textId="77777777" w:rsidR="000A22A9" w:rsidRDefault="000A22A9">
      <w:pPr>
        <w:tabs>
          <w:tab w:val="clear" w:pos="567"/>
        </w:tabs>
      </w:pPr>
    </w:p>
    <w:p w14:paraId="6B2041C2" w14:textId="77777777" w:rsidR="000A22A9" w:rsidRDefault="000A22A9">
      <w:pPr>
        <w:tabs>
          <w:tab w:val="clear" w:pos="567"/>
        </w:tabs>
      </w:pPr>
    </w:p>
    <w:p w14:paraId="4F879707" w14:textId="77777777" w:rsidR="000A22A9" w:rsidRDefault="000A22A9">
      <w:pPr>
        <w:tabs>
          <w:tab w:val="clear" w:pos="567"/>
        </w:tabs>
      </w:pPr>
    </w:p>
    <w:p w14:paraId="1FB9C295" w14:textId="77777777" w:rsidR="000A22A9" w:rsidRDefault="000A22A9">
      <w:pPr>
        <w:tabs>
          <w:tab w:val="clear" w:pos="567"/>
        </w:tabs>
      </w:pPr>
    </w:p>
    <w:p w14:paraId="346A9C35" w14:textId="77777777" w:rsidR="000A22A9" w:rsidRDefault="000A22A9">
      <w:pPr>
        <w:tabs>
          <w:tab w:val="clear" w:pos="567"/>
        </w:tabs>
      </w:pPr>
    </w:p>
    <w:p w14:paraId="78F75B11" w14:textId="77777777" w:rsidR="000A22A9" w:rsidRDefault="000A22A9">
      <w:pPr>
        <w:tabs>
          <w:tab w:val="clear" w:pos="567"/>
        </w:tabs>
      </w:pPr>
    </w:p>
    <w:p w14:paraId="446D95C2" w14:textId="77777777" w:rsidR="000A22A9" w:rsidRDefault="000A22A9">
      <w:pPr>
        <w:tabs>
          <w:tab w:val="clear" w:pos="567"/>
        </w:tabs>
      </w:pPr>
    </w:p>
    <w:p w14:paraId="3B17139C" w14:textId="77777777" w:rsidR="000A22A9" w:rsidRDefault="000A22A9">
      <w:pPr>
        <w:tabs>
          <w:tab w:val="clear" w:pos="567"/>
        </w:tabs>
      </w:pPr>
    </w:p>
    <w:p w14:paraId="7F58233B" w14:textId="77777777" w:rsidR="000A22A9" w:rsidRDefault="000A22A9">
      <w:pPr>
        <w:tabs>
          <w:tab w:val="clear" w:pos="567"/>
        </w:tabs>
      </w:pPr>
    </w:p>
    <w:p w14:paraId="734C8D49" w14:textId="77777777" w:rsidR="000A22A9" w:rsidRDefault="000A22A9">
      <w:pPr>
        <w:tabs>
          <w:tab w:val="clear" w:pos="567"/>
        </w:tabs>
      </w:pPr>
    </w:p>
    <w:p w14:paraId="5AD5174A" w14:textId="77777777" w:rsidR="000A22A9" w:rsidRDefault="000A22A9">
      <w:pPr>
        <w:tabs>
          <w:tab w:val="clear" w:pos="567"/>
        </w:tabs>
      </w:pPr>
    </w:p>
    <w:p w14:paraId="3BEB4FC5" w14:textId="77777777" w:rsidR="000A22A9" w:rsidRDefault="000A22A9">
      <w:pPr>
        <w:tabs>
          <w:tab w:val="clear" w:pos="567"/>
        </w:tabs>
      </w:pPr>
    </w:p>
    <w:p w14:paraId="4D6002E5" w14:textId="77777777" w:rsidR="000A22A9" w:rsidRDefault="000A22A9">
      <w:pPr>
        <w:tabs>
          <w:tab w:val="clear" w:pos="567"/>
        </w:tabs>
      </w:pPr>
    </w:p>
    <w:p w14:paraId="775BEC38" w14:textId="77777777" w:rsidR="000A22A9" w:rsidRDefault="000A22A9">
      <w:pPr>
        <w:tabs>
          <w:tab w:val="clear" w:pos="567"/>
        </w:tabs>
      </w:pPr>
    </w:p>
    <w:p w14:paraId="1C82292A" w14:textId="77777777" w:rsidR="000A22A9" w:rsidRDefault="000A22A9">
      <w:pPr>
        <w:tabs>
          <w:tab w:val="clear" w:pos="567"/>
        </w:tabs>
      </w:pPr>
    </w:p>
    <w:p w14:paraId="4871FDCF" w14:textId="77777777" w:rsidR="000A22A9" w:rsidRDefault="000A22A9">
      <w:pPr>
        <w:tabs>
          <w:tab w:val="clear" w:pos="567"/>
        </w:tabs>
      </w:pPr>
    </w:p>
    <w:p w14:paraId="5822C7F6" w14:textId="77777777" w:rsidR="000A22A9" w:rsidRDefault="000A22A9">
      <w:pPr>
        <w:tabs>
          <w:tab w:val="clear" w:pos="567"/>
        </w:tabs>
      </w:pPr>
    </w:p>
    <w:p w14:paraId="495E196F" w14:textId="77777777" w:rsidR="000A22A9" w:rsidRDefault="000A22A9">
      <w:pPr>
        <w:tabs>
          <w:tab w:val="clear" w:pos="567"/>
        </w:tabs>
      </w:pPr>
    </w:p>
    <w:p w14:paraId="3A0294D6" w14:textId="77777777" w:rsidR="000A22A9" w:rsidRDefault="000A22A9">
      <w:pPr>
        <w:tabs>
          <w:tab w:val="clear" w:pos="567"/>
        </w:tabs>
      </w:pPr>
    </w:p>
    <w:p w14:paraId="1014A399" w14:textId="77777777" w:rsidR="000A22A9" w:rsidRDefault="000A22A9">
      <w:pPr>
        <w:tabs>
          <w:tab w:val="clear" w:pos="567"/>
        </w:tabs>
      </w:pPr>
    </w:p>
    <w:p w14:paraId="02D4CD7F" w14:textId="77777777" w:rsidR="000A22A9" w:rsidRDefault="000A22A9">
      <w:pPr>
        <w:tabs>
          <w:tab w:val="clear" w:pos="567"/>
        </w:tabs>
      </w:pPr>
    </w:p>
    <w:p w14:paraId="38DC3B5B" w14:textId="77777777" w:rsidR="000A22A9" w:rsidRDefault="000A22A9">
      <w:pPr>
        <w:tabs>
          <w:tab w:val="clear" w:pos="567"/>
        </w:tabs>
        <w:jc w:val="center"/>
        <w:outlineLvl w:val="0"/>
        <w:rPr>
          <w:b/>
        </w:rPr>
      </w:pPr>
    </w:p>
    <w:p w14:paraId="73DDF111" w14:textId="77777777" w:rsidR="000A22A9" w:rsidRPr="00494435" w:rsidRDefault="003A2761" w:rsidP="00494435">
      <w:pPr>
        <w:pStyle w:val="Stylebold"/>
        <w:keepNext/>
        <w:jc w:val="center"/>
      </w:pPr>
      <w:r>
        <w:t>ANNESS III</w:t>
      </w:r>
    </w:p>
    <w:p w14:paraId="2476164F" w14:textId="77777777" w:rsidR="000A22A9" w:rsidRPr="00494435" w:rsidRDefault="000A22A9" w:rsidP="00494435">
      <w:pPr>
        <w:pStyle w:val="Stylebold"/>
        <w:keepNext/>
        <w:jc w:val="center"/>
      </w:pPr>
    </w:p>
    <w:p w14:paraId="6142955C" w14:textId="77777777" w:rsidR="000A22A9" w:rsidRPr="00494435" w:rsidRDefault="003A2761" w:rsidP="00494435">
      <w:pPr>
        <w:pStyle w:val="Stylebold"/>
        <w:keepNext/>
        <w:jc w:val="center"/>
      </w:pPr>
      <w:r>
        <w:t>TIKKETTAR U FULJETT TA’ TAGĦRIF</w:t>
      </w:r>
    </w:p>
    <w:p w14:paraId="5268E142" w14:textId="77777777" w:rsidR="000A22A9" w:rsidRDefault="003A2761">
      <w:pPr>
        <w:tabs>
          <w:tab w:val="clear" w:pos="567"/>
        </w:tabs>
      </w:pPr>
      <w:r>
        <w:br w:type="page"/>
      </w:r>
    </w:p>
    <w:p w14:paraId="1C967DF7" w14:textId="77777777" w:rsidR="000A22A9" w:rsidRDefault="000A22A9">
      <w:pPr>
        <w:tabs>
          <w:tab w:val="clear" w:pos="567"/>
        </w:tabs>
      </w:pPr>
    </w:p>
    <w:p w14:paraId="546B302A" w14:textId="77777777" w:rsidR="000A22A9" w:rsidRDefault="000A22A9">
      <w:pPr>
        <w:tabs>
          <w:tab w:val="clear" w:pos="567"/>
        </w:tabs>
      </w:pPr>
    </w:p>
    <w:p w14:paraId="2F23A761" w14:textId="77777777" w:rsidR="000A22A9" w:rsidRDefault="000A22A9">
      <w:pPr>
        <w:tabs>
          <w:tab w:val="clear" w:pos="567"/>
        </w:tabs>
      </w:pPr>
    </w:p>
    <w:p w14:paraId="05D91234" w14:textId="77777777" w:rsidR="000A22A9" w:rsidRDefault="000A22A9">
      <w:pPr>
        <w:tabs>
          <w:tab w:val="clear" w:pos="567"/>
        </w:tabs>
      </w:pPr>
    </w:p>
    <w:p w14:paraId="739BFFD2" w14:textId="77777777" w:rsidR="000A22A9" w:rsidRDefault="000A22A9">
      <w:pPr>
        <w:tabs>
          <w:tab w:val="clear" w:pos="567"/>
        </w:tabs>
      </w:pPr>
    </w:p>
    <w:p w14:paraId="42B21E90" w14:textId="77777777" w:rsidR="000A22A9" w:rsidRDefault="000A22A9">
      <w:pPr>
        <w:tabs>
          <w:tab w:val="clear" w:pos="567"/>
        </w:tabs>
      </w:pPr>
    </w:p>
    <w:p w14:paraId="464B5D25" w14:textId="77777777" w:rsidR="000A22A9" w:rsidRDefault="000A22A9">
      <w:pPr>
        <w:tabs>
          <w:tab w:val="clear" w:pos="567"/>
        </w:tabs>
      </w:pPr>
    </w:p>
    <w:p w14:paraId="54411E52" w14:textId="77777777" w:rsidR="000A22A9" w:rsidRDefault="000A22A9">
      <w:pPr>
        <w:tabs>
          <w:tab w:val="clear" w:pos="567"/>
        </w:tabs>
      </w:pPr>
    </w:p>
    <w:p w14:paraId="61350D5F" w14:textId="77777777" w:rsidR="000A22A9" w:rsidRDefault="000A22A9">
      <w:pPr>
        <w:tabs>
          <w:tab w:val="clear" w:pos="567"/>
        </w:tabs>
      </w:pPr>
    </w:p>
    <w:p w14:paraId="4B4EF0B2" w14:textId="77777777" w:rsidR="000A22A9" w:rsidRDefault="000A22A9">
      <w:pPr>
        <w:tabs>
          <w:tab w:val="clear" w:pos="567"/>
        </w:tabs>
      </w:pPr>
    </w:p>
    <w:p w14:paraId="2E74A7D2" w14:textId="77777777" w:rsidR="000A22A9" w:rsidRDefault="000A22A9">
      <w:pPr>
        <w:tabs>
          <w:tab w:val="clear" w:pos="567"/>
        </w:tabs>
      </w:pPr>
    </w:p>
    <w:p w14:paraId="4C56DDE2" w14:textId="77777777" w:rsidR="000A22A9" w:rsidRDefault="000A22A9">
      <w:pPr>
        <w:tabs>
          <w:tab w:val="clear" w:pos="567"/>
        </w:tabs>
      </w:pPr>
    </w:p>
    <w:p w14:paraId="3B8B0297" w14:textId="77777777" w:rsidR="000A22A9" w:rsidRDefault="000A22A9">
      <w:pPr>
        <w:tabs>
          <w:tab w:val="clear" w:pos="567"/>
        </w:tabs>
      </w:pPr>
    </w:p>
    <w:p w14:paraId="5EEF2C60" w14:textId="77777777" w:rsidR="000A22A9" w:rsidRDefault="000A22A9">
      <w:pPr>
        <w:tabs>
          <w:tab w:val="clear" w:pos="567"/>
        </w:tabs>
      </w:pPr>
    </w:p>
    <w:p w14:paraId="188650B2" w14:textId="77777777" w:rsidR="000A22A9" w:rsidRDefault="000A22A9">
      <w:pPr>
        <w:tabs>
          <w:tab w:val="clear" w:pos="567"/>
        </w:tabs>
      </w:pPr>
    </w:p>
    <w:p w14:paraId="73D26CC4" w14:textId="77777777" w:rsidR="000A22A9" w:rsidRDefault="000A22A9">
      <w:pPr>
        <w:tabs>
          <w:tab w:val="clear" w:pos="567"/>
        </w:tabs>
      </w:pPr>
    </w:p>
    <w:p w14:paraId="6AA38C91" w14:textId="77777777" w:rsidR="000A22A9" w:rsidRDefault="000A22A9">
      <w:pPr>
        <w:tabs>
          <w:tab w:val="clear" w:pos="567"/>
        </w:tabs>
      </w:pPr>
    </w:p>
    <w:p w14:paraId="1F549023" w14:textId="77777777" w:rsidR="000A22A9" w:rsidRDefault="000A22A9">
      <w:pPr>
        <w:tabs>
          <w:tab w:val="clear" w:pos="567"/>
        </w:tabs>
      </w:pPr>
    </w:p>
    <w:p w14:paraId="0A2A530E" w14:textId="77777777" w:rsidR="000A22A9" w:rsidRDefault="000A22A9">
      <w:pPr>
        <w:tabs>
          <w:tab w:val="clear" w:pos="567"/>
        </w:tabs>
      </w:pPr>
    </w:p>
    <w:p w14:paraId="14C0E661" w14:textId="77777777" w:rsidR="000A22A9" w:rsidRDefault="000A22A9">
      <w:pPr>
        <w:tabs>
          <w:tab w:val="clear" w:pos="567"/>
        </w:tabs>
      </w:pPr>
    </w:p>
    <w:p w14:paraId="4752C3BF" w14:textId="77777777" w:rsidR="000A22A9" w:rsidRDefault="000A22A9">
      <w:pPr>
        <w:tabs>
          <w:tab w:val="clear" w:pos="567"/>
        </w:tabs>
      </w:pPr>
    </w:p>
    <w:p w14:paraId="4D2C4C2E" w14:textId="77777777" w:rsidR="000A22A9" w:rsidRDefault="000A22A9">
      <w:pPr>
        <w:tabs>
          <w:tab w:val="clear" w:pos="567"/>
        </w:tabs>
      </w:pPr>
    </w:p>
    <w:p w14:paraId="377359BA" w14:textId="77777777" w:rsidR="000A22A9" w:rsidRDefault="003A2761" w:rsidP="002F6ACF">
      <w:pPr>
        <w:pStyle w:val="TitleA"/>
        <w:keepNext/>
      </w:pPr>
      <w:r>
        <w:t>A. TIKKETTAR</w:t>
      </w:r>
    </w:p>
    <w:p w14:paraId="5F460651" w14:textId="77777777" w:rsidR="000A22A9" w:rsidRDefault="003A2761" w:rsidP="002F6AC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567"/>
        </w:tabs>
        <w:rPr>
          <w:b/>
        </w:rPr>
      </w:pPr>
      <w:r>
        <w:br w:type="page"/>
      </w:r>
      <w:r>
        <w:rPr>
          <w:b/>
        </w:rPr>
        <w:lastRenderedPageBreak/>
        <w:t>TAGĦRIF LI GĦANDU JIDHER FUQ IL-PAKKETT TA’ BARRA</w:t>
      </w:r>
    </w:p>
    <w:p w14:paraId="1C6D31C9" w14:textId="77777777" w:rsidR="000A22A9" w:rsidRDefault="000A22A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bCs/>
        </w:rPr>
      </w:pPr>
    </w:p>
    <w:p w14:paraId="241BB620" w14:textId="1B5D1602" w:rsidR="000A22A9" w:rsidRDefault="00A7370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bCs/>
        </w:rPr>
      </w:pPr>
      <w:r>
        <w:rPr>
          <w:b/>
        </w:rPr>
        <w:t xml:space="preserve">KARTUNA </w:t>
      </w:r>
      <w:r w:rsidRPr="00A73700">
        <w:rPr>
          <w:b/>
        </w:rPr>
        <w:t>TA</w:t>
      </w:r>
      <w:r>
        <w:rPr>
          <w:b/>
        </w:rPr>
        <w:t xml:space="preserve">’ </w:t>
      </w:r>
      <w:r w:rsidRPr="00A73700">
        <w:rPr>
          <w:b/>
        </w:rPr>
        <w:t>BARRA GĦALL</w:t>
      </w:r>
      <w:r w:rsidR="00C235AC">
        <w:rPr>
          <w:b/>
        </w:rPr>
        <w:t>-KUNJETT</w:t>
      </w:r>
    </w:p>
    <w:p w14:paraId="5626B5C0" w14:textId="77777777" w:rsidR="000A22A9" w:rsidRDefault="000A22A9">
      <w:pPr>
        <w:keepNext/>
        <w:tabs>
          <w:tab w:val="clear" w:pos="567"/>
        </w:tabs>
      </w:pPr>
    </w:p>
    <w:p w14:paraId="26177592" w14:textId="77777777" w:rsidR="000A22A9" w:rsidRDefault="000A22A9">
      <w:pPr>
        <w:tabs>
          <w:tab w:val="clear" w:pos="567"/>
        </w:tabs>
      </w:pPr>
    </w:p>
    <w:p w14:paraId="6D062E50" w14:textId="77777777" w:rsidR="000A22A9" w:rsidRDefault="003A276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  <w:outlineLvl w:val="0"/>
      </w:pPr>
      <w:r>
        <w:rPr>
          <w:b/>
        </w:rPr>
        <w:t>1.</w:t>
      </w:r>
      <w:r>
        <w:rPr>
          <w:b/>
        </w:rPr>
        <w:tab/>
        <w:t>ISEM TAL-PRODOTT MEDIĊINALI</w:t>
      </w:r>
    </w:p>
    <w:p w14:paraId="212BAFD2" w14:textId="77777777" w:rsidR="000A22A9" w:rsidRDefault="000A22A9">
      <w:pPr>
        <w:keepNext/>
        <w:tabs>
          <w:tab w:val="clear" w:pos="567"/>
        </w:tabs>
      </w:pPr>
    </w:p>
    <w:p w14:paraId="2404CF67" w14:textId="5D221414" w:rsidR="000A22A9" w:rsidRDefault="00A73700">
      <w:pPr>
        <w:tabs>
          <w:tab w:val="clear" w:pos="567"/>
        </w:tabs>
      </w:pPr>
      <w:r w:rsidRPr="00CE3977">
        <w:t>Osenvelt</w:t>
      </w:r>
      <w:r w:rsidR="003A2761">
        <w:t xml:space="preserve"> 120 mg soluzzjoni għall-injezzjoni</w:t>
      </w:r>
    </w:p>
    <w:p w14:paraId="67955A2A" w14:textId="77777777" w:rsidR="000A22A9" w:rsidRDefault="003A2761">
      <w:pPr>
        <w:tabs>
          <w:tab w:val="clear" w:pos="567"/>
        </w:tabs>
      </w:pPr>
      <w:r>
        <w:t>denosumab</w:t>
      </w:r>
    </w:p>
    <w:p w14:paraId="67B0DC7D" w14:textId="77777777" w:rsidR="000A22A9" w:rsidRDefault="000A22A9">
      <w:pPr>
        <w:tabs>
          <w:tab w:val="clear" w:pos="567"/>
        </w:tabs>
      </w:pPr>
    </w:p>
    <w:p w14:paraId="0707A272" w14:textId="77777777" w:rsidR="000A22A9" w:rsidRDefault="000A22A9">
      <w:pPr>
        <w:tabs>
          <w:tab w:val="clear" w:pos="567"/>
        </w:tabs>
      </w:pPr>
    </w:p>
    <w:p w14:paraId="4AEFACA1" w14:textId="77777777" w:rsidR="000A22A9" w:rsidRDefault="003A276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  <w:outlineLvl w:val="0"/>
        <w:rPr>
          <w:b/>
        </w:rPr>
      </w:pPr>
      <w:r>
        <w:rPr>
          <w:b/>
        </w:rPr>
        <w:t>2.</w:t>
      </w:r>
      <w:r>
        <w:rPr>
          <w:b/>
        </w:rPr>
        <w:tab/>
        <w:t>DIKJARAZZJONI TAS-SUSTANZA(I) ATTIVA(I)</w:t>
      </w:r>
    </w:p>
    <w:p w14:paraId="67BE85AF" w14:textId="77777777" w:rsidR="000A22A9" w:rsidRDefault="000A22A9">
      <w:pPr>
        <w:keepNext/>
        <w:tabs>
          <w:tab w:val="clear" w:pos="567"/>
        </w:tabs>
      </w:pPr>
    </w:p>
    <w:p w14:paraId="131B8BAE" w14:textId="77777777" w:rsidR="000A22A9" w:rsidRDefault="003A2761">
      <w:pPr>
        <w:tabs>
          <w:tab w:val="clear" w:pos="567"/>
        </w:tabs>
        <w:rPr>
          <w:rFonts w:eastAsia="MS Mincho"/>
          <w:szCs w:val="22"/>
        </w:rPr>
      </w:pPr>
      <w:r>
        <w:t>Kull kunjett fih 120 mg ta’ denosumab f’1.7 mL ta’ soluzzjoni (70 mg/mL).</w:t>
      </w:r>
    </w:p>
    <w:p w14:paraId="22CA446A" w14:textId="77777777" w:rsidR="000A22A9" w:rsidRDefault="000A22A9">
      <w:pPr>
        <w:tabs>
          <w:tab w:val="clear" w:pos="567"/>
        </w:tabs>
      </w:pPr>
    </w:p>
    <w:p w14:paraId="44AF64CF" w14:textId="77777777" w:rsidR="000A22A9" w:rsidRDefault="000A22A9">
      <w:pPr>
        <w:tabs>
          <w:tab w:val="clear" w:pos="567"/>
        </w:tabs>
      </w:pPr>
    </w:p>
    <w:p w14:paraId="17BB2BEC" w14:textId="77777777" w:rsidR="000A22A9" w:rsidRDefault="003A276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  <w:outlineLvl w:val="0"/>
        <w:rPr>
          <w:highlight w:val="lightGray"/>
        </w:rPr>
      </w:pPr>
      <w:r>
        <w:rPr>
          <w:b/>
        </w:rPr>
        <w:t>3.</w:t>
      </w:r>
      <w:r>
        <w:rPr>
          <w:b/>
        </w:rPr>
        <w:tab/>
        <w:t>LISTA TA’ EĊĊIPJENTI</w:t>
      </w:r>
    </w:p>
    <w:p w14:paraId="0290C498" w14:textId="77777777" w:rsidR="000A22A9" w:rsidRDefault="000A22A9">
      <w:pPr>
        <w:keepNext/>
        <w:tabs>
          <w:tab w:val="clear" w:pos="567"/>
        </w:tabs>
      </w:pPr>
    </w:p>
    <w:p w14:paraId="06D2B61E" w14:textId="034E4FC8" w:rsidR="000A22A9" w:rsidRDefault="009E216A">
      <w:r w:rsidRPr="00892F0E">
        <w:t>Eċċipjenti</w:t>
      </w:r>
      <w:r w:rsidRPr="00015ECD">
        <w:t>:</w:t>
      </w:r>
      <w:r w:rsidRPr="00CE3977">
        <w:t xml:space="preserve"> </w:t>
      </w:r>
      <w:r w:rsidR="003A2761">
        <w:t xml:space="preserve">Acetic acid, sodium </w:t>
      </w:r>
      <w:r w:rsidRPr="00CE3977">
        <w:t>acetate trihydrate</w:t>
      </w:r>
      <w:r w:rsidR="003A2761">
        <w:t>, sorbitol (E420), polysorbate 20</w:t>
      </w:r>
      <w:r>
        <w:t xml:space="preserve"> </w:t>
      </w:r>
      <w:r w:rsidRPr="00CE3977">
        <w:t>(E432)</w:t>
      </w:r>
      <w:r w:rsidR="003A2761">
        <w:t>, ilma għall-injezzjonijiet.</w:t>
      </w:r>
    </w:p>
    <w:p w14:paraId="5CA14789" w14:textId="77777777" w:rsidR="000A22A9" w:rsidRPr="00015ECD" w:rsidRDefault="009E216A">
      <w:pPr>
        <w:tabs>
          <w:tab w:val="clear" w:pos="567"/>
        </w:tabs>
      </w:pPr>
      <w:r>
        <w:rPr>
          <w:highlight w:val="lightGray"/>
        </w:rPr>
        <w:t>Ara l-fuljett ta’ tagħrif għal aktar informazzjoni.</w:t>
      </w:r>
    </w:p>
    <w:p w14:paraId="32422ACD" w14:textId="77777777" w:rsidR="009E216A" w:rsidRDefault="009E216A">
      <w:pPr>
        <w:tabs>
          <w:tab w:val="clear" w:pos="567"/>
        </w:tabs>
      </w:pPr>
    </w:p>
    <w:p w14:paraId="2F70D570" w14:textId="77777777" w:rsidR="000A22A9" w:rsidRDefault="000A22A9">
      <w:pPr>
        <w:tabs>
          <w:tab w:val="clear" w:pos="567"/>
        </w:tabs>
      </w:pPr>
    </w:p>
    <w:p w14:paraId="16B8F0CC" w14:textId="77777777" w:rsidR="000A22A9" w:rsidRDefault="003A276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  <w:outlineLvl w:val="0"/>
      </w:pPr>
      <w:r>
        <w:rPr>
          <w:b/>
        </w:rPr>
        <w:t>4.</w:t>
      </w:r>
      <w:r>
        <w:rPr>
          <w:b/>
        </w:rPr>
        <w:tab/>
        <w:t>GĦAMLA FARMAĊEWTIKA U KONTENUT</w:t>
      </w:r>
    </w:p>
    <w:p w14:paraId="4FFA840C" w14:textId="77777777" w:rsidR="000A22A9" w:rsidRDefault="000A22A9">
      <w:pPr>
        <w:keepNext/>
        <w:tabs>
          <w:tab w:val="clear" w:pos="567"/>
        </w:tabs>
      </w:pPr>
    </w:p>
    <w:p w14:paraId="58A89434" w14:textId="77777777" w:rsidR="000A22A9" w:rsidRDefault="003A2761">
      <w:pPr>
        <w:tabs>
          <w:tab w:val="clear" w:pos="567"/>
        </w:tabs>
        <w:rPr>
          <w:rFonts w:eastAsia="MS Mincho"/>
          <w:szCs w:val="22"/>
        </w:rPr>
      </w:pPr>
      <w:r>
        <w:rPr>
          <w:highlight w:val="lightGray"/>
        </w:rPr>
        <w:t>Soluzzjoni għall-injezzjoni.</w:t>
      </w:r>
    </w:p>
    <w:p w14:paraId="564A728B" w14:textId="77777777" w:rsidR="000A22A9" w:rsidRDefault="003A2761">
      <w:pPr>
        <w:tabs>
          <w:tab w:val="clear" w:pos="567"/>
        </w:tabs>
        <w:rPr>
          <w:rFonts w:eastAsia="MS Mincho"/>
          <w:szCs w:val="22"/>
        </w:rPr>
      </w:pPr>
      <w:r>
        <w:t>Kunjett wieħed għall-użu ta’ darba</w:t>
      </w:r>
    </w:p>
    <w:p w14:paraId="01192EAB" w14:textId="77777777" w:rsidR="000A22A9" w:rsidRDefault="003A2761">
      <w:pPr>
        <w:tabs>
          <w:tab w:val="clear" w:pos="567"/>
        </w:tabs>
        <w:rPr>
          <w:rFonts w:eastAsia="MS Mincho"/>
          <w:szCs w:val="22"/>
        </w:rPr>
      </w:pPr>
      <w:r>
        <w:rPr>
          <w:highlight w:val="lightGray"/>
        </w:rPr>
        <w:t>3 kunjetti għall-użu ta’ darba</w:t>
      </w:r>
    </w:p>
    <w:p w14:paraId="3E200660" w14:textId="77777777" w:rsidR="000A22A9" w:rsidRDefault="003A2761">
      <w:pPr>
        <w:tabs>
          <w:tab w:val="clear" w:pos="567"/>
        </w:tabs>
        <w:rPr>
          <w:rFonts w:eastAsia="MS Mincho"/>
          <w:szCs w:val="22"/>
        </w:rPr>
      </w:pPr>
      <w:r>
        <w:rPr>
          <w:highlight w:val="lightGray"/>
        </w:rPr>
        <w:t>4 kunjetti għall-użu ta’ darba</w:t>
      </w:r>
    </w:p>
    <w:p w14:paraId="6DA169D0" w14:textId="77777777" w:rsidR="009E216A" w:rsidRPr="00CE3977" w:rsidRDefault="009E216A" w:rsidP="009E216A">
      <w:r w:rsidRPr="00CE3977">
        <w:t>120</w:t>
      </w:r>
      <w:r>
        <w:t> </w:t>
      </w:r>
      <w:r w:rsidRPr="00CE3977">
        <w:t>mg/1.7</w:t>
      </w:r>
      <w:r>
        <w:t> </w:t>
      </w:r>
      <w:r w:rsidRPr="00CE3977">
        <w:t>mL</w:t>
      </w:r>
    </w:p>
    <w:p w14:paraId="64654D2B" w14:textId="77777777" w:rsidR="000A22A9" w:rsidRDefault="000A22A9">
      <w:pPr>
        <w:tabs>
          <w:tab w:val="clear" w:pos="567"/>
        </w:tabs>
        <w:rPr>
          <w:rFonts w:eastAsia="MS Mincho"/>
          <w:szCs w:val="22"/>
          <w:lang w:eastAsia="ja-JP"/>
        </w:rPr>
      </w:pPr>
    </w:p>
    <w:p w14:paraId="1D4E4729" w14:textId="77777777" w:rsidR="000A22A9" w:rsidRDefault="000A22A9">
      <w:pPr>
        <w:tabs>
          <w:tab w:val="clear" w:pos="567"/>
        </w:tabs>
      </w:pPr>
    </w:p>
    <w:p w14:paraId="5F0CAFE2" w14:textId="77777777" w:rsidR="000A22A9" w:rsidRDefault="003A276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  <w:outlineLvl w:val="0"/>
        <w:rPr>
          <w:highlight w:val="lightGray"/>
        </w:rPr>
      </w:pPr>
      <w:r>
        <w:rPr>
          <w:b/>
        </w:rPr>
        <w:t>5.</w:t>
      </w:r>
      <w:r>
        <w:rPr>
          <w:b/>
        </w:rPr>
        <w:tab/>
        <w:t>MOD TA’ KIF U MNEJN JINGĦATA</w:t>
      </w:r>
    </w:p>
    <w:p w14:paraId="04C44F97" w14:textId="77777777" w:rsidR="000A22A9" w:rsidRDefault="000A22A9">
      <w:pPr>
        <w:keepNext/>
        <w:tabs>
          <w:tab w:val="clear" w:pos="567"/>
        </w:tabs>
        <w:rPr>
          <w:i/>
        </w:rPr>
      </w:pPr>
    </w:p>
    <w:p w14:paraId="7A2E0934" w14:textId="77777777" w:rsidR="000A22A9" w:rsidRDefault="003A2761">
      <w:pPr>
        <w:tabs>
          <w:tab w:val="clear" w:pos="567"/>
        </w:tabs>
      </w:pPr>
      <w:r>
        <w:t>Aqra l-fuljett ta’ tagħrif qabel l-użu.</w:t>
      </w:r>
    </w:p>
    <w:p w14:paraId="5323F651" w14:textId="77777777" w:rsidR="000A22A9" w:rsidRDefault="003A2761">
      <w:r>
        <w:t>Użu għal taħt il-ġilda.</w:t>
      </w:r>
    </w:p>
    <w:p w14:paraId="25AD66F5" w14:textId="77777777" w:rsidR="000A22A9" w:rsidRDefault="003A2761">
      <w:pPr>
        <w:tabs>
          <w:tab w:val="clear" w:pos="567"/>
        </w:tabs>
      </w:pPr>
      <w:r>
        <w:t>Tħawwadx.</w:t>
      </w:r>
    </w:p>
    <w:p w14:paraId="08537D34" w14:textId="77777777" w:rsidR="000A22A9" w:rsidRDefault="000A22A9">
      <w:pPr>
        <w:tabs>
          <w:tab w:val="clear" w:pos="567"/>
        </w:tabs>
      </w:pPr>
    </w:p>
    <w:p w14:paraId="05F6F036" w14:textId="77777777" w:rsidR="000A22A9" w:rsidRDefault="000A22A9">
      <w:pPr>
        <w:tabs>
          <w:tab w:val="clear" w:pos="567"/>
        </w:tabs>
      </w:pPr>
    </w:p>
    <w:p w14:paraId="6D6A038F" w14:textId="77777777" w:rsidR="000A22A9" w:rsidRDefault="003A276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  <w:outlineLvl w:val="0"/>
      </w:pPr>
      <w:r>
        <w:rPr>
          <w:b/>
        </w:rPr>
        <w:t>6.</w:t>
      </w:r>
      <w:r>
        <w:rPr>
          <w:b/>
        </w:rPr>
        <w:tab/>
        <w:t>TWISSIJA SPEĊJALI LI L-PRODOTT MEDIĊINALI GĦANDU JINŻAMM FEJN MA JIDHIRX U MA JINTLAĦAQX MIT-TFAL</w:t>
      </w:r>
    </w:p>
    <w:p w14:paraId="17176AC8" w14:textId="77777777" w:rsidR="000A22A9" w:rsidRDefault="000A22A9">
      <w:pPr>
        <w:keepNext/>
        <w:tabs>
          <w:tab w:val="clear" w:pos="567"/>
        </w:tabs>
      </w:pPr>
    </w:p>
    <w:p w14:paraId="7868286F" w14:textId="77777777" w:rsidR="000A22A9" w:rsidRDefault="003A2761" w:rsidP="002F6ACF">
      <w:pPr>
        <w:tabs>
          <w:tab w:val="clear" w:pos="567"/>
        </w:tabs>
        <w:outlineLvl w:val="0"/>
      </w:pPr>
      <w:r>
        <w:t>Żomm fejn ma jidhirx u ma jintlaħaqx mit-tfal.</w:t>
      </w:r>
    </w:p>
    <w:p w14:paraId="4EE429DA" w14:textId="77777777" w:rsidR="000A22A9" w:rsidRDefault="000A22A9" w:rsidP="002F6ACF">
      <w:pPr>
        <w:tabs>
          <w:tab w:val="clear" w:pos="567"/>
        </w:tabs>
      </w:pPr>
    </w:p>
    <w:p w14:paraId="22267008" w14:textId="77777777" w:rsidR="000A22A9" w:rsidRDefault="000A22A9">
      <w:pPr>
        <w:tabs>
          <w:tab w:val="clear" w:pos="567"/>
        </w:tabs>
      </w:pPr>
    </w:p>
    <w:p w14:paraId="37A4A299" w14:textId="77777777" w:rsidR="000A22A9" w:rsidRDefault="003A276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  <w:outlineLvl w:val="0"/>
        <w:rPr>
          <w:highlight w:val="lightGray"/>
        </w:rPr>
      </w:pPr>
      <w:r>
        <w:rPr>
          <w:b/>
        </w:rPr>
        <w:t>7.</w:t>
      </w:r>
      <w:r>
        <w:rPr>
          <w:b/>
        </w:rPr>
        <w:tab/>
        <w:t>TWISSIJA(IET) SPEĊJALI OĦRA, JEKK MEĦTIEĠA</w:t>
      </w:r>
    </w:p>
    <w:p w14:paraId="41FE8A32" w14:textId="77777777" w:rsidR="000A22A9" w:rsidRDefault="000A22A9">
      <w:pPr>
        <w:keepNext/>
        <w:tabs>
          <w:tab w:val="clear" w:pos="567"/>
        </w:tabs>
      </w:pPr>
    </w:p>
    <w:p w14:paraId="5D0865FF" w14:textId="77777777" w:rsidR="000A22A9" w:rsidRDefault="000A22A9">
      <w:pPr>
        <w:tabs>
          <w:tab w:val="clear" w:pos="567"/>
        </w:tabs>
      </w:pPr>
    </w:p>
    <w:p w14:paraId="263DCC91" w14:textId="77777777" w:rsidR="000A22A9" w:rsidRDefault="003A276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  <w:outlineLvl w:val="0"/>
        <w:rPr>
          <w:highlight w:val="lightGray"/>
        </w:rPr>
      </w:pPr>
      <w:r>
        <w:rPr>
          <w:b/>
        </w:rPr>
        <w:t>8.</w:t>
      </w:r>
      <w:r>
        <w:rPr>
          <w:b/>
        </w:rPr>
        <w:tab/>
        <w:t>DATA TA’ SKADENZA</w:t>
      </w:r>
    </w:p>
    <w:p w14:paraId="2BDDA3DA" w14:textId="77777777" w:rsidR="000A22A9" w:rsidRDefault="000A22A9">
      <w:pPr>
        <w:keepNext/>
        <w:tabs>
          <w:tab w:val="clear" w:pos="567"/>
        </w:tabs>
        <w:rPr>
          <w:i/>
        </w:rPr>
      </w:pPr>
    </w:p>
    <w:p w14:paraId="70E3BF7A" w14:textId="77777777" w:rsidR="000A22A9" w:rsidRDefault="003A2761" w:rsidP="002F6ACF">
      <w:pPr>
        <w:tabs>
          <w:tab w:val="clear" w:pos="567"/>
        </w:tabs>
      </w:pPr>
      <w:r>
        <w:t>EXP</w:t>
      </w:r>
    </w:p>
    <w:p w14:paraId="6C35B0FD" w14:textId="77777777" w:rsidR="000A22A9" w:rsidRDefault="000A22A9" w:rsidP="002F6ACF">
      <w:pPr>
        <w:tabs>
          <w:tab w:val="clear" w:pos="567"/>
        </w:tabs>
      </w:pPr>
    </w:p>
    <w:p w14:paraId="62D3DBE9" w14:textId="77777777" w:rsidR="000A22A9" w:rsidRDefault="000A22A9">
      <w:pPr>
        <w:tabs>
          <w:tab w:val="clear" w:pos="567"/>
        </w:tabs>
      </w:pPr>
    </w:p>
    <w:p w14:paraId="74A8592D" w14:textId="77777777" w:rsidR="000A22A9" w:rsidRDefault="003A2761" w:rsidP="001C78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  <w:outlineLvl w:val="0"/>
      </w:pPr>
      <w:r>
        <w:rPr>
          <w:b/>
        </w:rPr>
        <w:lastRenderedPageBreak/>
        <w:t>9.</w:t>
      </w:r>
      <w:r>
        <w:rPr>
          <w:b/>
        </w:rPr>
        <w:tab/>
        <w:t>KONDIZZJONIJIET SPEĊJALI TA’ KIF JINĦAŻEN</w:t>
      </w:r>
    </w:p>
    <w:p w14:paraId="797203E3" w14:textId="77777777" w:rsidR="000A22A9" w:rsidRDefault="000A22A9" w:rsidP="001C7820">
      <w:pPr>
        <w:keepNext/>
        <w:tabs>
          <w:tab w:val="clear" w:pos="567"/>
        </w:tabs>
      </w:pPr>
    </w:p>
    <w:p w14:paraId="260C1513" w14:textId="77777777" w:rsidR="000A22A9" w:rsidRDefault="003A2761" w:rsidP="00FD03D4">
      <w:pPr>
        <w:tabs>
          <w:tab w:val="clear" w:pos="567"/>
        </w:tabs>
      </w:pPr>
      <w:r>
        <w:t>Aħżen fi friġġ.</w:t>
      </w:r>
    </w:p>
    <w:p w14:paraId="38914C40" w14:textId="77777777" w:rsidR="000A22A9" w:rsidRDefault="003A2761" w:rsidP="00FD03D4">
      <w:pPr>
        <w:tabs>
          <w:tab w:val="clear" w:pos="567"/>
        </w:tabs>
      </w:pPr>
      <w:r>
        <w:t>Tagħmlux fil-friża.</w:t>
      </w:r>
    </w:p>
    <w:p w14:paraId="3926FEA1" w14:textId="77777777" w:rsidR="000A22A9" w:rsidRDefault="003A2761" w:rsidP="00FD03D4">
      <w:pPr>
        <w:tabs>
          <w:tab w:val="clear" w:pos="567"/>
        </w:tabs>
      </w:pPr>
      <w:r>
        <w:t>Żomm il-kunjett fil-kartuna ta’ barra sabiex tilqa’ mid-dawl.</w:t>
      </w:r>
    </w:p>
    <w:p w14:paraId="280335FD" w14:textId="77777777" w:rsidR="000A22A9" w:rsidRDefault="000A22A9" w:rsidP="00001EA8">
      <w:pPr>
        <w:tabs>
          <w:tab w:val="clear" w:pos="567"/>
        </w:tabs>
      </w:pPr>
    </w:p>
    <w:p w14:paraId="1E3AFA09" w14:textId="77777777" w:rsidR="000A22A9" w:rsidRDefault="000A22A9" w:rsidP="00001EA8">
      <w:pPr>
        <w:tabs>
          <w:tab w:val="clear" w:pos="567"/>
        </w:tabs>
        <w:ind w:left="567" w:hanging="567"/>
      </w:pPr>
    </w:p>
    <w:p w14:paraId="5796FDEA" w14:textId="77777777" w:rsidR="000A22A9" w:rsidRDefault="003A2761" w:rsidP="00001EA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  <w:outlineLvl w:val="0"/>
        <w:rPr>
          <w:b/>
        </w:rPr>
      </w:pPr>
      <w:r>
        <w:rPr>
          <w:b/>
        </w:rPr>
        <w:t>10.</w:t>
      </w:r>
      <w:r>
        <w:rPr>
          <w:b/>
        </w:rPr>
        <w:tab/>
        <w:t>PREKAWZJONIJIET SPEĊJALI GĦAR-RIMI TA’ PRODOTTI MEDIĊINALI MHUX UŻATI JEW SKART MINN DAWN IL-PRODOTTI MEDIĊINALI, JEKK HEMM BŻONN</w:t>
      </w:r>
    </w:p>
    <w:p w14:paraId="5697E142" w14:textId="77777777" w:rsidR="000A22A9" w:rsidRDefault="000A22A9" w:rsidP="00001EA8">
      <w:pPr>
        <w:keepNext/>
        <w:tabs>
          <w:tab w:val="clear" w:pos="567"/>
        </w:tabs>
      </w:pPr>
    </w:p>
    <w:p w14:paraId="1BA9865B" w14:textId="77777777" w:rsidR="000A22A9" w:rsidRDefault="000A22A9" w:rsidP="00001EA8">
      <w:pPr>
        <w:tabs>
          <w:tab w:val="clear" w:pos="567"/>
        </w:tabs>
      </w:pPr>
    </w:p>
    <w:p w14:paraId="519421AE" w14:textId="77777777" w:rsidR="000A22A9" w:rsidRDefault="003A2761" w:rsidP="00001EA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  <w:outlineLvl w:val="0"/>
        <w:rPr>
          <w:b/>
        </w:rPr>
      </w:pPr>
      <w:r>
        <w:rPr>
          <w:b/>
        </w:rPr>
        <w:t>11.</w:t>
      </w:r>
      <w:r>
        <w:rPr>
          <w:b/>
        </w:rPr>
        <w:tab/>
        <w:t>ISEM U INDIRIZZ TAD-DETENTUR TAL-AWTORIZZAZZJONI GĦAT-TQEGĦID FIS-SUQ</w:t>
      </w:r>
    </w:p>
    <w:p w14:paraId="3ADCFB22" w14:textId="77777777" w:rsidR="000A22A9" w:rsidRDefault="000A22A9" w:rsidP="00001EA8">
      <w:pPr>
        <w:keepNext/>
        <w:tabs>
          <w:tab w:val="clear" w:pos="567"/>
        </w:tabs>
      </w:pPr>
    </w:p>
    <w:p w14:paraId="4A9B28E8" w14:textId="77777777" w:rsidR="009E216A" w:rsidRPr="00CE3977" w:rsidRDefault="009E216A" w:rsidP="009E216A">
      <w:pPr>
        <w:keepNext/>
      </w:pPr>
      <w:r w:rsidRPr="00CE3977">
        <w:t>Celltrion Healthcare Hungary Kft.</w:t>
      </w:r>
    </w:p>
    <w:p w14:paraId="3D7D3927" w14:textId="77777777" w:rsidR="009E216A" w:rsidRPr="00CE3977" w:rsidRDefault="009E216A" w:rsidP="009E216A">
      <w:pPr>
        <w:keepNext/>
      </w:pPr>
      <w:r w:rsidRPr="00CE3977">
        <w:t>1062 Budapest</w:t>
      </w:r>
    </w:p>
    <w:p w14:paraId="08066417" w14:textId="77777777" w:rsidR="009E216A" w:rsidRPr="00CE3977" w:rsidRDefault="009E216A" w:rsidP="009E216A">
      <w:pPr>
        <w:keepNext/>
      </w:pPr>
      <w:r w:rsidRPr="00CE3977">
        <w:t>Váci út 1-3. WestEnd Office Building B torony</w:t>
      </w:r>
    </w:p>
    <w:p w14:paraId="783A6E70" w14:textId="77777777" w:rsidR="009E216A" w:rsidRPr="00CE3977" w:rsidRDefault="009E216A" w:rsidP="009E216A">
      <w:r w:rsidRPr="009E216A">
        <w:t>L-Ungerija</w:t>
      </w:r>
    </w:p>
    <w:p w14:paraId="78E75B95" w14:textId="77777777" w:rsidR="000A22A9" w:rsidRDefault="000A22A9" w:rsidP="00001EA8">
      <w:pPr>
        <w:tabs>
          <w:tab w:val="clear" w:pos="567"/>
        </w:tabs>
      </w:pPr>
    </w:p>
    <w:p w14:paraId="5EB14F66" w14:textId="77777777" w:rsidR="000A22A9" w:rsidRDefault="000A22A9" w:rsidP="00001EA8">
      <w:pPr>
        <w:tabs>
          <w:tab w:val="clear" w:pos="567"/>
        </w:tabs>
      </w:pPr>
    </w:p>
    <w:p w14:paraId="533FE807" w14:textId="77777777" w:rsidR="000A22A9" w:rsidRDefault="003A2761" w:rsidP="00001EA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  <w:outlineLvl w:val="0"/>
        <w:rPr>
          <w:b/>
        </w:rPr>
      </w:pPr>
      <w:r>
        <w:rPr>
          <w:b/>
        </w:rPr>
        <w:t>12.</w:t>
      </w:r>
      <w:r>
        <w:rPr>
          <w:b/>
        </w:rPr>
        <w:tab/>
        <w:t>NUMRU(I) TAL-AWTORIZZAZZJONI GĦAT-TQEGĦID FIS-SUQ</w:t>
      </w:r>
    </w:p>
    <w:p w14:paraId="55B52491" w14:textId="77777777" w:rsidR="000A22A9" w:rsidRDefault="000A22A9" w:rsidP="00001EA8">
      <w:pPr>
        <w:keepNext/>
        <w:tabs>
          <w:tab w:val="clear" w:pos="567"/>
        </w:tabs>
      </w:pPr>
    </w:p>
    <w:p w14:paraId="47DA6571" w14:textId="47A3AF26" w:rsidR="002C4E15" w:rsidRDefault="007E25DF" w:rsidP="002C4E15">
      <w:pPr>
        <w:rPr>
          <w:highlight w:val="lightGray"/>
        </w:rPr>
      </w:pPr>
      <w:r w:rsidRPr="00DF3D18">
        <w:rPr>
          <w:rFonts w:cs="Verdana"/>
          <w:color w:val="000000"/>
        </w:rPr>
        <w:t>EU/1/24/1904/001</w:t>
      </w:r>
      <w:r w:rsidR="002C4E15" w:rsidRPr="00CE3977">
        <w:t xml:space="preserve"> </w:t>
      </w:r>
      <w:r w:rsidR="002C4E15">
        <w:rPr>
          <w:highlight w:val="lightGray"/>
        </w:rPr>
        <w:t>kunjett wieħed</w:t>
      </w:r>
    </w:p>
    <w:p w14:paraId="207280DC" w14:textId="6D832B9B" w:rsidR="002C4E15" w:rsidRDefault="007E25DF" w:rsidP="002C4E15">
      <w:pPr>
        <w:rPr>
          <w:highlight w:val="lightGray"/>
        </w:rPr>
      </w:pPr>
      <w:r>
        <w:rPr>
          <w:rFonts w:cs="Verdana"/>
          <w:color w:val="000000"/>
          <w:highlight w:val="lightGray"/>
        </w:rPr>
        <w:t>EU/1/24/1904/00</w:t>
      </w:r>
      <w:r>
        <w:rPr>
          <w:rFonts w:eastAsia="맑은 고딕" w:cs="Verdana" w:hint="eastAsia"/>
          <w:color w:val="000000"/>
          <w:highlight w:val="lightGray"/>
          <w:lang w:eastAsia="ko-KR"/>
        </w:rPr>
        <w:t>2</w:t>
      </w:r>
      <w:r w:rsidR="002C4E15">
        <w:rPr>
          <w:highlight w:val="lightGray"/>
        </w:rPr>
        <w:t xml:space="preserve"> 3 kunjetti</w:t>
      </w:r>
    </w:p>
    <w:p w14:paraId="63C64579" w14:textId="5C2CBB3D" w:rsidR="002C4E15" w:rsidRPr="00CE3977" w:rsidRDefault="007E25DF" w:rsidP="002C4E15">
      <w:r>
        <w:rPr>
          <w:rFonts w:cs="Verdana"/>
          <w:color w:val="000000"/>
          <w:highlight w:val="lightGray"/>
        </w:rPr>
        <w:t>EU/1/24/1904/00</w:t>
      </w:r>
      <w:r>
        <w:rPr>
          <w:rFonts w:eastAsia="맑은 고딕" w:cs="Verdana" w:hint="eastAsia"/>
          <w:color w:val="000000"/>
          <w:highlight w:val="lightGray"/>
          <w:lang w:eastAsia="ko-KR"/>
        </w:rPr>
        <w:t>3</w:t>
      </w:r>
      <w:r w:rsidR="002C4E15">
        <w:rPr>
          <w:highlight w:val="lightGray"/>
        </w:rPr>
        <w:t xml:space="preserve"> 4 kunjetti</w:t>
      </w:r>
    </w:p>
    <w:p w14:paraId="48640CB9" w14:textId="77777777" w:rsidR="000A22A9" w:rsidRDefault="000A22A9" w:rsidP="00001EA8">
      <w:pPr>
        <w:tabs>
          <w:tab w:val="clear" w:pos="567"/>
        </w:tabs>
      </w:pPr>
    </w:p>
    <w:p w14:paraId="4148DFE9" w14:textId="77777777" w:rsidR="000A22A9" w:rsidRDefault="000A22A9" w:rsidP="00001EA8">
      <w:pPr>
        <w:tabs>
          <w:tab w:val="clear" w:pos="567"/>
        </w:tabs>
      </w:pPr>
    </w:p>
    <w:p w14:paraId="23C2CB28" w14:textId="77777777" w:rsidR="000A22A9" w:rsidRDefault="003A2761" w:rsidP="00001EA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  <w:outlineLvl w:val="0"/>
      </w:pPr>
      <w:r>
        <w:rPr>
          <w:b/>
        </w:rPr>
        <w:t>13.</w:t>
      </w:r>
      <w:r>
        <w:rPr>
          <w:b/>
        </w:rPr>
        <w:tab/>
        <w:t>NUMRU TAL-LOTT</w:t>
      </w:r>
    </w:p>
    <w:p w14:paraId="02F88B63" w14:textId="77777777" w:rsidR="000A22A9" w:rsidRDefault="000A22A9" w:rsidP="00001EA8">
      <w:pPr>
        <w:keepNext/>
        <w:tabs>
          <w:tab w:val="clear" w:pos="567"/>
        </w:tabs>
        <w:rPr>
          <w:i/>
        </w:rPr>
      </w:pPr>
    </w:p>
    <w:p w14:paraId="1407FDE1" w14:textId="77777777" w:rsidR="000A22A9" w:rsidRDefault="003A2761" w:rsidP="00001EA8">
      <w:pPr>
        <w:tabs>
          <w:tab w:val="clear" w:pos="567"/>
        </w:tabs>
      </w:pPr>
      <w:r>
        <w:t>Lot</w:t>
      </w:r>
    </w:p>
    <w:p w14:paraId="11A35AF7" w14:textId="77777777" w:rsidR="000A22A9" w:rsidRDefault="000A22A9" w:rsidP="00001EA8">
      <w:pPr>
        <w:tabs>
          <w:tab w:val="clear" w:pos="567"/>
        </w:tabs>
      </w:pPr>
    </w:p>
    <w:p w14:paraId="42E55F04" w14:textId="77777777" w:rsidR="000A22A9" w:rsidRDefault="000A22A9" w:rsidP="00001EA8">
      <w:pPr>
        <w:tabs>
          <w:tab w:val="clear" w:pos="567"/>
        </w:tabs>
      </w:pPr>
    </w:p>
    <w:p w14:paraId="747AF983" w14:textId="77777777" w:rsidR="000A22A9" w:rsidRDefault="003A2761" w:rsidP="00001EA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  <w:outlineLvl w:val="0"/>
      </w:pPr>
      <w:r>
        <w:rPr>
          <w:b/>
        </w:rPr>
        <w:t>14.</w:t>
      </w:r>
      <w:r>
        <w:rPr>
          <w:b/>
        </w:rPr>
        <w:tab/>
        <w:t>KLASSIFIKAZZJONI ĠENERALI TA’ KIF JINGĦATA</w:t>
      </w:r>
    </w:p>
    <w:p w14:paraId="2CC3075C" w14:textId="77777777" w:rsidR="000A22A9" w:rsidRDefault="000A22A9" w:rsidP="00001EA8">
      <w:pPr>
        <w:keepNext/>
        <w:tabs>
          <w:tab w:val="clear" w:pos="567"/>
        </w:tabs>
      </w:pPr>
    </w:p>
    <w:p w14:paraId="50FE1622" w14:textId="77777777" w:rsidR="000A22A9" w:rsidRDefault="000A22A9" w:rsidP="00001EA8">
      <w:pPr>
        <w:tabs>
          <w:tab w:val="clear" w:pos="567"/>
        </w:tabs>
      </w:pPr>
    </w:p>
    <w:p w14:paraId="3EA3FBA8" w14:textId="77777777" w:rsidR="000A22A9" w:rsidRDefault="003A2761" w:rsidP="00001EA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  <w:outlineLvl w:val="0"/>
      </w:pPr>
      <w:r>
        <w:rPr>
          <w:b/>
        </w:rPr>
        <w:t>15.</w:t>
      </w:r>
      <w:r>
        <w:rPr>
          <w:b/>
        </w:rPr>
        <w:tab/>
        <w:t>ISTRUZZJONIJIET DWAR L-UŻU</w:t>
      </w:r>
    </w:p>
    <w:p w14:paraId="33FA25B0" w14:textId="77777777" w:rsidR="000A22A9" w:rsidRDefault="000A22A9" w:rsidP="00001EA8">
      <w:pPr>
        <w:keepNext/>
        <w:tabs>
          <w:tab w:val="clear" w:pos="567"/>
        </w:tabs>
      </w:pPr>
    </w:p>
    <w:p w14:paraId="1E84999F" w14:textId="77777777" w:rsidR="000A22A9" w:rsidRDefault="000A22A9" w:rsidP="00001EA8">
      <w:pPr>
        <w:tabs>
          <w:tab w:val="clear" w:pos="567"/>
        </w:tabs>
      </w:pPr>
    </w:p>
    <w:p w14:paraId="60062394" w14:textId="77777777" w:rsidR="000A22A9" w:rsidRDefault="003A2761" w:rsidP="00001EA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  <w:outlineLvl w:val="0"/>
      </w:pPr>
      <w:r>
        <w:rPr>
          <w:b/>
        </w:rPr>
        <w:t>16.</w:t>
      </w:r>
      <w:r>
        <w:rPr>
          <w:b/>
        </w:rPr>
        <w:tab/>
        <w:t>INFORMAZZJONI BIL-BRAILLE</w:t>
      </w:r>
    </w:p>
    <w:p w14:paraId="668FD528" w14:textId="77777777" w:rsidR="000A22A9" w:rsidRDefault="000A22A9" w:rsidP="00001EA8">
      <w:pPr>
        <w:keepNext/>
        <w:tabs>
          <w:tab w:val="clear" w:pos="567"/>
        </w:tabs>
      </w:pPr>
    </w:p>
    <w:p w14:paraId="36F14B0E" w14:textId="77777777" w:rsidR="00864877" w:rsidRPr="00864877" w:rsidRDefault="00864877" w:rsidP="00001EA8">
      <w:pPr>
        <w:rPr>
          <w:szCs w:val="22"/>
          <w:shd w:val="clear" w:color="auto" w:fill="CCCCCC"/>
        </w:rPr>
      </w:pPr>
      <w:r>
        <w:rPr>
          <w:shd w:val="clear" w:color="auto" w:fill="CCCCCC"/>
        </w:rPr>
        <w:t>Il-ġustifikazzjoni biex ma jkunx inkluż il-Braille hija aċċettata.</w:t>
      </w:r>
    </w:p>
    <w:p w14:paraId="61D924A9" w14:textId="77777777" w:rsidR="000A22A9" w:rsidRDefault="000A22A9" w:rsidP="00001EA8">
      <w:pPr>
        <w:rPr>
          <w:szCs w:val="22"/>
          <w:shd w:val="clear" w:color="auto" w:fill="CCCCCC"/>
        </w:rPr>
      </w:pPr>
    </w:p>
    <w:p w14:paraId="626059A9" w14:textId="77777777" w:rsidR="008A41F0" w:rsidRDefault="008A41F0" w:rsidP="00001EA8">
      <w:pPr>
        <w:rPr>
          <w:szCs w:val="22"/>
          <w:shd w:val="clear" w:color="auto" w:fill="CCCCCC"/>
        </w:rPr>
      </w:pPr>
    </w:p>
    <w:p w14:paraId="255C824F" w14:textId="77777777" w:rsidR="000A22A9" w:rsidRDefault="003A2761" w:rsidP="00001EA8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ind w:left="567" w:hanging="567"/>
        <w:rPr>
          <w:i/>
        </w:rPr>
      </w:pPr>
      <w:r>
        <w:rPr>
          <w:b/>
        </w:rPr>
        <w:t>17.</w:t>
      </w:r>
      <w:r>
        <w:rPr>
          <w:b/>
        </w:rPr>
        <w:tab/>
        <w:t>IDENTIFIKATUR UNIKU – BARCODE 2D</w:t>
      </w:r>
    </w:p>
    <w:p w14:paraId="68FFE956" w14:textId="77777777" w:rsidR="000A22A9" w:rsidRDefault="000A22A9" w:rsidP="00001EA8">
      <w:pPr>
        <w:keepNext/>
        <w:tabs>
          <w:tab w:val="clear" w:pos="567"/>
        </w:tabs>
      </w:pPr>
    </w:p>
    <w:p w14:paraId="3CA783E0" w14:textId="77777777" w:rsidR="000A22A9" w:rsidRDefault="003A2761" w:rsidP="00001EA8">
      <w:pPr>
        <w:tabs>
          <w:tab w:val="clear" w:pos="567"/>
        </w:tabs>
        <w:rPr>
          <w:b/>
          <w:szCs w:val="22"/>
          <w:u w:val="single"/>
        </w:rPr>
      </w:pPr>
      <w:r>
        <w:rPr>
          <w:highlight w:val="lightGray"/>
        </w:rPr>
        <w:t>barcode 2D li jkollu l-identifikatur uniku inkluż.</w:t>
      </w:r>
    </w:p>
    <w:p w14:paraId="017AF6FB" w14:textId="77777777" w:rsidR="000A22A9" w:rsidRDefault="000A22A9" w:rsidP="00001EA8">
      <w:pPr>
        <w:tabs>
          <w:tab w:val="clear" w:pos="567"/>
        </w:tabs>
      </w:pPr>
    </w:p>
    <w:p w14:paraId="65619D0D" w14:textId="77777777" w:rsidR="000A22A9" w:rsidRDefault="000A22A9" w:rsidP="00001EA8">
      <w:pPr>
        <w:tabs>
          <w:tab w:val="clear" w:pos="567"/>
        </w:tabs>
      </w:pPr>
    </w:p>
    <w:p w14:paraId="6CD2D975" w14:textId="77777777" w:rsidR="000A22A9" w:rsidRDefault="003A2761" w:rsidP="00001EA8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ind w:left="567" w:hanging="567"/>
        <w:rPr>
          <w:i/>
        </w:rPr>
      </w:pPr>
      <w:r>
        <w:rPr>
          <w:b/>
        </w:rPr>
        <w:t>18.</w:t>
      </w:r>
      <w:r>
        <w:rPr>
          <w:b/>
        </w:rPr>
        <w:tab/>
        <w:t xml:space="preserve">IDENTIFIKATUR UNIKU - </w:t>
      </w:r>
      <w:r>
        <w:rPr>
          <w:b/>
          <w:i/>
        </w:rPr>
        <w:t>DATA</w:t>
      </w:r>
      <w:r>
        <w:rPr>
          <w:b/>
        </w:rPr>
        <w:t xml:space="preserve"> LI TINQARA MILL-BNIEDEM</w:t>
      </w:r>
    </w:p>
    <w:p w14:paraId="6FED4BB9" w14:textId="77777777" w:rsidR="000A22A9" w:rsidRDefault="000A22A9" w:rsidP="00001EA8">
      <w:pPr>
        <w:keepNext/>
        <w:tabs>
          <w:tab w:val="clear" w:pos="567"/>
        </w:tabs>
      </w:pPr>
    </w:p>
    <w:p w14:paraId="7D7ED989" w14:textId="77777777" w:rsidR="000A22A9" w:rsidRDefault="003A2761" w:rsidP="00001EA8">
      <w:pPr>
        <w:keepNext/>
        <w:rPr>
          <w:szCs w:val="22"/>
        </w:rPr>
      </w:pPr>
      <w:r>
        <w:t>PC</w:t>
      </w:r>
    </w:p>
    <w:p w14:paraId="066C5B2D" w14:textId="77777777" w:rsidR="000A22A9" w:rsidRDefault="003A2761" w:rsidP="00001EA8">
      <w:pPr>
        <w:keepNext/>
        <w:rPr>
          <w:szCs w:val="22"/>
        </w:rPr>
      </w:pPr>
      <w:r>
        <w:t>SN</w:t>
      </w:r>
    </w:p>
    <w:p w14:paraId="05F29150" w14:textId="77777777" w:rsidR="000A22A9" w:rsidRDefault="003A2761" w:rsidP="00001EA8">
      <w:pPr>
        <w:rPr>
          <w:vanish/>
          <w:szCs w:val="22"/>
        </w:rPr>
      </w:pPr>
      <w:r>
        <w:rPr>
          <w:highlight w:val="lightGray"/>
        </w:rPr>
        <w:t>NN</w:t>
      </w:r>
    </w:p>
    <w:p w14:paraId="45BD53DF" w14:textId="77777777" w:rsidR="000A22A9" w:rsidRDefault="003A2761" w:rsidP="002F6ACF">
      <w:pPr>
        <w:keepNext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clear" w:pos="567"/>
        </w:tabs>
        <w:rPr>
          <w:b/>
        </w:rPr>
      </w:pPr>
      <w:r>
        <w:br w:type="page"/>
      </w:r>
      <w:r>
        <w:rPr>
          <w:b/>
        </w:rPr>
        <w:lastRenderedPageBreak/>
        <w:t>TAGĦRIF MINIMU LI GĦANDU JIDHER FUQ IL-PAKKETTI Ż-ŻGĦAR EWLENIN</w:t>
      </w:r>
    </w:p>
    <w:p w14:paraId="0B47797E" w14:textId="77777777" w:rsidR="000A22A9" w:rsidRDefault="000A22A9" w:rsidP="002F6ACF">
      <w:pPr>
        <w:keepNext/>
        <w:pBdr>
          <w:left w:val="single" w:sz="4" w:space="4" w:color="auto"/>
          <w:right w:val="single" w:sz="4" w:space="4" w:color="auto"/>
        </w:pBdr>
        <w:tabs>
          <w:tab w:val="clear" w:pos="567"/>
        </w:tabs>
        <w:rPr>
          <w:b/>
        </w:rPr>
      </w:pPr>
    </w:p>
    <w:p w14:paraId="500C8454" w14:textId="18177697" w:rsidR="000A22A9" w:rsidRDefault="003A2761" w:rsidP="002F6ACF">
      <w:pPr>
        <w:keepNext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b/>
        </w:rPr>
      </w:pPr>
      <w:r>
        <w:rPr>
          <w:b/>
        </w:rPr>
        <w:t xml:space="preserve">TIKKETTA </w:t>
      </w:r>
      <w:r w:rsidR="002C4E15">
        <w:rPr>
          <w:b/>
        </w:rPr>
        <w:t>GĦALL</w:t>
      </w:r>
      <w:r>
        <w:rPr>
          <w:b/>
        </w:rPr>
        <w:t>-KUNJETT</w:t>
      </w:r>
    </w:p>
    <w:p w14:paraId="0B3D7524" w14:textId="77777777" w:rsidR="000A22A9" w:rsidRDefault="000A22A9" w:rsidP="002F6ACF">
      <w:pPr>
        <w:keepNext/>
        <w:tabs>
          <w:tab w:val="clear" w:pos="567"/>
        </w:tabs>
      </w:pPr>
    </w:p>
    <w:p w14:paraId="4FC3ABC3" w14:textId="77777777" w:rsidR="000A22A9" w:rsidRDefault="000A22A9">
      <w:pPr>
        <w:tabs>
          <w:tab w:val="clear" w:pos="567"/>
        </w:tabs>
      </w:pPr>
    </w:p>
    <w:p w14:paraId="20A12ED5" w14:textId="77777777" w:rsidR="000A22A9" w:rsidRDefault="003A276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  <w:outlineLvl w:val="0"/>
        <w:rPr>
          <w:b/>
        </w:rPr>
      </w:pPr>
      <w:r>
        <w:rPr>
          <w:b/>
        </w:rPr>
        <w:t>1.</w:t>
      </w:r>
      <w:r>
        <w:rPr>
          <w:b/>
        </w:rPr>
        <w:tab/>
        <w:t>ISEM TAL-PRODOTT MEDIĊINALI U MNEJN GĦANDU JINGĦATA</w:t>
      </w:r>
    </w:p>
    <w:p w14:paraId="628E76CC" w14:textId="77777777" w:rsidR="000A22A9" w:rsidRDefault="000A22A9">
      <w:pPr>
        <w:keepNext/>
        <w:tabs>
          <w:tab w:val="clear" w:pos="567"/>
        </w:tabs>
        <w:ind w:left="567" w:hanging="567"/>
      </w:pPr>
    </w:p>
    <w:p w14:paraId="0E704CA6" w14:textId="572D49DC" w:rsidR="000A22A9" w:rsidRDefault="002C4E15">
      <w:pPr>
        <w:tabs>
          <w:tab w:val="clear" w:pos="567"/>
        </w:tabs>
      </w:pPr>
      <w:r w:rsidRPr="00CE3977">
        <w:t>Osenvelt</w:t>
      </w:r>
      <w:r w:rsidR="003A2761">
        <w:t xml:space="preserve"> 120 mg injezzjoni</w:t>
      </w:r>
    </w:p>
    <w:p w14:paraId="05393C4C" w14:textId="77777777" w:rsidR="000A22A9" w:rsidRDefault="003A2761">
      <w:pPr>
        <w:tabs>
          <w:tab w:val="clear" w:pos="567"/>
        </w:tabs>
      </w:pPr>
      <w:r>
        <w:t>denosumab</w:t>
      </w:r>
    </w:p>
    <w:p w14:paraId="7FCAE7BA" w14:textId="77777777" w:rsidR="000A22A9" w:rsidRDefault="003A2761">
      <w:pPr>
        <w:tabs>
          <w:tab w:val="clear" w:pos="567"/>
        </w:tabs>
      </w:pPr>
      <w:r>
        <w:t>SC</w:t>
      </w:r>
    </w:p>
    <w:p w14:paraId="2628CCA6" w14:textId="77777777" w:rsidR="000A22A9" w:rsidRDefault="000A22A9">
      <w:pPr>
        <w:tabs>
          <w:tab w:val="clear" w:pos="567"/>
        </w:tabs>
      </w:pPr>
    </w:p>
    <w:p w14:paraId="063FBC5F" w14:textId="77777777" w:rsidR="000A22A9" w:rsidRDefault="000A22A9">
      <w:pPr>
        <w:tabs>
          <w:tab w:val="clear" w:pos="567"/>
        </w:tabs>
      </w:pPr>
    </w:p>
    <w:p w14:paraId="562A479A" w14:textId="77777777" w:rsidR="000A22A9" w:rsidRDefault="003A276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  <w:outlineLvl w:val="0"/>
        <w:rPr>
          <w:b/>
          <w:highlight w:val="lightGray"/>
        </w:rPr>
      </w:pPr>
      <w:r>
        <w:rPr>
          <w:b/>
        </w:rPr>
        <w:t>2.</w:t>
      </w:r>
      <w:r>
        <w:rPr>
          <w:b/>
        </w:rPr>
        <w:tab/>
        <w:t>METODU TA’ KIF GĦANDU JINGĦATA</w:t>
      </w:r>
    </w:p>
    <w:p w14:paraId="2F09B68A" w14:textId="77777777" w:rsidR="000A22A9" w:rsidRDefault="000A22A9">
      <w:pPr>
        <w:keepNext/>
        <w:tabs>
          <w:tab w:val="clear" w:pos="567"/>
        </w:tabs>
      </w:pPr>
    </w:p>
    <w:p w14:paraId="22AC8C93" w14:textId="77777777" w:rsidR="000A22A9" w:rsidRDefault="000A22A9">
      <w:pPr>
        <w:tabs>
          <w:tab w:val="clear" w:pos="567"/>
        </w:tabs>
      </w:pPr>
    </w:p>
    <w:p w14:paraId="50999EF8" w14:textId="77777777" w:rsidR="000A22A9" w:rsidRDefault="003A276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  <w:outlineLvl w:val="0"/>
        <w:rPr>
          <w:b/>
        </w:rPr>
      </w:pPr>
      <w:r>
        <w:rPr>
          <w:b/>
        </w:rPr>
        <w:t>3.</w:t>
      </w:r>
      <w:r>
        <w:rPr>
          <w:b/>
        </w:rPr>
        <w:tab/>
        <w:t>DATA TA’ SKADENZA</w:t>
      </w:r>
    </w:p>
    <w:p w14:paraId="30747972" w14:textId="77777777" w:rsidR="000A22A9" w:rsidRDefault="000A22A9">
      <w:pPr>
        <w:keepNext/>
        <w:tabs>
          <w:tab w:val="clear" w:pos="567"/>
        </w:tabs>
        <w:rPr>
          <w:i/>
        </w:rPr>
      </w:pPr>
    </w:p>
    <w:p w14:paraId="7F63CCB9" w14:textId="77777777" w:rsidR="000A22A9" w:rsidRDefault="003A2761">
      <w:pPr>
        <w:tabs>
          <w:tab w:val="clear" w:pos="567"/>
        </w:tabs>
      </w:pPr>
      <w:r>
        <w:t>EXP</w:t>
      </w:r>
    </w:p>
    <w:p w14:paraId="32B1CBE5" w14:textId="77777777" w:rsidR="000A22A9" w:rsidRDefault="000A22A9">
      <w:pPr>
        <w:tabs>
          <w:tab w:val="clear" w:pos="567"/>
        </w:tabs>
      </w:pPr>
    </w:p>
    <w:p w14:paraId="69E7DF3D" w14:textId="77777777" w:rsidR="000A22A9" w:rsidRDefault="000A22A9">
      <w:pPr>
        <w:tabs>
          <w:tab w:val="clear" w:pos="567"/>
        </w:tabs>
      </w:pPr>
    </w:p>
    <w:p w14:paraId="7F6C1933" w14:textId="77777777" w:rsidR="000A22A9" w:rsidRDefault="003A276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  <w:outlineLvl w:val="0"/>
        <w:rPr>
          <w:b/>
          <w:highlight w:val="lightGray"/>
        </w:rPr>
      </w:pPr>
      <w:r>
        <w:rPr>
          <w:b/>
        </w:rPr>
        <w:t>4.</w:t>
      </w:r>
      <w:r>
        <w:rPr>
          <w:b/>
        </w:rPr>
        <w:tab/>
        <w:t>NUMRU TAL-LOTT</w:t>
      </w:r>
    </w:p>
    <w:p w14:paraId="710FA4E6" w14:textId="77777777" w:rsidR="000A22A9" w:rsidRDefault="000A22A9">
      <w:pPr>
        <w:keepNext/>
        <w:tabs>
          <w:tab w:val="clear" w:pos="567"/>
        </w:tabs>
        <w:ind w:right="113"/>
        <w:rPr>
          <w:i/>
        </w:rPr>
      </w:pPr>
    </w:p>
    <w:p w14:paraId="0035F0A3" w14:textId="77777777" w:rsidR="000A22A9" w:rsidRDefault="003A2761">
      <w:pPr>
        <w:tabs>
          <w:tab w:val="clear" w:pos="567"/>
        </w:tabs>
        <w:ind w:right="113"/>
      </w:pPr>
      <w:r>
        <w:t>Lot</w:t>
      </w:r>
    </w:p>
    <w:p w14:paraId="305D520A" w14:textId="77777777" w:rsidR="000A22A9" w:rsidRDefault="000A22A9">
      <w:pPr>
        <w:tabs>
          <w:tab w:val="clear" w:pos="567"/>
        </w:tabs>
        <w:ind w:right="113"/>
      </w:pPr>
    </w:p>
    <w:p w14:paraId="072125A6" w14:textId="77777777" w:rsidR="000A22A9" w:rsidRDefault="000A22A9">
      <w:pPr>
        <w:tabs>
          <w:tab w:val="clear" w:pos="567"/>
        </w:tabs>
        <w:ind w:right="113"/>
      </w:pPr>
    </w:p>
    <w:p w14:paraId="1DAE1544" w14:textId="77777777" w:rsidR="000A22A9" w:rsidRDefault="003A276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  <w:outlineLvl w:val="0"/>
        <w:rPr>
          <w:b/>
          <w:highlight w:val="lightGray"/>
        </w:rPr>
      </w:pPr>
      <w:r>
        <w:rPr>
          <w:b/>
        </w:rPr>
        <w:t>5.</w:t>
      </w:r>
      <w:r>
        <w:rPr>
          <w:b/>
        </w:rPr>
        <w:tab/>
        <w:t>IL-KONTENUT SKONT IL-PIŻ, IL-VOLUM, JEW PARTI INDIVIDWALI</w:t>
      </w:r>
    </w:p>
    <w:p w14:paraId="3A72A1E1" w14:textId="77777777" w:rsidR="000A22A9" w:rsidRDefault="000A22A9">
      <w:pPr>
        <w:keepNext/>
        <w:tabs>
          <w:tab w:val="clear" w:pos="567"/>
        </w:tabs>
        <w:ind w:right="113"/>
      </w:pPr>
    </w:p>
    <w:p w14:paraId="5AB8F5DA" w14:textId="77777777" w:rsidR="000A22A9" w:rsidRDefault="002C4E15">
      <w:pPr>
        <w:tabs>
          <w:tab w:val="clear" w:pos="567"/>
        </w:tabs>
        <w:ind w:right="113"/>
      </w:pPr>
      <w:r w:rsidRPr="00CE3977">
        <w:t>120</w:t>
      </w:r>
      <w:r>
        <w:t> </w:t>
      </w:r>
      <w:r w:rsidRPr="00CE3977">
        <w:t>mg/</w:t>
      </w:r>
      <w:r w:rsidR="003A2761">
        <w:t>1.7 mL</w:t>
      </w:r>
    </w:p>
    <w:p w14:paraId="04BC801E" w14:textId="77777777" w:rsidR="000A22A9" w:rsidRDefault="000A22A9">
      <w:pPr>
        <w:tabs>
          <w:tab w:val="clear" w:pos="567"/>
        </w:tabs>
        <w:ind w:right="113"/>
      </w:pPr>
    </w:p>
    <w:p w14:paraId="4E8BC328" w14:textId="77777777" w:rsidR="000A22A9" w:rsidRDefault="000A22A9">
      <w:pPr>
        <w:tabs>
          <w:tab w:val="clear" w:pos="567"/>
        </w:tabs>
        <w:ind w:right="113"/>
      </w:pPr>
    </w:p>
    <w:p w14:paraId="62CAC193" w14:textId="77777777" w:rsidR="000A22A9" w:rsidRDefault="003A276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  <w:outlineLvl w:val="0"/>
        <w:rPr>
          <w:b/>
          <w:highlight w:val="lightGray"/>
        </w:rPr>
      </w:pPr>
      <w:r>
        <w:rPr>
          <w:b/>
        </w:rPr>
        <w:t>6.</w:t>
      </w:r>
      <w:r>
        <w:rPr>
          <w:b/>
        </w:rPr>
        <w:tab/>
        <w:t>OĦRAJN</w:t>
      </w:r>
    </w:p>
    <w:p w14:paraId="177121C3" w14:textId="77777777" w:rsidR="000A22A9" w:rsidRDefault="000A22A9">
      <w:pPr>
        <w:keepNext/>
        <w:tabs>
          <w:tab w:val="clear" w:pos="567"/>
        </w:tabs>
      </w:pPr>
    </w:p>
    <w:p w14:paraId="69B91B13" w14:textId="77777777" w:rsidR="00A955B1" w:rsidRDefault="00A955B1" w:rsidP="00A955B1">
      <w:pPr>
        <w:keepNext/>
        <w:tabs>
          <w:tab w:val="clear" w:pos="567"/>
        </w:tabs>
      </w:pPr>
    </w:p>
    <w:p w14:paraId="7D509C1D" w14:textId="77777777" w:rsidR="000A22A9" w:rsidRDefault="00165377" w:rsidP="00C03901">
      <w:pPr>
        <w:tabs>
          <w:tab w:val="clear" w:pos="567"/>
        </w:tabs>
        <w:autoSpaceDE w:val="0"/>
        <w:autoSpaceDN w:val="0"/>
        <w:adjustRightInd w:val="0"/>
        <w:jc w:val="center"/>
      </w:pPr>
      <w:r>
        <w:br w:type="page"/>
      </w:r>
    </w:p>
    <w:p w14:paraId="1881FA2D" w14:textId="77777777" w:rsidR="000A22A9" w:rsidRDefault="000A22A9">
      <w:pPr>
        <w:tabs>
          <w:tab w:val="clear" w:pos="567"/>
        </w:tabs>
        <w:jc w:val="center"/>
      </w:pPr>
    </w:p>
    <w:p w14:paraId="4D674AB7" w14:textId="77777777" w:rsidR="000A22A9" w:rsidRDefault="000A22A9">
      <w:pPr>
        <w:tabs>
          <w:tab w:val="clear" w:pos="567"/>
        </w:tabs>
        <w:jc w:val="center"/>
      </w:pPr>
    </w:p>
    <w:p w14:paraId="0EAA3B6E" w14:textId="77777777" w:rsidR="000A22A9" w:rsidRDefault="000A22A9">
      <w:pPr>
        <w:tabs>
          <w:tab w:val="clear" w:pos="567"/>
        </w:tabs>
        <w:jc w:val="center"/>
      </w:pPr>
    </w:p>
    <w:p w14:paraId="33B6A27C" w14:textId="77777777" w:rsidR="000A22A9" w:rsidRDefault="000A22A9">
      <w:pPr>
        <w:tabs>
          <w:tab w:val="clear" w:pos="567"/>
        </w:tabs>
        <w:jc w:val="center"/>
      </w:pPr>
    </w:p>
    <w:p w14:paraId="00843961" w14:textId="77777777" w:rsidR="000A22A9" w:rsidRDefault="000A22A9">
      <w:pPr>
        <w:tabs>
          <w:tab w:val="clear" w:pos="567"/>
        </w:tabs>
        <w:jc w:val="center"/>
      </w:pPr>
    </w:p>
    <w:p w14:paraId="6B99F8E8" w14:textId="77777777" w:rsidR="000A22A9" w:rsidRDefault="000A22A9">
      <w:pPr>
        <w:tabs>
          <w:tab w:val="clear" w:pos="567"/>
        </w:tabs>
        <w:jc w:val="center"/>
      </w:pPr>
    </w:p>
    <w:p w14:paraId="0CEEBEBE" w14:textId="77777777" w:rsidR="000A22A9" w:rsidRDefault="000A22A9">
      <w:pPr>
        <w:tabs>
          <w:tab w:val="clear" w:pos="567"/>
        </w:tabs>
        <w:jc w:val="center"/>
      </w:pPr>
    </w:p>
    <w:p w14:paraId="3E18319A" w14:textId="77777777" w:rsidR="000A22A9" w:rsidRDefault="000A22A9">
      <w:pPr>
        <w:tabs>
          <w:tab w:val="clear" w:pos="567"/>
        </w:tabs>
        <w:jc w:val="center"/>
      </w:pPr>
    </w:p>
    <w:p w14:paraId="4133ABB9" w14:textId="77777777" w:rsidR="000A22A9" w:rsidRDefault="000A22A9">
      <w:pPr>
        <w:tabs>
          <w:tab w:val="clear" w:pos="567"/>
        </w:tabs>
        <w:jc w:val="center"/>
      </w:pPr>
    </w:p>
    <w:p w14:paraId="764FBCAF" w14:textId="77777777" w:rsidR="000A22A9" w:rsidRDefault="000A22A9">
      <w:pPr>
        <w:tabs>
          <w:tab w:val="clear" w:pos="567"/>
        </w:tabs>
        <w:jc w:val="center"/>
      </w:pPr>
    </w:p>
    <w:p w14:paraId="6C0675AA" w14:textId="77777777" w:rsidR="000A22A9" w:rsidRDefault="000A22A9">
      <w:pPr>
        <w:tabs>
          <w:tab w:val="clear" w:pos="567"/>
        </w:tabs>
        <w:jc w:val="center"/>
      </w:pPr>
    </w:p>
    <w:p w14:paraId="4EDCF0C5" w14:textId="77777777" w:rsidR="000A22A9" w:rsidRDefault="000A22A9">
      <w:pPr>
        <w:tabs>
          <w:tab w:val="clear" w:pos="567"/>
        </w:tabs>
        <w:jc w:val="center"/>
      </w:pPr>
    </w:p>
    <w:p w14:paraId="0D0D92B5" w14:textId="77777777" w:rsidR="000A22A9" w:rsidRDefault="000A22A9">
      <w:pPr>
        <w:tabs>
          <w:tab w:val="clear" w:pos="567"/>
        </w:tabs>
        <w:jc w:val="center"/>
      </w:pPr>
    </w:p>
    <w:p w14:paraId="5CC1D4C3" w14:textId="77777777" w:rsidR="000A22A9" w:rsidRDefault="000A22A9">
      <w:pPr>
        <w:tabs>
          <w:tab w:val="clear" w:pos="567"/>
        </w:tabs>
        <w:jc w:val="center"/>
      </w:pPr>
    </w:p>
    <w:p w14:paraId="130C20B9" w14:textId="77777777" w:rsidR="000A22A9" w:rsidRDefault="000A22A9">
      <w:pPr>
        <w:tabs>
          <w:tab w:val="clear" w:pos="567"/>
        </w:tabs>
        <w:jc w:val="center"/>
      </w:pPr>
    </w:p>
    <w:p w14:paraId="5350118D" w14:textId="77777777" w:rsidR="000A22A9" w:rsidRDefault="000A22A9">
      <w:pPr>
        <w:tabs>
          <w:tab w:val="clear" w:pos="567"/>
        </w:tabs>
        <w:jc w:val="center"/>
      </w:pPr>
    </w:p>
    <w:p w14:paraId="41BE3ED7" w14:textId="77777777" w:rsidR="000A22A9" w:rsidRDefault="000A22A9">
      <w:pPr>
        <w:tabs>
          <w:tab w:val="clear" w:pos="567"/>
        </w:tabs>
        <w:jc w:val="center"/>
      </w:pPr>
    </w:p>
    <w:p w14:paraId="3A7D982C" w14:textId="77777777" w:rsidR="000A22A9" w:rsidRDefault="000A22A9">
      <w:pPr>
        <w:tabs>
          <w:tab w:val="clear" w:pos="567"/>
        </w:tabs>
        <w:jc w:val="center"/>
      </w:pPr>
    </w:p>
    <w:p w14:paraId="7F439032" w14:textId="77777777" w:rsidR="000A22A9" w:rsidRDefault="000A22A9">
      <w:pPr>
        <w:tabs>
          <w:tab w:val="clear" w:pos="567"/>
        </w:tabs>
        <w:jc w:val="center"/>
      </w:pPr>
    </w:p>
    <w:p w14:paraId="5DFFC18D" w14:textId="77777777" w:rsidR="000A22A9" w:rsidRDefault="000A22A9">
      <w:pPr>
        <w:tabs>
          <w:tab w:val="clear" w:pos="567"/>
        </w:tabs>
        <w:jc w:val="center"/>
      </w:pPr>
    </w:p>
    <w:p w14:paraId="37B133F0" w14:textId="77777777" w:rsidR="00405BC2" w:rsidRDefault="00405BC2">
      <w:pPr>
        <w:tabs>
          <w:tab w:val="clear" w:pos="567"/>
        </w:tabs>
        <w:jc w:val="center"/>
      </w:pPr>
    </w:p>
    <w:p w14:paraId="24223F61" w14:textId="77777777" w:rsidR="00405BC2" w:rsidRDefault="00405BC2">
      <w:pPr>
        <w:tabs>
          <w:tab w:val="clear" w:pos="567"/>
        </w:tabs>
        <w:jc w:val="center"/>
      </w:pPr>
    </w:p>
    <w:p w14:paraId="50E620C3" w14:textId="77777777" w:rsidR="000A22A9" w:rsidRDefault="003A2761">
      <w:pPr>
        <w:pStyle w:val="TitleA"/>
      </w:pPr>
      <w:r>
        <w:t>B. FULJETT TA’ TAGĦRIF</w:t>
      </w:r>
    </w:p>
    <w:p w14:paraId="2783BF58" w14:textId="77777777" w:rsidR="000A22A9" w:rsidRDefault="000A22A9">
      <w:pPr>
        <w:tabs>
          <w:tab w:val="clear" w:pos="567"/>
        </w:tabs>
        <w:jc w:val="center"/>
      </w:pPr>
    </w:p>
    <w:p w14:paraId="04505908" w14:textId="77777777" w:rsidR="000A22A9" w:rsidRDefault="003A2761" w:rsidP="00AB7137">
      <w:pPr>
        <w:keepNext/>
        <w:tabs>
          <w:tab w:val="clear" w:pos="567"/>
        </w:tabs>
        <w:jc w:val="center"/>
        <w:outlineLvl w:val="0"/>
        <w:rPr>
          <w:b/>
        </w:rPr>
      </w:pPr>
      <w:r>
        <w:br w:type="page"/>
      </w:r>
      <w:r>
        <w:rPr>
          <w:b/>
        </w:rPr>
        <w:lastRenderedPageBreak/>
        <w:t>Fuljett ta’ tagħrif: Informazzjoni għall-pazjent</w:t>
      </w:r>
    </w:p>
    <w:p w14:paraId="19743504" w14:textId="77777777" w:rsidR="000A22A9" w:rsidRDefault="000A22A9" w:rsidP="00AB7137">
      <w:pPr>
        <w:keepNext/>
        <w:tabs>
          <w:tab w:val="clear" w:pos="567"/>
        </w:tabs>
        <w:jc w:val="center"/>
        <w:outlineLvl w:val="0"/>
        <w:rPr>
          <w:b/>
        </w:rPr>
      </w:pPr>
    </w:p>
    <w:p w14:paraId="1A229B45" w14:textId="1C6A7DC0" w:rsidR="000A22A9" w:rsidRPr="00AB7137" w:rsidRDefault="002C4E15" w:rsidP="00AB7137">
      <w:pPr>
        <w:pStyle w:val="Stylebold"/>
        <w:keepNext/>
        <w:jc w:val="center"/>
      </w:pPr>
      <w:r w:rsidRPr="00CE3977">
        <w:rPr>
          <w:bCs/>
        </w:rPr>
        <w:t>Osenvelt</w:t>
      </w:r>
      <w:r w:rsidR="003A2761">
        <w:t xml:space="preserve"> 120 mg soluzzjoni għall-injezzjoni</w:t>
      </w:r>
    </w:p>
    <w:p w14:paraId="3CAB5E1D" w14:textId="77777777" w:rsidR="000A22A9" w:rsidRDefault="003A2761">
      <w:pPr>
        <w:jc w:val="center"/>
      </w:pPr>
      <w:r>
        <w:t>denosumab</w:t>
      </w:r>
    </w:p>
    <w:p w14:paraId="15465348" w14:textId="77777777" w:rsidR="000A22A9" w:rsidRDefault="000A22A9">
      <w:pPr>
        <w:tabs>
          <w:tab w:val="clear" w:pos="567"/>
        </w:tabs>
        <w:jc w:val="center"/>
      </w:pPr>
    </w:p>
    <w:p w14:paraId="45F5B557" w14:textId="77777777" w:rsidR="002C4E15" w:rsidRDefault="00272CCF">
      <w:pPr>
        <w:tabs>
          <w:tab w:val="clear" w:pos="567"/>
        </w:tabs>
        <w:suppressAutoHyphens/>
      </w:pPr>
      <w:r>
        <w:rPr>
          <w:noProof/>
          <w:lang w:val="en-IN" w:eastAsia="ja-JP"/>
        </w:rPr>
        <w:pict w14:anchorId="0F4A8AEB">
          <v:shape id="Picture 4" o:spid="_x0000_i1028" type="#_x0000_t75" alt="BT_1000x858px" style="width:14.25pt;height:14.25pt;visibility:visible">
            <v:imagedata r:id="rId14" o:title="BT_1000x858px"/>
          </v:shape>
        </w:pict>
      </w:r>
      <w:r w:rsidR="002C4E15" w:rsidRPr="00A313FF">
        <w:t xml:space="preserve">Dan il-prodott mediċinali huwa suġġett għal monitoraġġ addizzjonali. Dan ser jippermetti identifikazzjoni ta’ malajr ta’ informazzjoni ġdida dwar is-sigurtà. Inti tista’ tgħin billi tirrapporta kwalunkwe effett sekondarju li jista’ jkollok. Ara </w:t>
      </w:r>
      <w:r w:rsidR="002C4E15" w:rsidRPr="00B57186">
        <w:rPr>
          <w:color w:val="000000"/>
          <w:szCs w:val="22"/>
        </w:rPr>
        <w:t xml:space="preserve">t-tmiem ta’ </w:t>
      </w:r>
      <w:r w:rsidR="002C4E15" w:rsidRPr="00A313FF">
        <w:t>sezzjoni</w:t>
      </w:r>
      <w:r w:rsidR="007B7620">
        <w:t> </w:t>
      </w:r>
      <w:r w:rsidR="002C4E15" w:rsidRPr="00A313FF">
        <w:t xml:space="preserve">4 </w:t>
      </w:r>
      <w:r w:rsidR="002C4E15" w:rsidRPr="00B57186">
        <w:rPr>
          <w:color w:val="000000"/>
          <w:szCs w:val="22"/>
        </w:rPr>
        <w:t>biex tara</w:t>
      </w:r>
      <w:r w:rsidR="002C4E15" w:rsidRPr="00A313FF">
        <w:t xml:space="preserve"> kif </w:t>
      </w:r>
      <w:r w:rsidR="002C4E15" w:rsidRPr="00B57186">
        <w:rPr>
          <w:color w:val="000000"/>
          <w:szCs w:val="22"/>
        </w:rPr>
        <w:t>għandek tirrapporta</w:t>
      </w:r>
      <w:r w:rsidR="002C4E15" w:rsidRPr="00A313FF">
        <w:t xml:space="preserve"> effetti sekondarji.</w:t>
      </w:r>
    </w:p>
    <w:p w14:paraId="7E3AAFAE" w14:textId="77777777" w:rsidR="002C4E15" w:rsidRDefault="002C4E15">
      <w:pPr>
        <w:tabs>
          <w:tab w:val="clear" w:pos="567"/>
        </w:tabs>
        <w:suppressAutoHyphens/>
        <w:rPr>
          <w:color w:val="00B050"/>
        </w:rPr>
      </w:pPr>
    </w:p>
    <w:p w14:paraId="2C72A7B0" w14:textId="77777777" w:rsidR="000A22A9" w:rsidRDefault="003A2761">
      <w:pPr>
        <w:tabs>
          <w:tab w:val="clear" w:pos="567"/>
        </w:tabs>
        <w:suppressAutoHyphens/>
      </w:pPr>
      <w:r>
        <w:rPr>
          <w:b/>
        </w:rPr>
        <w:t>Aqra sew dan il-fuljett kollu qabel tibda tuża din il-mediċina peress li fih informazzjoni importanti għalik.</w:t>
      </w:r>
    </w:p>
    <w:p w14:paraId="4597DFFB" w14:textId="77777777" w:rsidR="000A22A9" w:rsidRDefault="003A2761">
      <w:pPr>
        <w:keepNext/>
        <w:numPr>
          <w:ilvl w:val="0"/>
          <w:numId w:val="3"/>
        </w:numPr>
        <w:tabs>
          <w:tab w:val="clear" w:pos="567"/>
        </w:tabs>
        <w:ind w:left="567" w:hanging="567"/>
      </w:pPr>
      <w:r>
        <w:t>Żomm dan il-fuljett. Jista’ jkollok bżonn terġa’ taqrah.</w:t>
      </w:r>
    </w:p>
    <w:p w14:paraId="6E78803D" w14:textId="77777777" w:rsidR="000A22A9" w:rsidRDefault="003A2761">
      <w:pPr>
        <w:numPr>
          <w:ilvl w:val="0"/>
          <w:numId w:val="3"/>
        </w:numPr>
        <w:tabs>
          <w:tab w:val="clear" w:pos="567"/>
        </w:tabs>
        <w:ind w:left="567" w:hanging="567"/>
      </w:pPr>
      <w:r>
        <w:t>Jekk ikollok aktar mistoqsijiet, staqsi lit-tabib, lill-ispiżjar jew lill-infermier tiegħek.</w:t>
      </w:r>
    </w:p>
    <w:p w14:paraId="1FDC9F1F" w14:textId="77777777" w:rsidR="000A22A9" w:rsidRDefault="003A2761">
      <w:pPr>
        <w:numPr>
          <w:ilvl w:val="0"/>
          <w:numId w:val="3"/>
        </w:numPr>
        <w:tabs>
          <w:tab w:val="clear" w:pos="567"/>
        </w:tabs>
        <w:ind w:left="567" w:hanging="567"/>
      </w:pPr>
      <w:r>
        <w:t>Din il-mediċina ġiet mogħtija lilek biss. M’għandekx tgħaddiha lil persuni oħra. Tista’ tagħmlilhom il-ħsara anke jekk għandhom l-istess sinjali ta’ mard bħal tiegħek.</w:t>
      </w:r>
    </w:p>
    <w:p w14:paraId="6DD11E95" w14:textId="77777777" w:rsidR="000A22A9" w:rsidRDefault="003A2761">
      <w:pPr>
        <w:keepNext/>
        <w:numPr>
          <w:ilvl w:val="0"/>
          <w:numId w:val="3"/>
        </w:numPr>
        <w:tabs>
          <w:tab w:val="clear" w:pos="567"/>
        </w:tabs>
        <w:ind w:left="567" w:hanging="567"/>
      </w:pPr>
      <w:r>
        <w:t>Jekk ikollok xi effett sekondarju, kellem lit-tabib, lill-ispiżjar jew lill-infermier tiegħek. Dan jinkludi xi effett sekondarju possibbli li mhuwiex elenkat f’dan il-fuljett. Ara sezzjoni 4.</w:t>
      </w:r>
    </w:p>
    <w:p w14:paraId="0A8F2E6C" w14:textId="3C66ED3E" w:rsidR="000A22A9" w:rsidRDefault="003A2761">
      <w:pPr>
        <w:numPr>
          <w:ilvl w:val="0"/>
          <w:numId w:val="3"/>
        </w:numPr>
        <w:tabs>
          <w:tab w:val="clear" w:pos="567"/>
        </w:tabs>
        <w:ind w:left="567" w:hanging="567"/>
      </w:pPr>
      <w:r>
        <w:t>It-tabib tiegħek ser jagħtik kartuna biex tfakkar lill-pazjent, li jkun fiha informazzjoni importanti dwar sigurtà li jeħtieġ li tkun taf qabel u matul it-trattament tiegħek b’</w:t>
      </w:r>
      <w:r w:rsidR="007B7620" w:rsidRPr="00CE3977">
        <w:rPr>
          <w:noProof/>
        </w:rPr>
        <w:t>Osenvelt</w:t>
      </w:r>
      <w:r>
        <w:t>.</w:t>
      </w:r>
    </w:p>
    <w:p w14:paraId="0F095600" w14:textId="77777777" w:rsidR="000A22A9" w:rsidRDefault="000A22A9">
      <w:pPr>
        <w:tabs>
          <w:tab w:val="clear" w:pos="567"/>
        </w:tabs>
        <w:ind w:right="-2"/>
      </w:pPr>
    </w:p>
    <w:p w14:paraId="7434F704" w14:textId="77777777" w:rsidR="000A22A9" w:rsidRDefault="003A2761">
      <w:pPr>
        <w:keepNext/>
        <w:numPr>
          <w:ilvl w:val="12"/>
          <w:numId w:val="0"/>
        </w:numPr>
        <w:tabs>
          <w:tab w:val="clear" w:pos="567"/>
        </w:tabs>
        <w:outlineLvl w:val="0"/>
      </w:pPr>
      <w:r>
        <w:rPr>
          <w:b/>
        </w:rPr>
        <w:t>F’dan il-fuljett</w:t>
      </w:r>
    </w:p>
    <w:p w14:paraId="2EF55D6C" w14:textId="77777777" w:rsidR="000A22A9" w:rsidRDefault="000A22A9">
      <w:pPr>
        <w:keepNext/>
        <w:numPr>
          <w:ilvl w:val="12"/>
          <w:numId w:val="0"/>
        </w:numPr>
        <w:tabs>
          <w:tab w:val="clear" w:pos="567"/>
        </w:tabs>
        <w:ind w:right="-2"/>
        <w:outlineLvl w:val="0"/>
      </w:pPr>
    </w:p>
    <w:p w14:paraId="160DD393" w14:textId="778D0489" w:rsidR="000A22A9" w:rsidRDefault="003A2761">
      <w:pPr>
        <w:numPr>
          <w:ilvl w:val="0"/>
          <w:numId w:val="26"/>
        </w:numPr>
        <w:ind w:left="567" w:hanging="567"/>
      </w:pPr>
      <w:r>
        <w:t xml:space="preserve">X’inhu </w:t>
      </w:r>
      <w:r w:rsidR="007B7620">
        <w:t>Osenvelt</w:t>
      </w:r>
      <w:r>
        <w:t xml:space="preserve"> u għalxiex jintuża</w:t>
      </w:r>
    </w:p>
    <w:p w14:paraId="2B7A71FD" w14:textId="77F4015D" w:rsidR="000A22A9" w:rsidRDefault="003A2761">
      <w:pPr>
        <w:numPr>
          <w:ilvl w:val="0"/>
          <w:numId w:val="26"/>
        </w:numPr>
        <w:ind w:left="567" w:hanging="567"/>
      </w:pPr>
      <w:r>
        <w:t xml:space="preserve">X’għandek tkun taf qabel ma tuża </w:t>
      </w:r>
      <w:r w:rsidR="007B7620">
        <w:t>Osenvelt</w:t>
      </w:r>
    </w:p>
    <w:p w14:paraId="1373CA9C" w14:textId="66E547E4" w:rsidR="000A22A9" w:rsidRDefault="003A2761">
      <w:pPr>
        <w:numPr>
          <w:ilvl w:val="0"/>
          <w:numId w:val="26"/>
        </w:numPr>
        <w:ind w:left="567" w:hanging="567"/>
      </w:pPr>
      <w:r>
        <w:t xml:space="preserve">Kif għandek tuża </w:t>
      </w:r>
      <w:r w:rsidR="007B7620">
        <w:t>Osenvelt</w:t>
      </w:r>
    </w:p>
    <w:p w14:paraId="5C307206" w14:textId="77777777" w:rsidR="000A22A9" w:rsidRDefault="003A2761">
      <w:pPr>
        <w:numPr>
          <w:ilvl w:val="0"/>
          <w:numId w:val="26"/>
        </w:numPr>
        <w:ind w:left="567" w:hanging="567"/>
      </w:pPr>
      <w:r>
        <w:t>Effetti sekondarji possibbli</w:t>
      </w:r>
    </w:p>
    <w:p w14:paraId="49934897" w14:textId="0503E074" w:rsidR="000A22A9" w:rsidRDefault="003A2761" w:rsidP="002F6ACF">
      <w:pPr>
        <w:keepNext/>
        <w:numPr>
          <w:ilvl w:val="0"/>
          <w:numId w:val="26"/>
        </w:numPr>
        <w:ind w:left="567" w:hanging="567"/>
      </w:pPr>
      <w:r>
        <w:t xml:space="preserve">Kif taħżen </w:t>
      </w:r>
      <w:r w:rsidR="007B7620">
        <w:t>Osenvelt</w:t>
      </w:r>
    </w:p>
    <w:p w14:paraId="32549EB9" w14:textId="77777777" w:rsidR="000A22A9" w:rsidRDefault="003A2761">
      <w:pPr>
        <w:numPr>
          <w:ilvl w:val="0"/>
          <w:numId w:val="26"/>
        </w:numPr>
        <w:ind w:left="567" w:hanging="567"/>
      </w:pPr>
      <w:r>
        <w:t>Kontenut tal-pakkett u informazzjoni oħra</w:t>
      </w:r>
    </w:p>
    <w:p w14:paraId="7359FF30" w14:textId="77777777" w:rsidR="000A22A9" w:rsidRDefault="000A22A9">
      <w:pPr>
        <w:numPr>
          <w:ilvl w:val="12"/>
          <w:numId w:val="0"/>
        </w:numPr>
        <w:tabs>
          <w:tab w:val="clear" w:pos="567"/>
        </w:tabs>
      </w:pPr>
    </w:p>
    <w:p w14:paraId="5E9FC86D" w14:textId="77777777" w:rsidR="000A22A9" w:rsidRDefault="000A22A9">
      <w:pPr>
        <w:numPr>
          <w:ilvl w:val="12"/>
          <w:numId w:val="0"/>
        </w:numPr>
        <w:tabs>
          <w:tab w:val="clear" w:pos="567"/>
        </w:tabs>
      </w:pPr>
    </w:p>
    <w:p w14:paraId="32D8DE55" w14:textId="00C687D4" w:rsidR="000A22A9" w:rsidRDefault="003A2761">
      <w:pPr>
        <w:keepNext/>
        <w:tabs>
          <w:tab w:val="clear" w:pos="567"/>
        </w:tabs>
        <w:ind w:left="567" w:hanging="567"/>
        <w:rPr>
          <w:b/>
        </w:rPr>
      </w:pPr>
      <w:r>
        <w:rPr>
          <w:b/>
        </w:rPr>
        <w:t>1.</w:t>
      </w:r>
      <w:r>
        <w:rPr>
          <w:b/>
        </w:rPr>
        <w:tab/>
        <w:t xml:space="preserve">X’inhu </w:t>
      </w:r>
      <w:r w:rsidR="007B7620">
        <w:rPr>
          <w:b/>
        </w:rPr>
        <w:t>Osenvelt</w:t>
      </w:r>
      <w:r>
        <w:rPr>
          <w:b/>
        </w:rPr>
        <w:t xml:space="preserve"> u gћalxiex jintuża</w:t>
      </w:r>
    </w:p>
    <w:p w14:paraId="44D62976" w14:textId="77777777" w:rsidR="000A22A9" w:rsidRDefault="000A22A9">
      <w:pPr>
        <w:keepNext/>
        <w:numPr>
          <w:ilvl w:val="12"/>
          <w:numId w:val="0"/>
        </w:numPr>
        <w:tabs>
          <w:tab w:val="clear" w:pos="567"/>
        </w:tabs>
      </w:pPr>
    </w:p>
    <w:p w14:paraId="670171C0" w14:textId="5B5580A5" w:rsidR="000A22A9" w:rsidRDefault="007B7620">
      <w:r>
        <w:t>Osenvelt</w:t>
      </w:r>
      <w:r w:rsidR="003A2761">
        <w:t xml:space="preserve"> fih denosumab, proteina (antikorp monoklonali) li taħdem biex tittardja t-tifrik tal-għadam ikkawżat minn kanċer li jinfirex għall-għadam (metastasi fl-għadam) jew minn tumur taċ-ċelluli ġganti tal-għadam.</w:t>
      </w:r>
    </w:p>
    <w:p w14:paraId="3D75C371" w14:textId="77777777" w:rsidR="000A22A9" w:rsidRDefault="000A22A9">
      <w:pPr>
        <w:numPr>
          <w:ilvl w:val="12"/>
          <w:numId w:val="0"/>
        </w:numPr>
        <w:tabs>
          <w:tab w:val="clear" w:pos="567"/>
        </w:tabs>
        <w:rPr>
          <w:rFonts w:eastAsia="MS Mincho"/>
          <w:szCs w:val="22"/>
          <w:lang w:eastAsia="ja-JP"/>
        </w:rPr>
      </w:pPr>
    </w:p>
    <w:p w14:paraId="69D7A715" w14:textId="7A350F5C" w:rsidR="000A22A9" w:rsidRDefault="007B7620">
      <w:pPr>
        <w:rPr>
          <w:bCs/>
          <w:iCs/>
          <w:szCs w:val="22"/>
        </w:rPr>
      </w:pPr>
      <w:r>
        <w:t>Osenvelt</w:t>
      </w:r>
      <w:r w:rsidR="003A2761">
        <w:t xml:space="preserve"> jintuża f’adulti b’kanċer avvanzat biex jiġu evitati kumplikazzjonijiet serji kkawżati minn metastasi fl-għadam (eż. ksur, pressjoni fuq ix-xewka tad-dahar jew il-ħtieġa li tirċievi terapija ta’ radjazzjoni jew kirurġija).</w:t>
      </w:r>
    </w:p>
    <w:p w14:paraId="1131B316" w14:textId="77777777" w:rsidR="000A22A9" w:rsidRDefault="000A22A9">
      <w:pPr>
        <w:rPr>
          <w:bCs/>
          <w:iCs/>
          <w:szCs w:val="22"/>
        </w:rPr>
      </w:pPr>
    </w:p>
    <w:p w14:paraId="3AB02065" w14:textId="609B246C" w:rsidR="000A22A9" w:rsidRDefault="007B7620">
      <w:pPr>
        <w:rPr>
          <w:szCs w:val="22"/>
        </w:rPr>
      </w:pPr>
      <w:r>
        <w:t>Osenvelt</w:t>
      </w:r>
      <w:r w:rsidR="003A2761">
        <w:t xml:space="preserve"> jintuża wkoll biex jittratta tumur taċ-ċelluli ġganti tal-għadam, li ma jistax jiġi ttrattat permezz ta’ kirurġija jew meta kirurġija ma tkunx l-aħjar għażla, f’adulti u adolexxenti li l-għadam tagħhom waqaf jikber.</w:t>
      </w:r>
    </w:p>
    <w:p w14:paraId="11D78E86" w14:textId="77777777" w:rsidR="000A22A9" w:rsidRDefault="000A22A9">
      <w:pPr>
        <w:numPr>
          <w:ilvl w:val="12"/>
          <w:numId w:val="0"/>
        </w:numPr>
        <w:tabs>
          <w:tab w:val="clear" w:pos="567"/>
        </w:tabs>
      </w:pPr>
    </w:p>
    <w:p w14:paraId="15835744" w14:textId="77777777" w:rsidR="000A22A9" w:rsidRDefault="000A22A9">
      <w:pPr>
        <w:numPr>
          <w:ilvl w:val="12"/>
          <w:numId w:val="0"/>
        </w:numPr>
        <w:tabs>
          <w:tab w:val="clear" w:pos="567"/>
        </w:tabs>
      </w:pPr>
    </w:p>
    <w:p w14:paraId="6AB78219" w14:textId="3AD12192" w:rsidR="000A22A9" w:rsidRDefault="003A2761">
      <w:pPr>
        <w:keepNext/>
        <w:tabs>
          <w:tab w:val="clear" w:pos="567"/>
        </w:tabs>
        <w:ind w:left="567" w:hanging="567"/>
        <w:rPr>
          <w:b/>
        </w:rPr>
      </w:pPr>
      <w:r>
        <w:rPr>
          <w:b/>
        </w:rPr>
        <w:t>2.</w:t>
      </w:r>
      <w:r>
        <w:rPr>
          <w:b/>
        </w:rPr>
        <w:tab/>
        <w:t xml:space="preserve">X’għandek tkun taf qabel ma tuża </w:t>
      </w:r>
      <w:r w:rsidR="007B7620">
        <w:rPr>
          <w:b/>
        </w:rPr>
        <w:t>Osenvelt</w:t>
      </w:r>
    </w:p>
    <w:p w14:paraId="1D06F457" w14:textId="77777777" w:rsidR="000A22A9" w:rsidRDefault="000A22A9">
      <w:pPr>
        <w:keepNext/>
        <w:numPr>
          <w:ilvl w:val="12"/>
          <w:numId w:val="0"/>
        </w:numPr>
        <w:tabs>
          <w:tab w:val="clear" w:pos="567"/>
        </w:tabs>
        <w:ind w:right="-2"/>
      </w:pPr>
    </w:p>
    <w:p w14:paraId="2ED87FBA" w14:textId="0401ABD2" w:rsidR="000A22A9" w:rsidRDefault="003A2761" w:rsidP="002F6ACF">
      <w:pPr>
        <w:keepNext/>
        <w:rPr>
          <w:b/>
        </w:rPr>
      </w:pPr>
      <w:r>
        <w:rPr>
          <w:b/>
        </w:rPr>
        <w:t xml:space="preserve">Tużax </w:t>
      </w:r>
      <w:r w:rsidR="007B7620">
        <w:rPr>
          <w:b/>
        </w:rPr>
        <w:t>Osenvelt</w:t>
      </w:r>
    </w:p>
    <w:p w14:paraId="42A8DF68" w14:textId="77777777" w:rsidR="000A22A9" w:rsidRDefault="000A22A9">
      <w:pPr>
        <w:keepNext/>
        <w:numPr>
          <w:ilvl w:val="12"/>
          <w:numId w:val="0"/>
        </w:numPr>
        <w:tabs>
          <w:tab w:val="clear" w:pos="567"/>
        </w:tabs>
        <w:outlineLvl w:val="0"/>
        <w:rPr>
          <w:b/>
        </w:rPr>
      </w:pPr>
    </w:p>
    <w:p w14:paraId="638F74A4" w14:textId="77777777" w:rsidR="000A22A9" w:rsidRDefault="003A2761">
      <w:pPr>
        <w:numPr>
          <w:ilvl w:val="0"/>
          <w:numId w:val="27"/>
        </w:numPr>
        <w:ind w:left="567" w:hanging="567"/>
      </w:pPr>
      <w:r>
        <w:t>jekk inti allerġiku għal denosumab jew għal xi sustanza oħra ta’ din il-mediċina (imniżżla fis-sezzjoni 6).</w:t>
      </w:r>
    </w:p>
    <w:p w14:paraId="117AABF2" w14:textId="77777777" w:rsidR="000A22A9" w:rsidRDefault="000A22A9">
      <w:pPr>
        <w:numPr>
          <w:ilvl w:val="12"/>
          <w:numId w:val="0"/>
        </w:numPr>
        <w:tabs>
          <w:tab w:val="clear" w:pos="567"/>
        </w:tabs>
      </w:pPr>
    </w:p>
    <w:p w14:paraId="2A2319C3" w14:textId="4F29393B" w:rsidR="000A22A9" w:rsidRDefault="003A2761">
      <w:pPr>
        <w:numPr>
          <w:ilvl w:val="12"/>
          <w:numId w:val="0"/>
        </w:numPr>
        <w:tabs>
          <w:tab w:val="clear" w:pos="567"/>
        </w:tabs>
      </w:pPr>
      <w:r>
        <w:t xml:space="preserve">Il-professjonist tal-kura tas-saħħa tiegħek mhux se jagħtik </w:t>
      </w:r>
      <w:r w:rsidR="007B7620">
        <w:t>Osenvelt</w:t>
      </w:r>
      <w:r>
        <w:t xml:space="preserve"> jekk għandek livell baxx ħafna ta’ kalċju fid-demm li ma ġiex ittrattat.</w:t>
      </w:r>
    </w:p>
    <w:p w14:paraId="1FA0262F" w14:textId="77777777" w:rsidR="000A22A9" w:rsidRDefault="000A22A9">
      <w:pPr>
        <w:numPr>
          <w:ilvl w:val="12"/>
          <w:numId w:val="0"/>
        </w:numPr>
        <w:tabs>
          <w:tab w:val="clear" w:pos="567"/>
        </w:tabs>
      </w:pPr>
    </w:p>
    <w:p w14:paraId="5DE59278" w14:textId="7B857122" w:rsidR="000A22A9" w:rsidRDefault="003A2761">
      <w:pPr>
        <w:numPr>
          <w:ilvl w:val="12"/>
          <w:numId w:val="0"/>
        </w:numPr>
        <w:tabs>
          <w:tab w:val="clear" w:pos="567"/>
        </w:tabs>
      </w:pPr>
      <w:r>
        <w:lastRenderedPageBreak/>
        <w:t xml:space="preserve">Il-professjonist tal-kura tas-saħħa tiegħek mhux se jagħtik </w:t>
      </w:r>
      <w:r w:rsidR="007B7620">
        <w:t>Osenvelt</w:t>
      </w:r>
      <w:r>
        <w:t xml:space="preserve"> jekk għandek feriti li għadhom ma fiequx wara kirurġija dentali jew orali.</w:t>
      </w:r>
    </w:p>
    <w:p w14:paraId="4B30E4AD" w14:textId="77777777" w:rsidR="000A22A9" w:rsidRDefault="000A22A9">
      <w:pPr>
        <w:numPr>
          <w:ilvl w:val="12"/>
          <w:numId w:val="0"/>
        </w:numPr>
        <w:tabs>
          <w:tab w:val="clear" w:pos="567"/>
        </w:tabs>
      </w:pPr>
    </w:p>
    <w:p w14:paraId="2DC1ADF2" w14:textId="77777777" w:rsidR="000A22A9" w:rsidRDefault="003A2761">
      <w:pPr>
        <w:keepNext/>
        <w:numPr>
          <w:ilvl w:val="12"/>
          <w:numId w:val="0"/>
        </w:numPr>
        <w:tabs>
          <w:tab w:val="clear" w:pos="567"/>
        </w:tabs>
        <w:ind w:right="-2"/>
        <w:outlineLvl w:val="0"/>
        <w:rPr>
          <w:b/>
        </w:rPr>
      </w:pPr>
      <w:r>
        <w:rPr>
          <w:b/>
        </w:rPr>
        <w:t>Twissijiet u prekawzjonijiet</w:t>
      </w:r>
    </w:p>
    <w:p w14:paraId="7A3AE25F" w14:textId="77777777" w:rsidR="000A22A9" w:rsidRDefault="000A22A9">
      <w:pPr>
        <w:keepNext/>
        <w:numPr>
          <w:ilvl w:val="12"/>
          <w:numId w:val="0"/>
        </w:numPr>
        <w:tabs>
          <w:tab w:val="clear" w:pos="567"/>
        </w:tabs>
        <w:outlineLvl w:val="0"/>
      </w:pPr>
    </w:p>
    <w:p w14:paraId="400B3EF6" w14:textId="49522A59" w:rsidR="000A22A9" w:rsidRDefault="003A2761">
      <w:pPr>
        <w:keepNext/>
        <w:numPr>
          <w:ilvl w:val="12"/>
          <w:numId w:val="0"/>
        </w:numPr>
        <w:tabs>
          <w:tab w:val="clear" w:pos="567"/>
        </w:tabs>
        <w:outlineLvl w:val="0"/>
        <w:rPr>
          <w:b/>
        </w:rPr>
      </w:pPr>
      <w:r>
        <w:rPr>
          <w:b/>
        </w:rPr>
        <w:t xml:space="preserve">Kellem lit-tabib tiegħek qabel tuża </w:t>
      </w:r>
      <w:r w:rsidR="007B7620">
        <w:rPr>
          <w:b/>
        </w:rPr>
        <w:t>Osenvelt</w:t>
      </w:r>
      <w:r>
        <w:rPr>
          <w:b/>
        </w:rPr>
        <w:t>.</w:t>
      </w:r>
    </w:p>
    <w:p w14:paraId="0A7B454D" w14:textId="77777777" w:rsidR="000A22A9" w:rsidRDefault="000A22A9">
      <w:pPr>
        <w:keepNext/>
        <w:numPr>
          <w:ilvl w:val="12"/>
          <w:numId w:val="0"/>
        </w:numPr>
        <w:tabs>
          <w:tab w:val="clear" w:pos="567"/>
        </w:tabs>
      </w:pPr>
    </w:p>
    <w:p w14:paraId="361E5DF6" w14:textId="77777777" w:rsidR="000A22A9" w:rsidRDefault="003A2761">
      <w:pPr>
        <w:keepNext/>
        <w:numPr>
          <w:ilvl w:val="12"/>
          <w:numId w:val="0"/>
        </w:numPr>
        <w:tabs>
          <w:tab w:val="clear" w:pos="567"/>
        </w:tabs>
        <w:rPr>
          <w:u w:val="single"/>
        </w:rPr>
      </w:pPr>
      <w:r>
        <w:rPr>
          <w:u w:val="single"/>
        </w:rPr>
        <w:t>Supplimentazzjoni ta’ kalċju u ta’ vitamina D</w:t>
      </w:r>
    </w:p>
    <w:p w14:paraId="460768AE" w14:textId="699D383D" w:rsidR="000A22A9" w:rsidRDefault="003A2761">
      <w:pPr>
        <w:tabs>
          <w:tab w:val="clear" w:pos="567"/>
        </w:tabs>
        <w:autoSpaceDE w:val="0"/>
        <w:autoSpaceDN w:val="0"/>
        <w:adjustRightInd w:val="0"/>
      </w:pPr>
      <w:r>
        <w:t>Għandek tieħu supplimenti ta’ kalċju u ta’ vitamina D waqt li tkun qed tiġi ttrattat b’</w:t>
      </w:r>
      <w:r w:rsidR="007B7620">
        <w:t>Osenvelt</w:t>
      </w:r>
      <w:r>
        <w:t xml:space="preserve"> sakemm il-kalċju fid-demm tiegħek ma jkunx għoli. It-tabib tiegħek se jiddiskuti dan miegħek. Jekk il-livell ta’ kalċju fid-demm tiegħek ikun baxx, it-tabib tiegħek għandu mnejn jiddeċiedi li jagħtik supplimenti ta’ kalċju qabel tibda t-trattament b’</w:t>
      </w:r>
      <w:r w:rsidR="007B7620">
        <w:t>Osenvelt</w:t>
      </w:r>
      <w:r>
        <w:t>.</w:t>
      </w:r>
    </w:p>
    <w:p w14:paraId="2547AB89" w14:textId="77777777" w:rsidR="000A22A9" w:rsidRDefault="000A22A9">
      <w:pPr>
        <w:numPr>
          <w:ilvl w:val="12"/>
          <w:numId w:val="0"/>
        </w:numPr>
        <w:tabs>
          <w:tab w:val="clear" w:pos="567"/>
        </w:tabs>
      </w:pPr>
    </w:p>
    <w:p w14:paraId="498C75D2" w14:textId="77777777" w:rsidR="000A22A9" w:rsidRDefault="003A2761">
      <w:pPr>
        <w:keepNext/>
        <w:numPr>
          <w:ilvl w:val="12"/>
          <w:numId w:val="0"/>
        </w:numPr>
        <w:tabs>
          <w:tab w:val="clear" w:pos="567"/>
        </w:tabs>
        <w:rPr>
          <w:u w:val="single"/>
        </w:rPr>
      </w:pPr>
      <w:r>
        <w:rPr>
          <w:u w:val="single"/>
        </w:rPr>
        <w:t>Livelli baxxi ta’ kalċju fid-demm</w:t>
      </w:r>
    </w:p>
    <w:p w14:paraId="2C90C4F8" w14:textId="4F835E64" w:rsidR="000A22A9" w:rsidRDefault="003A2761">
      <w:pPr>
        <w:numPr>
          <w:ilvl w:val="12"/>
          <w:numId w:val="0"/>
        </w:numPr>
        <w:tabs>
          <w:tab w:val="clear" w:pos="567"/>
        </w:tabs>
      </w:pPr>
      <w:r>
        <w:t>Jekk jogħġbok għid lit-tabib tiegħek immedjatament jekk ikollok spażmi, kontrazzjonijiet, jew bugħawwieġ fil-muskoli tiegħek, u/jew tnemnim jew tingiż fis-swaba tal-idejn jew tas-saqajn, jew madwar il-ħalq u/jew aċċessjonijiet, konfużjoni jew telf ta’ koxjenza waqt li tkun qed tiġi ttrattat b’</w:t>
      </w:r>
      <w:r w:rsidR="007B7620">
        <w:t>Osenvelt</w:t>
      </w:r>
      <w:r>
        <w:t>. Jista’ jkun li għandek livelli baxxi ta’ kalċju fid-demm tiegħek.</w:t>
      </w:r>
    </w:p>
    <w:p w14:paraId="48E1231A" w14:textId="77777777" w:rsidR="000A22A9" w:rsidRDefault="000A22A9">
      <w:pPr>
        <w:tabs>
          <w:tab w:val="clear" w:pos="567"/>
        </w:tabs>
        <w:autoSpaceDE w:val="0"/>
        <w:autoSpaceDN w:val="0"/>
        <w:adjustRightInd w:val="0"/>
      </w:pPr>
    </w:p>
    <w:p w14:paraId="000C8174" w14:textId="77777777" w:rsidR="000A22A9" w:rsidRDefault="003A2761">
      <w:pPr>
        <w:keepNext/>
        <w:tabs>
          <w:tab w:val="clear" w:pos="567"/>
        </w:tabs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Indeboliment renali</w:t>
      </w:r>
    </w:p>
    <w:p w14:paraId="7ACEECEB" w14:textId="77777777" w:rsidR="000A22A9" w:rsidRDefault="003A2761">
      <w:pPr>
        <w:tabs>
          <w:tab w:val="clear" w:pos="567"/>
        </w:tabs>
        <w:autoSpaceDE w:val="0"/>
        <w:autoSpaceDN w:val="0"/>
        <w:adjustRightInd w:val="0"/>
        <w:rPr>
          <w:szCs w:val="22"/>
        </w:rPr>
      </w:pPr>
      <w:r>
        <w:t>Għid lit-tabib tiegħek jekk għandek jew kellek problemi severi fil-kliewi, insuffiċjenza tal-kliewi jew kellek bżonn dijalisi, għax dawn jistgħu jżidu r-riskju tiegħek li jkollok kalċju fid-demm baxx, speċjalment jekk inti ma tieħux supplimenti tal-kalċju.</w:t>
      </w:r>
    </w:p>
    <w:p w14:paraId="6F63F2E6" w14:textId="77777777" w:rsidR="000A22A9" w:rsidRDefault="000A22A9">
      <w:pPr>
        <w:tabs>
          <w:tab w:val="clear" w:pos="567"/>
        </w:tabs>
        <w:autoSpaceDE w:val="0"/>
        <w:autoSpaceDN w:val="0"/>
        <w:adjustRightInd w:val="0"/>
      </w:pPr>
    </w:p>
    <w:p w14:paraId="686A4F06" w14:textId="77777777" w:rsidR="000A22A9" w:rsidRDefault="003A2761">
      <w:pPr>
        <w:keepNext/>
        <w:tabs>
          <w:tab w:val="clear" w:pos="567"/>
        </w:tabs>
        <w:rPr>
          <w:rFonts w:eastAsia="SimSun"/>
          <w:szCs w:val="22"/>
        </w:rPr>
      </w:pPr>
      <w:r>
        <w:rPr>
          <w:u w:val="single"/>
        </w:rPr>
        <w:t>Problemi f’ħalqek, snien jew xedaq</w:t>
      </w:r>
    </w:p>
    <w:p w14:paraId="5166818E" w14:textId="7DC9012F" w:rsidR="000A22A9" w:rsidRDefault="003A2761">
      <w:pPr>
        <w:tabs>
          <w:tab w:val="clear" w:pos="567"/>
        </w:tabs>
        <w:rPr>
          <w:rFonts w:eastAsia="SimSun"/>
          <w:szCs w:val="22"/>
        </w:rPr>
      </w:pPr>
      <w:r>
        <w:t xml:space="preserve">Effett sekondarju imsejjaħ osteonekrosi tax-xedaq (ħsara fl-għadam fix-xedaq) kien irrappurtat b’mod komuni (jista’ jaffettwa sa persuna waħda minn kull 10 persuni) f’pazjenti li rċevew injezzjonijiet ta’ </w:t>
      </w:r>
      <w:r w:rsidR="00182764" w:rsidRPr="009A3C79">
        <w:t>denosumab</w:t>
      </w:r>
      <w:r>
        <w:t xml:space="preserve"> għall-kondizzjonijiet relatati mal-kanċer. Osteonekrosi tax-xedaq jista’ jseħħ ukoll wara li jitwaqqaf it-trattament.</w:t>
      </w:r>
    </w:p>
    <w:p w14:paraId="6484FF66" w14:textId="77777777" w:rsidR="000A22A9" w:rsidRDefault="000A22A9">
      <w:pPr>
        <w:tabs>
          <w:tab w:val="clear" w:pos="567"/>
        </w:tabs>
        <w:rPr>
          <w:rFonts w:eastAsia="SimSun"/>
          <w:szCs w:val="22"/>
          <w:lang w:eastAsia="en-GB"/>
        </w:rPr>
      </w:pPr>
    </w:p>
    <w:p w14:paraId="5D46CB96" w14:textId="77777777" w:rsidR="000A22A9" w:rsidRDefault="003A2761" w:rsidP="004F749C">
      <w:pPr>
        <w:keepNext/>
        <w:tabs>
          <w:tab w:val="clear" w:pos="567"/>
        </w:tabs>
        <w:rPr>
          <w:rFonts w:eastAsia="SimSun"/>
          <w:szCs w:val="22"/>
        </w:rPr>
      </w:pPr>
      <w:r>
        <w:t>Huwa importanti li tipprova tipprevjeni l-iżvilupp ta’ osteonekrosi tax-xedaq għax tista’ tkun kondizzjoni li tuġgħa li għandha mnejn tkun diffiċli biex tittratta. Sabiex jitnaqqas ir-riskju li tiżviluppa osteonekrosi tax-xedaq, hemm xi prekawzjonijiet li għandek tieħu:</w:t>
      </w:r>
    </w:p>
    <w:p w14:paraId="7FFD2A08" w14:textId="77777777" w:rsidR="000A22A9" w:rsidRDefault="000A22A9" w:rsidP="004F749C">
      <w:pPr>
        <w:keepNext/>
        <w:tabs>
          <w:tab w:val="clear" w:pos="567"/>
        </w:tabs>
        <w:rPr>
          <w:rFonts w:eastAsia="SimSun"/>
          <w:szCs w:val="22"/>
          <w:lang w:eastAsia="en-GB"/>
        </w:rPr>
      </w:pPr>
    </w:p>
    <w:p w14:paraId="2E426E5E" w14:textId="233F66A1" w:rsidR="000A22A9" w:rsidRDefault="003A2761" w:rsidP="004F749C">
      <w:pPr>
        <w:numPr>
          <w:ilvl w:val="0"/>
          <w:numId w:val="22"/>
        </w:numPr>
        <w:ind w:left="567" w:hanging="567"/>
        <w:rPr>
          <w:rFonts w:eastAsia="SimSun"/>
          <w:szCs w:val="22"/>
        </w:rPr>
      </w:pPr>
      <w:r>
        <w:t>Qabel ma tirċievi it-trattament, għid lit-tabib/infermier (professjonist tal-kura tas-saħħa) tiegħek jekk għandek xi problemi f’ħalqek jew snienek. It-tabib tiegħek għandu jittardja l-bidu tat-trattament tiegħek jekk għandek feriti li għadhom ma fiequx f’ħalqek wara proċeduri dentali jew kirurġija orali. It-tabib tiegħek jista’ jirrakkomanda eżami tas-snien qabel tibda it-trattament b’</w:t>
      </w:r>
      <w:r w:rsidR="007B7620">
        <w:t>Osenvelt</w:t>
      </w:r>
      <w:r>
        <w:t>.</w:t>
      </w:r>
    </w:p>
    <w:p w14:paraId="4590D08F" w14:textId="77777777" w:rsidR="000A22A9" w:rsidRDefault="003A2761">
      <w:pPr>
        <w:numPr>
          <w:ilvl w:val="0"/>
          <w:numId w:val="22"/>
        </w:numPr>
        <w:ind w:left="567" w:hanging="567"/>
        <w:rPr>
          <w:rFonts w:eastAsia="SimSun"/>
          <w:szCs w:val="22"/>
        </w:rPr>
      </w:pPr>
      <w:r>
        <w:t>Waqt it-trattament, għandek iżżomm iġjene orali tajba u tirċievi check</w:t>
      </w:r>
      <w:r>
        <w:noBreakHyphen/>
        <w:t>ups dentali b’mod regolari. Jekk tilbes dentaturi għandek tiżgura ruħek li dawn jeħlu sew u ma jkunux laxki jew issikkati żżejjed.</w:t>
      </w:r>
    </w:p>
    <w:p w14:paraId="5F9DD191" w14:textId="52510062" w:rsidR="000A22A9" w:rsidRDefault="003A2761">
      <w:pPr>
        <w:keepNext/>
        <w:numPr>
          <w:ilvl w:val="0"/>
          <w:numId w:val="22"/>
        </w:numPr>
        <w:ind w:left="567" w:hanging="567"/>
        <w:rPr>
          <w:rFonts w:eastAsia="SimSun"/>
          <w:szCs w:val="22"/>
        </w:rPr>
      </w:pPr>
      <w:r>
        <w:t>Jekk qed tirċievi trattament dentali jew se tagħmel kirurġija dentali (eż. qlugħ ta’ snien), għarraf lit-tabib tiegħek dwar it-trattament dentali tiegħek u għid lid-dentist tiegħek li qed tiġi ttrattat b’</w:t>
      </w:r>
      <w:r w:rsidR="007B7620">
        <w:t>Osenvelt</w:t>
      </w:r>
      <w:r>
        <w:t>.</w:t>
      </w:r>
    </w:p>
    <w:p w14:paraId="447D9CCA" w14:textId="77777777" w:rsidR="000A22A9" w:rsidRDefault="003A2761">
      <w:pPr>
        <w:numPr>
          <w:ilvl w:val="0"/>
          <w:numId w:val="22"/>
        </w:numPr>
        <w:ind w:left="567" w:hanging="567"/>
        <w:rPr>
          <w:rFonts w:eastAsia="SimSun"/>
          <w:szCs w:val="22"/>
        </w:rPr>
      </w:pPr>
      <w:r>
        <w:t>Ikkuntattja lit-tabib u lid-dentist tiegħek minnufih jekk ikollok xi problemi fil-ħalq jew snien tiegħek bħal snien laxki, uġigħ jew nefħa, feriti li ma jfiqux jew tnixxija, peress li dawn jistgħu jkunu sinjali ta’ osteonekrosi tax-xedaq.</w:t>
      </w:r>
    </w:p>
    <w:p w14:paraId="21F4C78D" w14:textId="77777777" w:rsidR="000A22A9" w:rsidRDefault="000A22A9">
      <w:pPr>
        <w:tabs>
          <w:tab w:val="clear" w:pos="567"/>
        </w:tabs>
        <w:rPr>
          <w:b/>
        </w:rPr>
      </w:pPr>
    </w:p>
    <w:p w14:paraId="469841B7" w14:textId="77777777" w:rsidR="000A22A9" w:rsidRDefault="003A2761">
      <w:r>
        <w:t>Pazjenti li qed jirċievu kimoterapija u/jew radjuterapija, li qed jieħdu sterojdi jew mediċini anti-anġjoġeniċi (użati għat-trattament tal-kanċer), li qed jagħmlu kirurġija dentali, li ma jirċievux kura dentali b’mod regolari, li għandhom mard tal-ħanek, jew li jpejpu, jista’ jkollhom riskju ogħla li jiżviluppaw osteonekrosi tax- xedaq.</w:t>
      </w:r>
    </w:p>
    <w:p w14:paraId="5A1DECFC" w14:textId="77777777" w:rsidR="000A22A9" w:rsidRDefault="000A22A9">
      <w:pPr>
        <w:tabs>
          <w:tab w:val="clear" w:pos="567"/>
        </w:tabs>
        <w:rPr>
          <w:rFonts w:eastAsia="SimSun"/>
          <w:szCs w:val="22"/>
          <w:lang w:eastAsia="en-GB"/>
        </w:rPr>
      </w:pPr>
    </w:p>
    <w:p w14:paraId="491961C7" w14:textId="77777777" w:rsidR="000A22A9" w:rsidRDefault="003A2761">
      <w:pPr>
        <w:keepNext/>
        <w:autoSpaceDE w:val="0"/>
        <w:autoSpaceDN w:val="0"/>
        <w:adjustRightInd w:val="0"/>
        <w:rPr>
          <w:szCs w:val="22"/>
        </w:rPr>
      </w:pPr>
      <w:r>
        <w:rPr>
          <w:u w:val="single"/>
        </w:rPr>
        <w:lastRenderedPageBreak/>
        <w:t>Ksur mhux tas-soltu tal-għadma tal-koxxa</w:t>
      </w:r>
    </w:p>
    <w:p w14:paraId="6DC8EE26" w14:textId="08889DE6" w:rsidR="000A22A9" w:rsidRDefault="003A2761">
      <w:pPr>
        <w:autoSpaceDE w:val="0"/>
        <w:autoSpaceDN w:val="0"/>
        <w:adjustRightInd w:val="0"/>
      </w:pPr>
      <w:r>
        <w:t>Xi persuni kellhom ksur mhux tas-soltu fl-għadma tal-koxxa waqt li kienu qed jiġu ttrattati b’</w:t>
      </w:r>
      <w:r w:rsidR="00182764" w:rsidRPr="009A3C79">
        <w:t>denosumab</w:t>
      </w:r>
      <w:r>
        <w:t>. Kellem lit-tabib tiegħek jekk ikollok uġigħ ġdid jew mhux tas-soltu f’ġenbejk, fl-irqiq ta’ bejn iż-żaqq u l-koxxa, jew fil-koxxa.</w:t>
      </w:r>
    </w:p>
    <w:p w14:paraId="5065265C" w14:textId="77777777" w:rsidR="000A22A9" w:rsidRDefault="000A22A9">
      <w:pPr>
        <w:autoSpaceDE w:val="0"/>
        <w:autoSpaceDN w:val="0"/>
        <w:adjustRightInd w:val="0"/>
        <w:rPr>
          <w:szCs w:val="22"/>
        </w:rPr>
      </w:pPr>
    </w:p>
    <w:p w14:paraId="537D6951" w14:textId="7C1E426A" w:rsidR="000A22A9" w:rsidRDefault="003A2761">
      <w:pPr>
        <w:keepNext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Livelli għoljin ta’ kalċju fid-demm wara t-twaqqif tat-trattament b’</w:t>
      </w:r>
      <w:r w:rsidR="00182764" w:rsidRPr="00ED22F3">
        <w:rPr>
          <w:u w:val="single"/>
        </w:rPr>
        <w:t>denosumab</w:t>
      </w:r>
    </w:p>
    <w:p w14:paraId="0D3E36B9" w14:textId="2FE6CFC0" w:rsidR="000A22A9" w:rsidRDefault="003A2761">
      <w:pPr>
        <w:tabs>
          <w:tab w:val="clear" w:pos="567"/>
        </w:tabs>
        <w:autoSpaceDE w:val="0"/>
        <w:autoSpaceDN w:val="0"/>
        <w:adjustRightInd w:val="0"/>
      </w:pPr>
      <w:r>
        <w:t xml:space="preserve">Xi pazjenti b’tumur taċ-ċelluli ġganti tal-għadam żviluppaw livelli għoljin ta’ kalċju fid-demm ġimgħat sa xhur wara li waqqfu t-trattament. It-tabib tiegħek se jimmonitorjak għal sinjali u sintomi ta’ livelli għoljin ta’ kalċju wara li tieqaf tirċievi </w:t>
      </w:r>
      <w:r w:rsidR="007B7620">
        <w:t>Osenvelt</w:t>
      </w:r>
      <w:r>
        <w:t>.</w:t>
      </w:r>
    </w:p>
    <w:p w14:paraId="26C61912" w14:textId="77777777" w:rsidR="000A22A9" w:rsidRDefault="000A22A9">
      <w:pPr>
        <w:tabs>
          <w:tab w:val="clear" w:pos="567"/>
        </w:tabs>
        <w:autoSpaceDE w:val="0"/>
        <w:autoSpaceDN w:val="0"/>
        <w:adjustRightInd w:val="0"/>
      </w:pPr>
    </w:p>
    <w:p w14:paraId="18BC946B" w14:textId="77777777" w:rsidR="000A22A9" w:rsidRDefault="003A2761">
      <w:pPr>
        <w:keepNext/>
        <w:numPr>
          <w:ilvl w:val="12"/>
          <w:numId w:val="0"/>
        </w:numPr>
        <w:tabs>
          <w:tab w:val="clear" w:pos="567"/>
        </w:tabs>
        <w:rPr>
          <w:b/>
        </w:rPr>
      </w:pPr>
      <w:r>
        <w:rPr>
          <w:b/>
        </w:rPr>
        <w:t>Tfal u adolexxenti</w:t>
      </w:r>
    </w:p>
    <w:p w14:paraId="4BDD4FF3" w14:textId="2C42CEDB" w:rsidR="000A22A9" w:rsidRDefault="007B7620">
      <w:pPr>
        <w:numPr>
          <w:ilvl w:val="12"/>
          <w:numId w:val="0"/>
        </w:numPr>
        <w:tabs>
          <w:tab w:val="clear" w:pos="567"/>
        </w:tabs>
      </w:pPr>
      <w:r>
        <w:t>Osenvelt</w:t>
      </w:r>
      <w:r w:rsidR="003A2761">
        <w:t xml:space="preserve"> mhux rakkomandat għal tfal u adolexxenti taħt 18-il sena ħlief għall-adolexxenti b’tumur taċ-ċelluli ġganti tal-għadam li l-għadam tagħhom waqaf jikber. L-użu ta’ </w:t>
      </w:r>
      <w:r>
        <w:t>Osenvelt</w:t>
      </w:r>
      <w:r w:rsidR="003A2761">
        <w:t xml:space="preserve"> ma ġiex studjat fi tfal u adolexxenti b’kanċers oħra li nfirxu fl-għadam.</w:t>
      </w:r>
    </w:p>
    <w:p w14:paraId="0450F76C" w14:textId="77777777" w:rsidR="000A22A9" w:rsidRDefault="000A22A9">
      <w:pPr>
        <w:numPr>
          <w:ilvl w:val="12"/>
          <w:numId w:val="0"/>
        </w:numPr>
        <w:tabs>
          <w:tab w:val="clear" w:pos="567"/>
        </w:tabs>
        <w:ind w:right="-2"/>
        <w:rPr>
          <w:b/>
        </w:rPr>
      </w:pPr>
    </w:p>
    <w:p w14:paraId="31308B0E" w14:textId="1A06696C" w:rsidR="000A22A9" w:rsidRDefault="003A2761">
      <w:pPr>
        <w:keepNext/>
        <w:numPr>
          <w:ilvl w:val="12"/>
          <w:numId w:val="0"/>
        </w:numPr>
        <w:tabs>
          <w:tab w:val="clear" w:pos="567"/>
        </w:tabs>
      </w:pPr>
      <w:r>
        <w:rPr>
          <w:b/>
        </w:rPr>
        <w:t xml:space="preserve">Mediċini oħra u </w:t>
      </w:r>
      <w:r w:rsidR="007B7620">
        <w:rPr>
          <w:b/>
        </w:rPr>
        <w:t>Osenvelt</w:t>
      </w:r>
    </w:p>
    <w:p w14:paraId="4FBCBFFF" w14:textId="77777777" w:rsidR="000A22A9" w:rsidRDefault="003A2761" w:rsidP="004F749C">
      <w:pPr>
        <w:keepNext/>
        <w:numPr>
          <w:ilvl w:val="12"/>
          <w:numId w:val="0"/>
        </w:numPr>
      </w:pPr>
      <w:r>
        <w:t>Għid lit-tabib jew lill-ispiżjar tiegħek jekk qed tieħu, ħadt dan l-aħħar jew tista’ tieħu xi mediċini oħra. Dan jinkludi mediċini li tista’ tikseb mingħajr riċetta. Huwa speċjalment importanti li tgħid lit-tabib tiegħek jekk qed tiġi ttrattat b’</w:t>
      </w:r>
    </w:p>
    <w:p w14:paraId="171E7DAB" w14:textId="77777777" w:rsidR="000A22A9" w:rsidRDefault="003A2761" w:rsidP="008419E8">
      <w:pPr>
        <w:keepNext/>
        <w:numPr>
          <w:ilvl w:val="0"/>
          <w:numId w:val="6"/>
        </w:numPr>
        <w:ind w:left="567" w:hanging="567"/>
      </w:pPr>
      <w:r>
        <w:t>mediċina oħra li fiha denosumab</w:t>
      </w:r>
    </w:p>
    <w:p w14:paraId="07C7CF68" w14:textId="77777777" w:rsidR="000A22A9" w:rsidRDefault="003A2761" w:rsidP="008419E8">
      <w:pPr>
        <w:numPr>
          <w:ilvl w:val="0"/>
          <w:numId w:val="6"/>
        </w:numPr>
        <w:ind w:left="567" w:hanging="567"/>
      </w:pPr>
      <w:r>
        <w:t>bisphosphonate</w:t>
      </w:r>
    </w:p>
    <w:p w14:paraId="176C8ACC" w14:textId="77777777" w:rsidR="000A22A9" w:rsidRDefault="000A22A9">
      <w:pPr>
        <w:numPr>
          <w:ilvl w:val="12"/>
          <w:numId w:val="0"/>
        </w:numPr>
        <w:ind w:right="-2"/>
      </w:pPr>
    </w:p>
    <w:p w14:paraId="3A15688F" w14:textId="3D1331B6" w:rsidR="000A22A9" w:rsidRDefault="003A2761" w:rsidP="00ED22F3">
      <w:pPr>
        <w:numPr>
          <w:ilvl w:val="12"/>
          <w:numId w:val="0"/>
        </w:numPr>
      </w:pPr>
      <w:r>
        <w:t xml:space="preserve">M’għandekx tieħu </w:t>
      </w:r>
      <w:r w:rsidR="007B7620">
        <w:t>Osenvelt</w:t>
      </w:r>
      <w:r>
        <w:t xml:space="preserve"> flimkien ma’ mediċini oħra li fihom denosumab jew bisphosphonates.</w:t>
      </w:r>
    </w:p>
    <w:p w14:paraId="6259157B" w14:textId="77777777" w:rsidR="000A22A9" w:rsidRDefault="000A22A9">
      <w:pPr>
        <w:numPr>
          <w:ilvl w:val="12"/>
          <w:numId w:val="0"/>
        </w:numPr>
        <w:tabs>
          <w:tab w:val="clear" w:pos="567"/>
        </w:tabs>
        <w:ind w:right="-2"/>
      </w:pPr>
    </w:p>
    <w:p w14:paraId="0E9A003B" w14:textId="77777777" w:rsidR="000A22A9" w:rsidRDefault="003A2761">
      <w:pPr>
        <w:keepNext/>
        <w:numPr>
          <w:ilvl w:val="12"/>
          <w:numId w:val="0"/>
        </w:numPr>
        <w:tabs>
          <w:tab w:val="clear" w:pos="567"/>
        </w:tabs>
        <w:outlineLvl w:val="0"/>
        <w:rPr>
          <w:b/>
        </w:rPr>
      </w:pPr>
      <w:r>
        <w:rPr>
          <w:b/>
        </w:rPr>
        <w:t>Tqala u treddigħ</w:t>
      </w:r>
    </w:p>
    <w:p w14:paraId="4C6629F5" w14:textId="11E4B7A1" w:rsidR="000A22A9" w:rsidRDefault="007B7620">
      <w:r>
        <w:t>Osenvelt</w:t>
      </w:r>
      <w:r w:rsidR="003A2761">
        <w:t xml:space="preserve"> ma kienx ittestjat f’nisa tqal. Huwa mportanti li tgħid lit-tabib tiegħek jekk inti tqila; taħseb li tista’ tkun tqila, jew qed tippjana li jkollok tarbija. </w:t>
      </w:r>
      <w:r>
        <w:t>Osenvelt</w:t>
      </w:r>
      <w:r w:rsidR="003A2761">
        <w:t xml:space="preserve"> mhux rakkomandat għall-użu jekk inti tqila. Nisa li jista’ jkollhom it-tfal għandhom jużaw metodi effettivi ta’ kontraċezzjoni waqt li jkunu qed jiġu ttrattati b’</w:t>
      </w:r>
      <w:r>
        <w:t>Osenvelt</w:t>
      </w:r>
      <w:r w:rsidR="003A2761">
        <w:t xml:space="preserve"> u għal mill-inqas 5 xhur wara li jwaqqfu t-trattament b’</w:t>
      </w:r>
      <w:r>
        <w:t>Osenvelt</w:t>
      </w:r>
      <w:r w:rsidR="003A2761">
        <w:t>.</w:t>
      </w:r>
    </w:p>
    <w:p w14:paraId="066468A9" w14:textId="77777777" w:rsidR="000A22A9" w:rsidRDefault="000A22A9">
      <w:pPr>
        <w:pStyle w:val="lbltxt"/>
        <w:ind w:right="-1"/>
        <w:rPr>
          <w:szCs w:val="22"/>
        </w:rPr>
      </w:pPr>
    </w:p>
    <w:p w14:paraId="550FC7E7" w14:textId="61B272F5" w:rsidR="000A22A9" w:rsidRDefault="003A2761">
      <w:pPr>
        <w:autoSpaceDE w:val="0"/>
        <w:autoSpaceDN w:val="0"/>
        <w:adjustRightInd w:val="0"/>
        <w:rPr>
          <w:rFonts w:eastAsia="MS Mincho"/>
          <w:szCs w:val="22"/>
        </w:rPr>
      </w:pPr>
      <w:r>
        <w:t>Jekk toħroġ tqila waqt trattament b’</w:t>
      </w:r>
      <w:r w:rsidR="007B7620">
        <w:t>Osenvelt</w:t>
      </w:r>
      <w:r>
        <w:t xml:space="preserve"> jew wara inqas minn 5 xhur wara li twaqqaf it-trattament b’</w:t>
      </w:r>
      <w:r w:rsidR="007B7620">
        <w:t>Osenvelt</w:t>
      </w:r>
      <w:r>
        <w:t>, jekk jogħġbok għarraf lit-tabib tiegħek.</w:t>
      </w:r>
    </w:p>
    <w:p w14:paraId="5974BEB6" w14:textId="77777777" w:rsidR="000A22A9" w:rsidRDefault="000A22A9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14:paraId="6EC52521" w14:textId="0AEE2818" w:rsidR="000A22A9" w:rsidRDefault="003A2761">
      <w:pPr>
        <w:pStyle w:val="lbltxt"/>
        <w:rPr>
          <w:szCs w:val="22"/>
        </w:rPr>
      </w:pPr>
      <w:r>
        <w:t xml:space="preserve">Mhux magħruf jekk </w:t>
      </w:r>
      <w:r w:rsidR="007B7620">
        <w:t>Osenvelt</w:t>
      </w:r>
      <w:r>
        <w:t xml:space="preserve"> jitneħħiex fil-ħalib tas-sider. Huwa mportanti li tgħid lit-tabib tiegħek jekk qed tredda’ jew qed tippjana li tredda’. Wara konsiderazzjoni tal-benefiċċju tat-treddigħ għat-tarbija u l-benefiċċju ta’ </w:t>
      </w:r>
      <w:r w:rsidR="007B7620">
        <w:t>Osenvelt</w:t>
      </w:r>
      <w:r>
        <w:t xml:space="preserve"> għall-omm, it-tabib tiegħek se jgħinek tiddeċiedi jekk twaqqafx it-treddigħ, jew jekk tieqafx tieħu </w:t>
      </w:r>
      <w:r w:rsidR="007B7620">
        <w:t>Osenvelt</w:t>
      </w:r>
      <w:r>
        <w:t>.</w:t>
      </w:r>
    </w:p>
    <w:p w14:paraId="1C2E5B1A" w14:textId="77777777" w:rsidR="000A22A9" w:rsidRDefault="000A22A9">
      <w:pPr>
        <w:pStyle w:val="lbltxt"/>
        <w:rPr>
          <w:szCs w:val="22"/>
        </w:rPr>
      </w:pPr>
    </w:p>
    <w:p w14:paraId="3969AE84" w14:textId="6D84D8FD" w:rsidR="000A22A9" w:rsidRDefault="003A2761">
      <w:pPr>
        <w:autoSpaceDE w:val="0"/>
        <w:autoSpaceDN w:val="0"/>
        <w:adjustRightInd w:val="0"/>
        <w:rPr>
          <w:szCs w:val="22"/>
        </w:rPr>
      </w:pPr>
      <w:r>
        <w:t>Jekk qed tredda’ waqt trattament b’</w:t>
      </w:r>
      <w:r w:rsidR="007B7620">
        <w:t>Osenvelt</w:t>
      </w:r>
      <w:r>
        <w:t>, jekk jogħġbok għarraf lit-tabib tiegħek.</w:t>
      </w:r>
    </w:p>
    <w:p w14:paraId="2658CF07" w14:textId="77777777" w:rsidR="000A22A9" w:rsidRDefault="000A22A9">
      <w:pPr>
        <w:pStyle w:val="lbltxt"/>
        <w:ind w:right="-1"/>
      </w:pPr>
    </w:p>
    <w:p w14:paraId="380B078D" w14:textId="77777777" w:rsidR="000A22A9" w:rsidRDefault="003A2761">
      <w:pPr>
        <w:numPr>
          <w:ilvl w:val="12"/>
          <w:numId w:val="0"/>
        </w:numPr>
      </w:pPr>
      <w:r>
        <w:t>Itlob il-parir tat-tabib jew tal-ispiżjar tiegħek qabel tieħu xi mediċina.</w:t>
      </w:r>
    </w:p>
    <w:p w14:paraId="1A2D750E" w14:textId="77777777" w:rsidR="000A22A9" w:rsidRDefault="000A22A9">
      <w:pPr>
        <w:numPr>
          <w:ilvl w:val="12"/>
          <w:numId w:val="0"/>
        </w:numPr>
        <w:tabs>
          <w:tab w:val="clear" w:pos="567"/>
        </w:tabs>
        <w:ind w:right="-2"/>
        <w:outlineLvl w:val="0"/>
        <w:rPr>
          <w:b/>
        </w:rPr>
      </w:pPr>
    </w:p>
    <w:p w14:paraId="5CF062D7" w14:textId="77777777" w:rsidR="000A22A9" w:rsidRDefault="003A2761">
      <w:pPr>
        <w:keepNext/>
        <w:numPr>
          <w:ilvl w:val="12"/>
          <w:numId w:val="0"/>
        </w:numPr>
        <w:tabs>
          <w:tab w:val="clear" w:pos="567"/>
        </w:tabs>
        <w:ind w:right="-2"/>
        <w:outlineLvl w:val="0"/>
      </w:pPr>
      <w:r>
        <w:rPr>
          <w:b/>
        </w:rPr>
        <w:t>Sewqan u tħaddim ta’ magni</w:t>
      </w:r>
    </w:p>
    <w:p w14:paraId="3C523BE3" w14:textId="4FDC3D4B" w:rsidR="000A22A9" w:rsidRDefault="007B7620">
      <w:pPr>
        <w:numPr>
          <w:ilvl w:val="12"/>
          <w:numId w:val="0"/>
        </w:numPr>
      </w:pPr>
      <w:r>
        <w:t>Osenvelt</w:t>
      </w:r>
      <w:r w:rsidR="003A2761">
        <w:t xml:space="preserve"> m’għandu l-ebda effett jew ftit li xejn għandu effett fuq il-ħila biex issuq u tħaddem magni.</w:t>
      </w:r>
    </w:p>
    <w:p w14:paraId="39D03900" w14:textId="77777777" w:rsidR="000A22A9" w:rsidRDefault="000A22A9">
      <w:pPr>
        <w:numPr>
          <w:ilvl w:val="12"/>
          <w:numId w:val="0"/>
        </w:numPr>
        <w:tabs>
          <w:tab w:val="clear" w:pos="567"/>
        </w:tabs>
      </w:pPr>
    </w:p>
    <w:p w14:paraId="04277E0F" w14:textId="4F2854EA" w:rsidR="000A22A9" w:rsidRDefault="007B7620">
      <w:pPr>
        <w:pStyle w:val="lbltxt"/>
        <w:keepNext/>
        <w:rPr>
          <w:b/>
        </w:rPr>
      </w:pPr>
      <w:r>
        <w:rPr>
          <w:b/>
        </w:rPr>
        <w:t>Osenvelt</w:t>
      </w:r>
      <w:r w:rsidR="003A2761">
        <w:rPr>
          <w:b/>
        </w:rPr>
        <w:t xml:space="preserve"> fih sorbitol</w:t>
      </w:r>
      <w:r w:rsidR="00182764">
        <w:rPr>
          <w:b/>
        </w:rPr>
        <w:t xml:space="preserve"> </w:t>
      </w:r>
      <w:r w:rsidR="00182764" w:rsidRPr="009A3C79">
        <w:rPr>
          <w:b/>
          <w:bCs/>
        </w:rPr>
        <w:t>(E420)</w:t>
      </w:r>
    </w:p>
    <w:p w14:paraId="1524C72D" w14:textId="4308C466" w:rsidR="000A22A9" w:rsidRDefault="003A2761">
      <w:pPr>
        <w:pStyle w:val="lbltxt"/>
      </w:pPr>
      <w:r>
        <w:t xml:space="preserve">Din il-mediċina fiha </w:t>
      </w:r>
      <w:r w:rsidR="00182764">
        <w:t>79.9 </w:t>
      </w:r>
      <w:r>
        <w:t>mg sorbitol f’kull kunjett.</w:t>
      </w:r>
    </w:p>
    <w:p w14:paraId="3EF9D074" w14:textId="77777777" w:rsidR="000A22A9" w:rsidRDefault="000A22A9">
      <w:pPr>
        <w:pStyle w:val="lbltxt"/>
      </w:pPr>
    </w:p>
    <w:p w14:paraId="10BEDA72" w14:textId="42635B3D" w:rsidR="000A22A9" w:rsidRDefault="007B7620">
      <w:pPr>
        <w:keepNext/>
        <w:autoSpaceDE w:val="0"/>
        <w:autoSpaceDN w:val="0"/>
        <w:adjustRightInd w:val="0"/>
        <w:rPr>
          <w:b/>
          <w:szCs w:val="22"/>
        </w:rPr>
      </w:pPr>
      <w:r>
        <w:rPr>
          <w:b/>
        </w:rPr>
        <w:t>Osenvelt</w:t>
      </w:r>
      <w:r w:rsidR="003A2761">
        <w:rPr>
          <w:b/>
        </w:rPr>
        <w:t xml:space="preserve"> fih sodium</w:t>
      </w:r>
    </w:p>
    <w:p w14:paraId="1295D8D9" w14:textId="77777777" w:rsidR="000A22A9" w:rsidRDefault="003A2761">
      <w:pPr>
        <w:autoSpaceDE w:val="0"/>
        <w:autoSpaceDN w:val="0"/>
        <w:adjustRightInd w:val="0"/>
        <w:rPr>
          <w:szCs w:val="22"/>
        </w:rPr>
      </w:pPr>
      <w:r>
        <w:t>Din il-mediċina fiha anqas minn 1 mmol sodium (23 mg) f’kull doża ta’ 120 mg, jiġifieri essenzjalment ‘ħielsa mis-sodium’.</w:t>
      </w:r>
    </w:p>
    <w:p w14:paraId="19ACC6A4" w14:textId="77777777" w:rsidR="000A22A9" w:rsidRDefault="000A22A9">
      <w:pPr>
        <w:numPr>
          <w:ilvl w:val="12"/>
          <w:numId w:val="0"/>
        </w:numPr>
        <w:tabs>
          <w:tab w:val="clear" w:pos="567"/>
        </w:tabs>
      </w:pPr>
    </w:p>
    <w:p w14:paraId="144D31D6" w14:textId="77777777" w:rsidR="00E21694" w:rsidRPr="00892F0E" w:rsidRDefault="00E21694" w:rsidP="00E21694">
      <w:pPr>
        <w:keepNext/>
        <w:rPr>
          <w:b/>
          <w:bCs/>
        </w:rPr>
      </w:pPr>
      <w:r w:rsidRPr="00892F0E">
        <w:rPr>
          <w:b/>
          <w:bCs/>
        </w:rPr>
        <w:t xml:space="preserve">Osenvelt fih </w:t>
      </w:r>
      <w:r w:rsidRPr="00ED22F3">
        <w:rPr>
          <w:b/>
          <w:bCs/>
        </w:rPr>
        <w:t>polysorbate 20</w:t>
      </w:r>
      <w:r w:rsidRPr="00892F0E">
        <w:rPr>
          <w:b/>
          <w:bCs/>
        </w:rPr>
        <w:t xml:space="preserve"> (E432)</w:t>
      </w:r>
    </w:p>
    <w:p w14:paraId="707D9151" w14:textId="5C84E3C9" w:rsidR="00E21694" w:rsidRPr="00892F0E" w:rsidRDefault="00E21694" w:rsidP="00E21694">
      <w:r w:rsidRPr="00892F0E">
        <w:t>D</w:t>
      </w:r>
      <w:r w:rsidR="006B0D70" w:rsidRPr="00892F0E">
        <w:t>i</w:t>
      </w:r>
      <w:r w:rsidRPr="00892F0E">
        <w:t>n il-</w:t>
      </w:r>
      <w:r w:rsidRPr="00ED22F3">
        <w:t>mediċina</w:t>
      </w:r>
      <w:r w:rsidRPr="00892F0E">
        <w:t xml:space="preserve"> fiha 0.17 mg ta’ polysorbate 20 </w:t>
      </w:r>
      <w:r w:rsidRPr="00ED22F3">
        <w:t>f’kull kunjett li h</w:t>
      </w:r>
      <w:r w:rsidR="00F3712D">
        <w:rPr>
          <w:rFonts w:eastAsia="맑은 고딕" w:hint="eastAsia"/>
          <w:lang w:eastAsia="ko-KR"/>
        </w:rPr>
        <w:t>ija</w:t>
      </w:r>
      <w:r w:rsidRPr="00ED22F3">
        <w:t xml:space="preserve"> ekwivalenti g</w:t>
      </w:r>
      <w:r w:rsidRPr="00ED22F3">
        <w:rPr>
          <w:rFonts w:hint="eastAsia"/>
        </w:rPr>
        <w:t>ħ</w:t>
      </w:r>
      <w:r w:rsidRPr="00ED22F3">
        <w:t xml:space="preserve">al </w:t>
      </w:r>
      <w:r w:rsidRPr="00892F0E">
        <w:t xml:space="preserve">0.1 mg/mL. Polysorbates </w:t>
      </w:r>
      <w:r w:rsidR="00510FD4" w:rsidRPr="00ED22F3">
        <w:t>j</w:t>
      </w:r>
      <w:r w:rsidRPr="00ED22F3">
        <w:t>istg</w:t>
      </w:r>
      <w:r w:rsidRPr="00ED22F3">
        <w:rPr>
          <w:rFonts w:hint="eastAsia"/>
        </w:rPr>
        <w:t>ħ</w:t>
      </w:r>
      <w:r w:rsidRPr="00ED22F3">
        <w:t>u jikkawżaw reazzjonijiet allerġiċi</w:t>
      </w:r>
      <w:r w:rsidRPr="00892F0E">
        <w:t xml:space="preserve">. </w:t>
      </w:r>
      <w:r w:rsidRPr="00ED22F3">
        <w:t>G</w:t>
      </w:r>
      <w:r w:rsidRPr="00ED22F3">
        <w:rPr>
          <w:rFonts w:hint="eastAsia"/>
        </w:rPr>
        <w:t>ħ</w:t>
      </w:r>
      <w:r w:rsidRPr="00ED22F3">
        <w:t>id lit-tabib tieg</w:t>
      </w:r>
      <w:r w:rsidRPr="00ED22F3">
        <w:rPr>
          <w:rFonts w:hint="eastAsia"/>
        </w:rPr>
        <w:t>ħ</w:t>
      </w:r>
      <w:r w:rsidRPr="00ED22F3">
        <w:t xml:space="preserve">ek jekk </w:t>
      </w:r>
      <w:r w:rsidR="00875D73" w:rsidRPr="00875D73">
        <w:t>g</w:t>
      </w:r>
      <w:r w:rsidR="00875D73" w:rsidRPr="00875D73">
        <w:rPr>
          <w:rFonts w:ascii="Cambria" w:hAnsi="Cambria" w:cs="Cambria"/>
        </w:rPr>
        <w:t>ħ</w:t>
      </w:r>
      <w:r w:rsidR="00875D73" w:rsidRPr="00875D73">
        <w:t>andek</w:t>
      </w:r>
      <w:r w:rsidRPr="00ED22F3">
        <w:t xml:space="preserve"> xi allerġij</w:t>
      </w:r>
      <w:r w:rsidR="00875D73">
        <w:rPr>
          <w:rFonts w:eastAsia="맑은 고딕" w:hint="eastAsia"/>
          <w:lang w:eastAsia="ko-KR"/>
        </w:rPr>
        <w:t xml:space="preserve">i </w:t>
      </w:r>
      <w:r w:rsidR="00875D73" w:rsidRPr="00875D73">
        <w:rPr>
          <w:rFonts w:eastAsia="맑은 고딕"/>
          <w:lang w:eastAsia="ko-KR"/>
        </w:rPr>
        <w:t>mag</w:t>
      </w:r>
      <w:r w:rsidR="00875D73" w:rsidRPr="00875D73">
        <w:rPr>
          <w:rFonts w:eastAsia="맑은 고딕" w:hint="eastAsia"/>
          <w:lang w:eastAsia="ko-KR"/>
        </w:rPr>
        <w:t>ħ</w:t>
      </w:r>
      <w:r w:rsidR="00875D73" w:rsidRPr="00875D73">
        <w:rPr>
          <w:rFonts w:eastAsia="맑은 고딕"/>
          <w:lang w:eastAsia="ko-KR"/>
        </w:rPr>
        <w:t>rufa</w:t>
      </w:r>
      <w:r w:rsidRPr="00892F0E">
        <w:t>.</w:t>
      </w:r>
    </w:p>
    <w:p w14:paraId="1C3CC192" w14:textId="77777777" w:rsidR="000A22A9" w:rsidRDefault="000A22A9">
      <w:pPr>
        <w:numPr>
          <w:ilvl w:val="12"/>
          <w:numId w:val="0"/>
        </w:numPr>
        <w:tabs>
          <w:tab w:val="clear" w:pos="567"/>
        </w:tabs>
        <w:ind w:right="-2"/>
      </w:pPr>
    </w:p>
    <w:p w14:paraId="61DABC4E" w14:textId="77777777" w:rsidR="00E21694" w:rsidRDefault="00E21694">
      <w:pPr>
        <w:numPr>
          <w:ilvl w:val="12"/>
          <w:numId w:val="0"/>
        </w:numPr>
        <w:tabs>
          <w:tab w:val="clear" w:pos="567"/>
        </w:tabs>
        <w:ind w:right="-2"/>
      </w:pPr>
    </w:p>
    <w:p w14:paraId="1F76D401" w14:textId="580A01E8" w:rsidR="000A22A9" w:rsidRDefault="003A2761">
      <w:pPr>
        <w:keepNext/>
        <w:tabs>
          <w:tab w:val="clear" w:pos="567"/>
        </w:tabs>
        <w:ind w:left="567" w:hanging="567"/>
        <w:rPr>
          <w:b/>
        </w:rPr>
      </w:pPr>
      <w:r>
        <w:rPr>
          <w:b/>
        </w:rPr>
        <w:t>3.</w:t>
      </w:r>
      <w:r>
        <w:rPr>
          <w:b/>
        </w:rPr>
        <w:tab/>
        <w:t xml:space="preserve">Kif għandek tuża </w:t>
      </w:r>
      <w:r w:rsidR="007B7620">
        <w:rPr>
          <w:b/>
        </w:rPr>
        <w:t>Osenvelt</w:t>
      </w:r>
    </w:p>
    <w:p w14:paraId="2CAFF1C5" w14:textId="77777777" w:rsidR="000A22A9" w:rsidRDefault="000A22A9">
      <w:pPr>
        <w:keepNext/>
        <w:tabs>
          <w:tab w:val="clear" w:pos="567"/>
        </w:tabs>
      </w:pPr>
    </w:p>
    <w:p w14:paraId="74DAF060" w14:textId="12F80DEE" w:rsidR="000A22A9" w:rsidRDefault="007B7620">
      <w:pPr>
        <w:keepNext/>
        <w:keepLines/>
        <w:numPr>
          <w:ilvl w:val="12"/>
          <w:numId w:val="0"/>
        </w:numPr>
        <w:rPr>
          <w:szCs w:val="22"/>
        </w:rPr>
      </w:pPr>
      <w:r>
        <w:t>Osenvelt</w:t>
      </w:r>
      <w:r w:rsidR="003A2761">
        <w:t xml:space="preserve"> għandu jingħata b’responsabbiltà ta’ professjonist tal-kura tas-saħħa.</w:t>
      </w:r>
    </w:p>
    <w:p w14:paraId="0E447C9A" w14:textId="77777777" w:rsidR="000A22A9" w:rsidRDefault="000A22A9">
      <w:pPr>
        <w:keepNext/>
        <w:keepLines/>
        <w:numPr>
          <w:ilvl w:val="12"/>
          <w:numId w:val="0"/>
        </w:numPr>
        <w:rPr>
          <w:szCs w:val="22"/>
        </w:rPr>
      </w:pPr>
    </w:p>
    <w:p w14:paraId="746CDECF" w14:textId="65196DC5" w:rsidR="000A22A9" w:rsidRDefault="003A2761" w:rsidP="002F6ACF">
      <w:pPr>
        <w:numPr>
          <w:ilvl w:val="12"/>
          <w:numId w:val="0"/>
        </w:numPr>
        <w:rPr>
          <w:szCs w:val="22"/>
        </w:rPr>
      </w:pPr>
      <w:r>
        <w:t xml:space="preserve">Id-doża rakkomandata ta’ </w:t>
      </w:r>
      <w:r w:rsidR="007B7620">
        <w:t>Osenvelt</w:t>
      </w:r>
      <w:r>
        <w:t xml:space="preserve"> hija 120 mg mogħtija darba kull 4 ġimgħat, bħala injezzjoni waħda taħt il-ġilda. </w:t>
      </w:r>
      <w:r w:rsidR="007B7620">
        <w:t>Osenvelt</w:t>
      </w:r>
      <w:r>
        <w:t xml:space="preserve"> se jiġi injettat fil-koxxa, addome jew fil-parti ta’ fuq tad-driegħ tiegħek. Jekk qed tiġi ttrattat għal tumur taċ-ċelluli ġganti tal-għadam, inti se tirċievi doża addizzjonali ġimgħa u ġimagħtejn wara l-ewwel doża.</w:t>
      </w:r>
    </w:p>
    <w:p w14:paraId="0FAC9441" w14:textId="77777777" w:rsidR="000A22A9" w:rsidRDefault="000A22A9">
      <w:pPr>
        <w:numPr>
          <w:ilvl w:val="12"/>
          <w:numId w:val="0"/>
        </w:numPr>
        <w:rPr>
          <w:szCs w:val="22"/>
        </w:rPr>
      </w:pPr>
    </w:p>
    <w:p w14:paraId="6AC02833" w14:textId="77777777" w:rsidR="000A22A9" w:rsidRDefault="003A2761">
      <w:pPr>
        <w:numPr>
          <w:ilvl w:val="12"/>
          <w:numId w:val="0"/>
        </w:numPr>
        <w:rPr>
          <w:bCs/>
          <w:szCs w:val="22"/>
        </w:rPr>
      </w:pPr>
      <w:r>
        <w:t>Tħawwadx.</w:t>
      </w:r>
    </w:p>
    <w:p w14:paraId="68D31B45" w14:textId="77777777" w:rsidR="000A22A9" w:rsidRDefault="000A22A9">
      <w:pPr>
        <w:numPr>
          <w:ilvl w:val="12"/>
          <w:numId w:val="0"/>
        </w:numPr>
        <w:rPr>
          <w:szCs w:val="22"/>
        </w:rPr>
      </w:pPr>
    </w:p>
    <w:p w14:paraId="05CA11BE" w14:textId="1B94FE1A" w:rsidR="000A22A9" w:rsidRDefault="003A2761">
      <w:r>
        <w:t>Għandek tieħu wkoll supplimenti ta’ kalċju u ta’ vitamina D waqt li tkun qed tiġi ttrattat b’</w:t>
      </w:r>
      <w:r w:rsidR="007B7620">
        <w:t>Osenvelt</w:t>
      </w:r>
      <w:r>
        <w:t xml:space="preserve"> sakemm m’għandekx kalċju żejjed fid-demm. It-tabib tiegħek se jiddiskuti dan miegħek.</w:t>
      </w:r>
    </w:p>
    <w:p w14:paraId="34175A2D" w14:textId="77777777" w:rsidR="000A22A9" w:rsidRDefault="000A22A9">
      <w:pPr>
        <w:numPr>
          <w:ilvl w:val="12"/>
          <w:numId w:val="0"/>
        </w:numPr>
        <w:tabs>
          <w:tab w:val="clear" w:pos="567"/>
        </w:tabs>
      </w:pPr>
    </w:p>
    <w:p w14:paraId="7EEB3401" w14:textId="77777777" w:rsidR="000A22A9" w:rsidRDefault="003A2761">
      <w:pPr>
        <w:pStyle w:val="ab"/>
        <w:rPr>
          <w:rStyle w:val="aa"/>
          <w:sz w:val="22"/>
          <w:szCs w:val="22"/>
        </w:rPr>
      </w:pPr>
      <w:r>
        <w:rPr>
          <w:sz w:val="22"/>
        </w:rPr>
        <w:t>Jekk għandek aktar mistoqsijiet dwar l-użu ta’ din il-mediċina, staqsi lit-tabib, lill-ispiżjar jew lill-infermier tiegħek.</w:t>
      </w:r>
    </w:p>
    <w:p w14:paraId="20370B64" w14:textId="77777777" w:rsidR="000A22A9" w:rsidRDefault="000A22A9">
      <w:pPr>
        <w:numPr>
          <w:ilvl w:val="12"/>
          <w:numId w:val="0"/>
        </w:numPr>
        <w:tabs>
          <w:tab w:val="clear" w:pos="567"/>
        </w:tabs>
      </w:pPr>
    </w:p>
    <w:p w14:paraId="7ABCCD12" w14:textId="77777777" w:rsidR="000A22A9" w:rsidRDefault="000A22A9">
      <w:pPr>
        <w:numPr>
          <w:ilvl w:val="12"/>
          <w:numId w:val="0"/>
        </w:numPr>
        <w:tabs>
          <w:tab w:val="clear" w:pos="567"/>
        </w:tabs>
      </w:pPr>
    </w:p>
    <w:p w14:paraId="38143243" w14:textId="77777777" w:rsidR="000A22A9" w:rsidRDefault="003A2761">
      <w:pPr>
        <w:keepNext/>
        <w:tabs>
          <w:tab w:val="clear" w:pos="567"/>
        </w:tabs>
        <w:ind w:left="567" w:hanging="567"/>
        <w:rPr>
          <w:b/>
        </w:rPr>
      </w:pPr>
      <w:r>
        <w:rPr>
          <w:b/>
        </w:rPr>
        <w:t>4.</w:t>
      </w:r>
      <w:r>
        <w:rPr>
          <w:b/>
        </w:rPr>
        <w:tab/>
        <w:t>Effetti sekondarji possibbli</w:t>
      </w:r>
    </w:p>
    <w:p w14:paraId="79D8FE97" w14:textId="77777777" w:rsidR="000A22A9" w:rsidRDefault="000A22A9">
      <w:pPr>
        <w:keepNext/>
        <w:tabs>
          <w:tab w:val="clear" w:pos="567"/>
        </w:tabs>
        <w:rPr>
          <w:b/>
        </w:rPr>
      </w:pPr>
    </w:p>
    <w:p w14:paraId="14ABE749" w14:textId="77777777" w:rsidR="000A22A9" w:rsidRDefault="003A2761">
      <w:pPr>
        <w:numPr>
          <w:ilvl w:val="12"/>
          <w:numId w:val="0"/>
        </w:numPr>
        <w:tabs>
          <w:tab w:val="clear" w:pos="567"/>
        </w:tabs>
      </w:pPr>
      <w:r>
        <w:t>Bħal kull mediċina oħra, din il-mediċina tista’ tikkawża effetti sekondarji, għalkemm ma jidhrux f’kulħadd.</w:t>
      </w:r>
    </w:p>
    <w:p w14:paraId="21D49BE3" w14:textId="77777777" w:rsidR="000A22A9" w:rsidRDefault="000A22A9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746D0810" w14:textId="3DE4F5A0" w:rsidR="000A22A9" w:rsidRDefault="003A2761">
      <w:pPr>
        <w:keepNext/>
        <w:tabs>
          <w:tab w:val="clear" w:pos="567"/>
        </w:tabs>
        <w:rPr>
          <w:szCs w:val="22"/>
        </w:rPr>
      </w:pPr>
      <w:r>
        <w:rPr>
          <w:b/>
        </w:rPr>
        <w:t>Jekk jogħġbok għid lit-tabib tiegħek minnufih</w:t>
      </w:r>
      <w:r>
        <w:t xml:space="preserve"> jekk tiżviluppa xi sintomi minn dawn waqt li tkun qed tiġi ttrattat b’</w:t>
      </w:r>
      <w:r w:rsidR="007B7620">
        <w:t>Osenvelt</w:t>
      </w:r>
      <w:r>
        <w:t xml:space="preserve"> (jistgħu jaffettwaw aktar minn persuna waħda minn kull 10):</w:t>
      </w:r>
    </w:p>
    <w:p w14:paraId="15DB3B49" w14:textId="77777777" w:rsidR="000A22A9" w:rsidRDefault="003A2761" w:rsidP="00B9145A">
      <w:pPr>
        <w:numPr>
          <w:ilvl w:val="0"/>
          <w:numId w:val="5"/>
        </w:numPr>
        <w:tabs>
          <w:tab w:val="clear" w:pos="567"/>
        </w:tabs>
        <w:ind w:left="567" w:hanging="567"/>
        <w:rPr>
          <w:szCs w:val="22"/>
        </w:rPr>
      </w:pPr>
      <w:r>
        <w:t>spażmi, kontrazzjonijiet, bugħawwieġ fil-muskoli tiegħek, tnemnim jew tingiż fis-swaba ta’ idejk jew ta’ saqajk jew madwar ħalqek u/jew aċċessjonijiet, konfużjoni jew telf ta’ koxjenza. Dawn jistgħu jkunu sinjali li għandek livelli baxxi ta’ kalċju fid-demm. Kalċju baxx fid-demm jista’ jwassal ukoll għal bidla fil-ritmu tal-qalb imsejħa titwil tal-QT, li huwa osservat permezz ta’ elettrokardjogramm (ECG).</w:t>
      </w:r>
    </w:p>
    <w:p w14:paraId="167E2189" w14:textId="77777777" w:rsidR="000A22A9" w:rsidRDefault="000A22A9">
      <w:pPr>
        <w:tabs>
          <w:tab w:val="clear" w:pos="567"/>
        </w:tabs>
        <w:ind w:right="-2"/>
        <w:rPr>
          <w:szCs w:val="22"/>
        </w:rPr>
      </w:pPr>
    </w:p>
    <w:p w14:paraId="7FD93937" w14:textId="13AFCE39" w:rsidR="000A22A9" w:rsidRDefault="003A2761">
      <w:pPr>
        <w:keepNext/>
        <w:numPr>
          <w:ilvl w:val="12"/>
          <w:numId w:val="0"/>
        </w:numPr>
        <w:tabs>
          <w:tab w:val="clear" w:pos="567"/>
        </w:tabs>
        <w:rPr>
          <w:szCs w:val="22"/>
        </w:rPr>
      </w:pPr>
      <w:r>
        <w:rPr>
          <w:b/>
        </w:rPr>
        <w:t>Jekk jogħġbok għid lit-tabib u lid-dentist tiegħek minnufih</w:t>
      </w:r>
      <w:r>
        <w:t xml:space="preserve"> jekk ikollok xi sintomi minn dawn waqt li tkun qed tiġi ttrattat b’</w:t>
      </w:r>
      <w:r w:rsidR="007B7620">
        <w:t>Osenvelt</w:t>
      </w:r>
      <w:r>
        <w:t xml:space="preserve"> jew wara li twaqqaf it-trattament (jistgħu jaffettwaw sa persuna waħda minn kull 10):</w:t>
      </w:r>
    </w:p>
    <w:p w14:paraId="4B74F8E1" w14:textId="77777777" w:rsidR="000A22A9" w:rsidRDefault="003A2761" w:rsidP="004F749C">
      <w:pPr>
        <w:numPr>
          <w:ilvl w:val="0"/>
          <w:numId w:val="5"/>
        </w:numPr>
        <w:tabs>
          <w:tab w:val="clear" w:pos="567"/>
        </w:tabs>
        <w:ind w:left="567" w:hanging="567"/>
        <w:rPr>
          <w:szCs w:val="22"/>
        </w:rPr>
      </w:pPr>
      <w:r>
        <w:t>uġigħ persistenti fil-ħalq u/jew xedaq, u/jew nefħa jew feriti li ma jfiqux fil-ħalq jew xedaq, tnixxija, tnemnim jew sensazzjoni ta’ toqla fix-xedaq, jew sinna laxka jistgħu jkunu sinjali ta’ ħsara fl-għadam tax-xedaq (osteonekrosi).</w:t>
      </w:r>
    </w:p>
    <w:p w14:paraId="617C99FE" w14:textId="77777777" w:rsidR="000A22A9" w:rsidRDefault="000A22A9" w:rsidP="004F749C">
      <w:pPr>
        <w:pStyle w:val="lbltxt"/>
        <w:rPr>
          <w:b/>
          <w:szCs w:val="22"/>
        </w:rPr>
      </w:pPr>
    </w:p>
    <w:p w14:paraId="042C7F57" w14:textId="77777777" w:rsidR="000A22A9" w:rsidRDefault="003A2761">
      <w:pPr>
        <w:keepNext/>
        <w:tabs>
          <w:tab w:val="clear" w:pos="567"/>
        </w:tabs>
        <w:autoSpaceDE w:val="0"/>
        <w:autoSpaceDN w:val="0"/>
        <w:adjustRightInd w:val="0"/>
        <w:rPr>
          <w:b/>
          <w:bCs/>
          <w:szCs w:val="22"/>
        </w:rPr>
      </w:pPr>
      <w:r>
        <w:rPr>
          <w:b/>
        </w:rPr>
        <w:t>Effetti sekondarji komuni ħafna</w:t>
      </w:r>
      <w:r>
        <w:t xml:space="preserve"> (jistgħu jaffettwaw aktar minn persuna waħda minn kull 10):</w:t>
      </w:r>
    </w:p>
    <w:p w14:paraId="3A1DECD2" w14:textId="77777777" w:rsidR="000A22A9" w:rsidRDefault="003A2761" w:rsidP="004F749C">
      <w:pPr>
        <w:numPr>
          <w:ilvl w:val="0"/>
          <w:numId w:val="4"/>
        </w:numPr>
        <w:tabs>
          <w:tab w:val="clear" w:pos="567"/>
          <w:tab w:val="clear" w:pos="720"/>
        </w:tabs>
        <w:autoSpaceDE w:val="0"/>
        <w:autoSpaceDN w:val="0"/>
        <w:adjustRightInd w:val="0"/>
        <w:ind w:left="567" w:hanging="567"/>
        <w:rPr>
          <w:szCs w:val="22"/>
        </w:rPr>
      </w:pPr>
      <w:r>
        <w:t>uġigħ fl-għadam, ġogi u/jew fil-muskoli li kultant ikun sever,</w:t>
      </w:r>
    </w:p>
    <w:p w14:paraId="29130151" w14:textId="77777777" w:rsidR="000A22A9" w:rsidRDefault="003A2761">
      <w:pPr>
        <w:keepNext/>
        <w:numPr>
          <w:ilvl w:val="0"/>
          <w:numId w:val="4"/>
        </w:numPr>
        <w:tabs>
          <w:tab w:val="clear" w:pos="567"/>
          <w:tab w:val="clear" w:pos="720"/>
        </w:tabs>
        <w:autoSpaceDE w:val="0"/>
        <w:autoSpaceDN w:val="0"/>
        <w:adjustRightInd w:val="0"/>
        <w:ind w:left="567" w:hanging="567"/>
        <w:rPr>
          <w:szCs w:val="22"/>
        </w:rPr>
      </w:pPr>
      <w:r>
        <w:t>qtugħ ta’ nifs,</w:t>
      </w:r>
    </w:p>
    <w:p w14:paraId="59264FC6" w14:textId="77777777" w:rsidR="000A22A9" w:rsidRDefault="003A2761">
      <w:pPr>
        <w:numPr>
          <w:ilvl w:val="0"/>
          <w:numId w:val="4"/>
        </w:numPr>
        <w:tabs>
          <w:tab w:val="clear" w:pos="567"/>
          <w:tab w:val="clear" w:pos="720"/>
        </w:tabs>
        <w:autoSpaceDE w:val="0"/>
        <w:autoSpaceDN w:val="0"/>
        <w:adjustRightInd w:val="0"/>
        <w:ind w:left="567" w:hanging="567"/>
        <w:rPr>
          <w:b/>
          <w:bCs/>
          <w:szCs w:val="22"/>
        </w:rPr>
      </w:pPr>
      <w:r>
        <w:t>dijarea.</w:t>
      </w:r>
    </w:p>
    <w:p w14:paraId="2DCF467B" w14:textId="77777777" w:rsidR="000A22A9" w:rsidRDefault="000A22A9">
      <w:pPr>
        <w:keepNext/>
        <w:tabs>
          <w:tab w:val="clear" w:pos="567"/>
        </w:tabs>
        <w:autoSpaceDE w:val="0"/>
        <w:autoSpaceDN w:val="0"/>
        <w:adjustRightInd w:val="0"/>
        <w:rPr>
          <w:b/>
          <w:bCs/>
        </w:rPr>
      </w:pPr>
    </w:p>
    <w:p w14:paraId="03CFB793" w14:textId="77777777" w:rsidR="000A22A9" w:rsidRDefault="003A2761">
      <w:pPr>
        <w:keepNext/>
        <w:tabs>
          <w:tab w:val="clear" w:pos="567"/>
        </w:tabs>
        <w:autoSpaceDE w:val="0"/>
        <w:autoSpaceDN w:val="0"/>
        <w:adjustRightInd w:val="0"/>
        <w:rPr>
          <w:szCs w:val="22"/>
        </w:rPr>
      </w:pPr>
      <w:r>
        <w:rPr>
          <w:b/>
        </w:rPr>
        <w:t>Effetti sekondarji komuni</w:t>
      </w:r>
      <w:r>
        <w:t xml:space="preserve"> (jistgħu jaffettwaw sa persuna waħda minn kull 10):</w:t>
      </w:r>
    </w:p>
    <w:p w14:paraId="52C2428A" w14:textId="77777777" w:rsidR="000A22A9" w:rsidRDefault="003A2761" w:rsidP="004F749C">
      <w:pPr>
        <w:numPr>
          <w:ilvl w:val="0"/>
          <w:numId w:val="4"/>
        </w:numPr>
        <w:tabs>
          <w:tab w:val="clear" w:pos="567"/>
          <w:tab w:val="clear" w:pos="720"/>
        </w:tabs>
        <w:autoSpaceDE w:val="0"/>
        <w:autoSpaceDN w:val="0"/>
        <w:adjustRightInd w:val="0"/>
        <w:ind w:left="567" w:hanging="567"/>
        <w:rPr>
          <w:szCs w:val="22"/>
        </w:rPr>
      </w:pPr>
      <w:r>
        <w:t>livelli baxxi ta’ fosfat fid-demm (ipofosfatimija),</w:t>
      </w:r>
    </w:p>
    <w:p w14:paraId="017F948F" w14:textId="77777777" w:rsidR="000A22A9" w:rsidRDefault="003A2761" w:rsidP="004F749C">
      <w:pPr>
        <w:numPr>
          <w:ilvl w:val="0"/>
          <w:numId w:val="4"/>
        </w:numPr>
        <w:tabs>
          <w:tab w:val="clear" w:pos="567"/>
          <w:tab w:val="clear" w:pos="720"/>
        </w:tabs>
        <w:autoSpaceDE w:val="0"/>
        <w:autoSpaceDN w:val="0"/>
        <w:adjustRightInd w:val="0"/>
        <w:ind w:left="567" w:hanging="567"/>
        <w:rPr>
          <w:szCs w:val="22"/>
        </w:rPr>
      </w:pPr>
      <w:r>
        <w:t>qlugħ ta’ sinna,</w:t>
      </w:r>
    </w:p>
    <w:p w14:paraId="1672DF0F" w14:textId="77777777" w:rsidR="000A22A9" w:rsidRDefault="003A2761" w:rsidP="004F749C">
      <w:pPr>
        <w:keepNext/>
        <w:numPr>
          <w:ilvl w:val="0"/>
          <w:numId w:val="4"/>
        </w:numPr>
        <w:tabs>
          <w:tab w:val="clear" w:pos="567"/>
          <w:tab w:val="clear" w:pos="720"/>
        </w:tabs>
        <w:autoSpaceDE w:val="0"/>
        <w:autoSpaceDN w:val="0"/>
        <w:adjustRightInd w:val="0"/>
        <w:ind w:left="567" w:hanging="567"/>
        <w:rPr>
          <w:szCs w:val="22"/>
        </w:rPr>
      </w:pPr>
      <w:r>
        <w:t>għaraq eċċessiv,</w:t>
      </w:r>
    </w:p>
    <w:p w14:paraId="4FE40343" w14:textId="77777777" w:rsidR="000A22A9" w:rsidRDefault="003A2761" w:rsidP="004F749C">
      <w:pPr>
        <w:numPr>
          <w:ilvl w:val="0"/>
          <w:numId w:val="4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</w:pPr>
      <w:r>
        <w:t>f’pazjenti b’kanċer avvanzat: l-iżvilupp ta’ forma oħra ta’ kanċer.</w:t>
      </w:r>
    </w:p>
    <w:p w14:paraId="795E0B3F" w14:textId="77777777" w:rsidR="000A22A9" w:rsidRDefault="000A22A9">
      <w:pPr>
        <w:tabs>
          <w:tab w:val="clear" w:pos="567"/>
        </w:tabs>
        <w:autoSpaceDE w:val="0"/>
        <w:autoSpaceDN w:val="0"/>
        <w:adjustRightInd w:val="0"/>
        <w:ind w:firstLine="567"/>
        <w:rPr>
          <w:b/>
          <w:bCs/>
          <w:szCs w:val="22"/>
        </w:rPr>
      </w:pPr>
    </w:p>
    <w:p w14:paraId="27E2799B" w14:textId="77777777" w:rsidR="000A22A9" w:rsidRDefault="003A2761">
      <w:pPr>
        <w:keepNext/>
        <w:tabs>
          <w:tab w:val="clear" w:pos="567"/>
        </w:tabs>
        <w:autoSpaceDE w:val="0"/>
        <w:autoSpaceDN w:val="0"/>
        <w:adjustRightInd w:val="0"/>
        <w:rPr>
          <w:bCs/>
          <w:szCs w:val="22"/>
        </w:rPr>
      </w:pPr>
      <w:r>
        <w:rPr>
          <w:b/>
        </w:rPr>
        <w:t xml:space="preserve">Effetti sekondarji mhux komuni </w:t>
      </w:r>
      <w:r>
        <w:t>(jistgħu jaffettwaw sa persuna waħda minn kull 100):</w:t>
      </w:r>
    </w:p>
    <w:p w14:paraId="366003C1" w14:textId="77777777" w:rsidR="000A22A9" w:rsidRDefault="003A2761">
      <w:pPr>
        <w:numPr>
          <w:ilvl w:val="0"/>
          <w:numId w:val="17"/>
        </w:numPr>
        <w:tabs>
          <w:tab w:val="clear" w:pos="567"/>
        </w:tabs>
        <w:autoSpaceDE w:val="0"/>
        <w:autoSpaceDN w:val="0"/>
        <w:adjustRightInd w:val="0"/>
        <w:ind w:left="567" w:hanging="567"/>
        <w:rPr>
          <w:szCs w:val="22"/>
        </w:rPr>
      </w:pPr>
      <w:r>
        <w:t>livelli għoljin ta’ kalċju fid-demm (iperkalċimija) wara t-twaqqif tat-trattament f’pazjenti b’tumur taċ-ċelluli ġganti tal-għadam,</w:t>
      </w:r>
    </w:p>
    <w:p w14:paraId="1C7CD1CA" w14:textId="77777777" w:rsidR="000A22A9" w:rsidRDefault="003A2761" w:rsidP="004F749C">
      <w:pPr>
        <w:keepNext/>
        <w:numPr>
          <w:ilvl w:val="0"/>
          <w:numId w:val="17"/>
        </w:numPr>
        <w:tabs>
          <w:tab w:val="clear" w:pos="567"/>
        </w:tabs>
        <w:autoSpaceDE w:val="0"/>
        <w:autoSpaceDN w:val="0"/>
        <w:adjustRightInd w:val="0"/>
        <w:ind w:left="567" w:hanging="567"/>
        <w:rPr>
          <w:szCs w:val="22"/>
        </w:rPr>
      </w:pPr>
      <w:r>
        <w:t>uġigħ ġdid jew mhux tas-soltu f’ġenbejk, fl-irqiq ta’ bejn iż-żaqq u l-koxxa, jew fil-koxxa (dan jista’ jkun indikazzjoni bikrija ta’ possibbiltà ta’ ksur tal-għadma tal-koxxa),</w:t>
      </w:r>
    </w:p>
    <w:p w14:paraId="7B890194" w14:textId="77777777" w:rsidR="000A22A9" w:rsidRDefault="003A2761">
      <w:pPr>
        <w:numPr>
          <w:ilvl w:val="0"/>
          <w:numId w:val="17"/>
        </w:numPr>
        <w:tabs>
          <w:tab w:val="clear" w:pos="567"/>
        </w:tabs>
        <w:autoSpaceDE w:val="0"/>
        <w:autoSpaceDN w:val="0"/>
        <w:adjustRightInd w:val="0"/>
        <w:ind w:left="567" w:hanging="567"/>
      </w:pPr>
      <w:r>
        <w:t>raxx li jista’ jseħħ fuq il-ġilda jew feriti fil-ħalq (eruzzjonijiet Lichenoid minħabba l-mediċina).</w:t>
      </w:r>
    </w:p>
    <w:p w14:paraId="520E8ABE" w14:textId="77777777" w:rsidR="000A22A9" w:rsidRDefault="000A22A9">
      <w:pPr>
        <w:tabs>
          <w:tab w:val="clear" w:pos="567"/>
        </w:tabs>
        <w:autoSpaceDE w:val="0"/>
        <w:autoSpaceDN w:val="0"/>
        <w:adjustRightInd w:val="0"/>
        <w:rPr>
          <w:b/>
        </w:rPr>
      </w:pPr>
    </w:p>
    <w:p w14:paraId="12ED7E28" w14:textId="5A87250A" w:rsidR="000A22A9" w:rsidRDefault="003A2761">
      <w:pPr>
        <w:keepNext/>
        <w:tabs>
          <w:tab w:val="clear" w:pos="567"/>
        </w:tabs>
        <w:autoSpaceDE w:val="0"/>
        <w:autoSpaceDN w:val="0"/>
        <w:adjustRightInd w:val="0"/>
      </w:pPr>
      <w:r>
        <w:rPr>
          <w:b/>
        </w:rPr>
        <w:t xml:space="preserve">Effetti sekondarjiet rari </w:t>
      </w:r>
      <w:r>
        <w:t>(jistgħu jaffettwaw sa persuna waħda minn kull 1</w:t>
      </w:r>
      <w:r w:rsidR="006B0D70">
        <w:t> </w:t>
      </w:r>
      <w:r>
        <w:t>000):</w:t>
      </w:r>
    </w:p>
    <w:p w14:paraId="3C0D83EC" w14:textId="77777777" w:rsidR="000A22A9" w:rsidRDefault="003A2761" w:rsidP="004F749C">
      <w:pPr>
        <w:numPr>
          <w:ilvl w:val="0"/>
          <w:numId w:val="17"/>
        </w:numPr>
        <w:tabs>
          <w:tab w:val="clear" w:pos="567"/>
        </w:tabs>
        <w:autoSpaceDE w:val="0"/>
        <w:autoSpaceDN w:val="0"/>
        <w:adjustRightInd w:val="0"/>
        <w:ind w:left="567" w:hanging="567"/>
        <w:rPr>
          <w:szCs w:val="22"/>
        </w:rPr>
      </w:pPr>
      <w:r>
        <w:t>reazzjonijiet allerġiċi (eż. tħarħir jew diffikultà biex tieħu n-nifs; nefħa fil-wiċċ, xufftejn, ilsien, griżmejn jew partijiet oħra tal-ġisem; raxx, ħakk jew ħorriqija fil-ġilda). F’każijiet rari r-reazzjonijiet allerġiċi jistgħu jkunu severi.</w:t>
      </w:r>
    </w:p>
    <w:p w14:paraId="6D8AC1D5" w14:textId="77777777" w:rsidR="000A22A9" w:rsidRDefault="000A22A9" w:rsidP="004F749C">
      <w:pPr>
        <w:tabs>
          <w:tab w:val="clear" w:pos="567"/>
        </w:tabs>
        <w:rPr>
          <w:b/>
        </w:rPr>
      </w:pPr>
    </w:p>
    <w:p w14:paraId="7F3B050E" w14:textId="77777777" w:rsidR="000A22A9" w:rsidRDefault="003A2761">
      <w:pPr>
        <w:keepNext/>
        <w:tabs>
          <w:tab w:val="clear" w:pos="567"/>
        </w:tabs>
      </w:pPr>
      <w:r>
        <w:rPr>
          <w:b/>
        </w:rPr>
        <w:t xml:space="preserve">Mhux magħruf </w:t>
      </w:r>
      <w:r>
        <w:t>(ma tistax tittieħed stima tal-frekwenza mid-</w:t>
      </w:r>
      <w:r>
        <w:rPr>
          <w:i/>
        </w:rPr>
        <w:t>data</w:t>
      </w:r>
      <w:r>
        <w:t xml:space="preserve"> disponibbli):</w:t>
      </w:r>
    </w:p>
    <w:p w14:paraId="163DF3E2" w14:textId="77777777" w:rsidR="000A22A9" w:rsidRDefault="003A2761">
      <w:pPr>
        <w:numPr>
          <w:ilvl w:val="0"/>
          <w:numId w:val="23"/>
        </w:numPr>
      </w:pPr>
      <w:r>
        <w:t>Kellem lit-tabib tiegħek jekk għandek uġigħ fil-widnejn, tnixxija mill-widnejn u/jew infezzjoni fil-widnejn. Dawn jistgħu jkunu sinjali ta’ ħsara fl-għadam tal-widna.</w:t>
      </w:r>
    </w:p>
    <w:p w14:paraId="61C1DA13" w14:textId="77777777" w:rsidR="000A22A9" w:rsidRDefault="000A22A9">
      <w:pPr>
        <w:tabs>
          <w:tab w:val="clear" w:pos="567"/>
        </w:tabs>
        <w:autoSpaceDE w:val="0"/>
        <w:autoSpaceDN w:val="0"/>
        <w:adjustRightInd w:val="0"/>
        <w:ind w:left="360"/>
      </w:pPr>
    </w:p>
    <w:p w14:paraId="64D7F4D9" w14:textId="77777777" w:rsidR="000A22A9" w:rsidRDefault="003A2761">
      <w:pPr>
        <w:keepNext/>
        <w:numPr>
          <w:ilvl w:val="12"/>
          <w:numId w:val="0"/>
        </w:numPr>
        <w:outlineLvl w:val="0"/>
        <w:rPr>
          <w:b/>
          <w:szCs w:val="22"/>
        </w:rPr>
      </w:pPr>
      <w:r>
        <w:rPr>
          <w:b/>
        </w:rPr>
        <w:t>Rappurtar tal-effetti sekondarji</w:t>
      </w:r>
    </w:p>
    <w:p w14:paraId="4BD922E4" w14:textId="77777777" w:rsidR="000A22A9" w:rsidRDefault="003A2761" w:rsidP="002F6ACF">
      <w:pPr>
        <w:pStyle w:val="BodytextAgency"/>
        <w:spacing w:after="0" w:line="240" w:lineRule="auto"/>
        <w:rPr>
          <w:rFonts w:eastAsia="PMingLiU"/>
          <w:szCs w:val="20"/>
        </w:rPr>
      </w:pPr>
      <w:r>
        <w:t xml:space="preserve">Jekk ikollok xi effett sekondarju, kellem lit-tabib, lill-ispiżjar jew lill-infermier tiegħek. Dan jinkludi xi effett sekondarju possibbli li mhuwiex elenkat f’dan il-fuljett. Tista’ wkoll tirrapporta effetti sekondarji direttament permezz </w:t>
      </w:r>
      <w:r>
        <w:rPr>
          <w:highlight w:val="lightGray"/>
        </w:rPr>
        <w:t>tas-sistema ta’ rappurtar nazzjonali mniżżla f’</w:t>
      </w:r>
      <w:r>
        <w:fldChar w:fldCharType="begin"/>
      </w:r>
      <w:r>
        <w:instrText>HYPERLINK "https://www.ema.europa.eu/documents/template-form/qrd-appendix-v-adverse-drug-reaction-reporting-details_en.docx"</w:instrText>
      </w:r>
      <w:r>
        <w:fldChar w:fldCharType="separate"/>
      </w:r>
      <w:r>
        <w:rPr>
          <w:rStyle w:val="ad"/>
          <w:highlight w:val="lightGray"/>
        </w:rPr>
        <w:t>Appendiċi V</w:t>
      </w:r>
      <w:r>
        <w:fldChar w:fldCharType="end"/>
      </w:r>
      <w:r>
        <w:t>. Billi tirrapporta l-effetti sekondarji tista’ tgħin biex tiġi pprovduta aktar informazzjoni dwar is-sigurtà ta’ din il-mediċina.</w:t>
      </w:r>
    </w:p>
    <w:p w14:paraId="641C5A8B" w14:textId="77777777" w:rsidR="000A22A9" w:rsidRDefault="000A22A9">
      <w:pPr>
        <w:numPr>
          <w:ilvl w:val="12"/>
          <w:numId w:val="0"/>
        </w:numPr>
        <w:tabs>
          <w:tab w:val="clear" w:pos="567"/>
        </w:tabs>
        <w:ind w:right="-2"/>
      </w:pPr>
    </w:p>
    <w:p w14:paraId="2ECA7EE8" w14:textId="77777777" w:rsidR="000A22A9" w:rsidRDefault="000A22A9">
      <w:pPr>
        <w:numPr>
          <w:ilvl w:val="12"/>
          <w:numId w:val="0"/>
        </w:numPr>
        <w:tabs>
          <w:tab w:val="clear" w:pos="567"/>
        </w:tabs>
        <w:ind w:right="-2"/>
      </w:pPr>
    </w:p>
    <w:p w14:paraId="29736027" w14:textId="0DA4E3A7" w:rsidR="000A22A9" w:rsidRDefault="003A2761">
      <w:pPr>
        <w:keepNext/>
        <w:numPr>
          <w:ilvl w:val="12"/>
          <w:numId w:val="0"/>
        </w:numPr>
        <w:tabs>
          <w:tab w:val="clear" w:pos="567"/>
        </w:tabs>
        <w:ind w:left="567" w:hanging="567"/>
      </w:pPr>
      <w:r>
        <w:rPr>
          <w:b/>
        </w:rPr>
        <w:t>5.</w:t>
      </w:r>
      <w:r>
        <w:rPr>
          <w:b/>
        </w:rPr>
        <w:tab/>
        <w:t xml:space="preserve">Kif taħżen </w:t>
      </w:r>
      <w:r w:rsidR="007B7620">
        <w:rPr>
          <w:b/>
        </w:rPr>
        <w:t>Osenvelt</w:t>
      </w:r>
    </w:p>
    <w:p w14:paraId="4A3C71CA" w14:textId="77777777" w:rsidR="000A22A9" w:rsidRDefault="000A22A9">
      <w:pPr>
        <w:keepNext/>
        <w:numPr>
          <w:ilvl w:val="12"/>
          <w:numId w:val="0"/>
        </w:numPr>
        <w:tabs>
          <w:tab w:val="clear" w:pos="567"/>
        </w:tabs>
      </w:pPr>
    </w:p>
    <w:p w14:paraId="0BE62003" w14:textId="77777777" w:rsidR="000A22A9" w:rsidRDefault="003A2761">
      <w:pPr>
        <w:numPr>
          <w:ilvl w:val="12"/>
          <w:numId w:val="0"/>
        </w:numPr>
        <w:tabs>
          <w:tab w:val="clear" w:pos="567"/>
        </w:tabs>
        <w:ind w:right="-2"/>
      </w:pPr>
      <w:r>
        <w:t>Żomm din il-mediċina fejn ma tidhirx u ma tintlaħaqx mit-tfal.</w:t>
      </w:r>
    </w:p>
    <w:p w14:paraId="1666CD76" w14:textId="77777777" w:rsidR="000A22A9" w:rsidRDefault="000A22A9">
      <w:pPr>
        <w:numPr>
          <w:ilvl w:val="12"/>
          <w:numId w:val="0"/>
        </w:numPr>
        <w:ind w:right="-2"/>
      </w:pPr>
    </w:p>
    <w:p w14:paraId="00E4EE74" w14:textId="77777777" w:rsidR="000A22A9" w:rsidRDefault="003A2761">
      <w:pPr>
        <w:autoSpaceDE w:val="0"/>
        <w:autoSpaceDN w:val="0"/>
        <w:adjustRightInd w:val="0"/>
        <w:ind w:right="-1"/>
        <w:rPr>
          <w:bCs/>
          <w:szCs w:val="22"/>
        </w:rPr>
      </w:pPr>
      <w:r>
        <w:t>Tużax din il-mediċina wara d-data ta’ meta tiskadi li tidher fuq it-tikketta u l-kartuna wara EXP. Id-data ta’ meta tiskadi tirreferi għall-aħħar ġurnata ta’ dak ix-xahar.</w:t>
      </w:r>
    </w:p>
    <w:p w14:paraId="699C8FA9" w14:textId="77777777" w:rsidR="000A22A9" w:rsidRDefault="000A22A9">
      <w:pPr>
        <w:autoSpaceDE w:val="0"/>
        <w:autoSpaceDN w:val="0"/>
        <w:adjustRightInd w:val="0"/>
        <w:ind w:right="-1"/>
        <w:rPr>
          <w:bCs/>
          <w:szCs w:val="22"/>
        </w:rPr>
      </w:pPr>
    </w:p>
    <w:p w14:paraId="36403717" w14:textId="77777777" w:rsidR="000A22A9" w:rsidRDefault="003A2761">
      <w:r>
        <w:t>Aħżen fi friġġ (2 °C – 8 °C).</w:t>
      </w:r>
    </w:p>
    <w:p w14:paraId="588E337D" w14:textId="77777777" w:rsidR="000A22A9" w:rsidRDefault="003A2761">
      <w:pPr>
        <w:autoSpaceDE w:val="0"/>
        <w:autoSpaceDN w:val="0"/>
        <w:adjustRightInd w:val="0"/>
        <w:ind w:right="-1"/>
        <w:rPr>
          <w:bCs/>
          <w:szCs w:val="22"/>
        </w:rPr>
      </w:pPr>
      <w:r>
        <w:t>Tagħmlux fil-friża.</w:t>
      </w:r>
    </w:p>
    <w:p w14:paraId="625A1CD9" w14:textId="77777777" w:rsidR="000A22A9" w:rsidRDefault="003A2761">
      <w:pPr>
        <w:autoSpaceDE w:val="0"/>
        <w:autoSpaceDN w:val="0"/>
        <w:adjustRightInd w:val="0"/>
        <w:ind w:right="-1"/>
        <w:rPr>
          <w:bCs/>
          <w:szCs w:val="22"/>
        </w:rPr>
      </w:pPr>
      <w:r>
        <w:t>Żomm il-kunjett fil-kartuna ta’ barra sabiex tilqa’ mid-dawl.</w:t>
      </w:r>
    </w:p>
    <w:p w14:paraId="361193E3" w14:textId="77777777" w:rsidR="000A22A9" w:rsidRDefault="000A22A9">
      <w:pPr>
        <w:numPr>
          <w:ilvl w:val="12"/>
          <w:numId w:val="0"/>
        </w:numPr>
        <w:ind w:right="-2"/>
      </w:pPr>
    </w:p>
    <w:p w14:paraId="5B634A3F" w14:textId="77777777" w:rsidR="000A22A9" w:rsidRDefault="003A2761">
      <w:pPr>
        <w:numPr>
          <w:ilvl w:val="12"/>
          <w:numId w:val="0"/>
        </w:numPr>
        <w:tabs>
          <w:tab w:val="clear" w:pos="567"/>
        </w:tabs>
        <w:ind w:right="-2"/>
      </w:pPr>
      <w:r>
        <w:t>Il-kunjett jista’ jitħalla barra mill-friġġ biex jilħaq temperatura tal-kamra (sa 25 °C) qabel l-injezzjoni. Dan jagħmel l-injezzjoni aktar komda. Ladarba l-kunjett jitħalla jilħaq temperatura tal-kamra (sa 25 °C), terġax tpoġġih fil-friġġ u għandu jintuża fi żmien 30 ġurnata.</w:t>
      </w:r>
    </w:p>
    <w:p w14:paraId="0B244A7A" w14:textId="77777777" w:rsidR="000A22A9" w:rsidRDefault="000A22A9">
      <w:pPr>
        <w:numPr>
          <w:ilvl w:val="12"/>
          <w:numId w:val="0"/>
        </w:numPr>
        <w:tabs>
          <w:tab w:val="clear" w:pos="567"/>
        </w:tabs>
        <w:ind w:right="-2"/>
      </w:pPr>
    </w:p>
    <w:p w14:paraId="0A49D9E7" w14:textId="77777777" w:rsidR="000A22A9" w:rsidRDefault="003A2761">
      <w:pPr>
        <w:numPr>
          <w:ilvl w:val="12"/>
          <w:numId w:val="0"/>
        </w:numPr>
        <w:tabs>
          <w:tab w:val="clear" w:pos="567"/>
        </w:tabs>
        <w:ind w:right="-2"/>
      </w:pPr>
      <w:r>
        <w:t>Tarmix mediċini mal-ilma tad-dranaġġ jew mal-iskart domestiku. Staqsi lill-ispiżjar tiegħek dwar kif għandek tarmi mediċini li m’għadekx tuża. Dawn il-miżuri jgħinu għall-protezzjoni tal-ambjent.</w:t>
      </w:r>
    </w:p>
    <w:p w14:paraId="4E393381" w14:textId="77777777" w:rsidR="000A22A9" w:rsidRDefault="000A22A9">
      <w:pPr>
        <w:numPr>
          <w:ilvl w:val="12"/>
          <w:numId w:val="0"/>
        </w:numPr>
        <w:tabs>
          <w:tab w:val="clear" w:pos="567"/>
        </w:tabs>
        <w:ind w:right="-2"/>
      </w:pPr>
    </w:p>
    <w:p w14:paraId="0379CBBC" w14:textId="77777777" w:rsidR="000A22A9" w:rsidRDefault="000A22A9">
      <w:pPr>
        <w:numPr>
          <w:ilvl w:val="12"/>
          <w:numId w:val="0"/>
        </w:numPr>
        <w:tabs>
          <w:tab w:val="clear" w:pos="567"/>
        </w:tabs>
        <w:ind w:right="-2"/>
      </w:pPr>
    </w:p>
    <w:p w14:paraId="7289A60A" w14:textId="77777777" w:rsidR="000A22A9" w:rsidRDefault="003A2761">
      <w:pPr>
        <w:keepNext/>
        <w:numPr>
          <w:ilvl w:val="12"/>
          <w:numId w:val="0"/>
        </w:numPr>
        <w:tabs>
          <w:tab w:val="clear" w:pos="567"/>
        </w:tabs>
        <w:ind w:left="567" w:hanging="567"/>
        <w:rPr>
          <w:b/>
        </w:rPr>
      </w:pPr>
      <w:r>
        <w:rPr>
          <w:b/>
        </w:rPr>
        <w:t>6.</w:t>
      </w:r>
      <w:r>
        <w:rPr>
          <w:b/>
        </w:rPr>
        <w:tab/>
        <w:t>Kontenut tal-pakkett u informazzjoni oħra</w:t>
      </w:r>
    </w:p>
    <w:p w14:paraId="25B3B70F" w14:textId="77777777" w:rsidR="000A22A9" w:rsidRDefault="000A22A9">
      <w:pPr>
        <w:keepNext/>
        <w:numPr>
          <w:ilvl w:val="12"/>
          <w:numId w:val="0"/>
        </w:numPr>
        <w:tabs>
          <w:tab w:val="clear" w:pos="567"/>
        </w:tabs>
      </w:pPr>
    </w:p>
    <w:p w14:paraId="7C074901" w14:textId="280EF678" w:rsidR="000A22A9" w:rsidRDefault="003A2761" w:rsidP="00E9668A">
      <w:pPr>
        <w:keepNext/>
        <w:rPr>
          <w:u w:val="single"/>
        </w:rPr>
      </w:pPr>
      <w:r>
        <w:rPr>
          <w:b/>
        </w:rPr>
        <w:t xml:space="preserve">X’fih </w:t>
      </w:r>
      <w:r w:rsidR="007B7620">
        <w:rPr>
          <w:b/>
        </w:rPr>
        <w:t>Osenvelt</w:t>
      </w:r>
    </w:p>
    <w:p w14:paraId="3E889D2E" w14:textId="77777777" w:rsidR="000A22A9" w:rsidRDefault="003A2761" w:rsidP="004F749C">
      <w:pPr>
        <w:keepNext/>
        <w:numPr>
          <w:ilvl w:val="0"/>
          <w:numId w:val="28"/>
        </w:numPr>
        <w:tabs>
          <w:tab w:val="clear" w:pos="567"/>
        </w:tabs>
        <w:ind w:left="567" w:hanging="567"/>
      </w:pPr>
      <w:r>
        <w:t>Is-sustanza attiva hi denosumab. Kull kunjett fih 120 mg ta’ denosumab f’1.7 mL ta’ soluzzjoni (jikkorrispondu għal 70 mg/mL).</w:t>
      </w:r>
    </w:p>
    <w:p w14:paraId="1A02C441" w14:textId="0D8651F7" w:rsidR="000A22A9" w:rsidRDefault="003A2761">
      <w:pPr>
        <w:numPr>
          <w:ilvl w:val="0"/>
          <w:numId w:val="28"/>
        </w:numPr>
        <w:tabs>
          <w:tab w:val="clear" w:pos="567"/>
        </w:tabs>
        <w:ind w:left="567" w:hanging="567"/>
      </w:pPr>
      <w:r>
        <w:t>Is-sustanzi mhux attivi l-oħra huma acetic acid, sodium</w:t>
      </w:r>
      <w:r w:rsidR="008B41D3">
        <w:t xml:space="preserve"> </w:t>
      </w:r>
      <w:r w:rsidR="008B41D3" w:rsidRPr="009A3C79">
        <w:t>acetate trihydrate</w:t>
      </w:r>
      <w:r>
        <w:t xml:space="preserve">, sorbitol (E420), polysorbate 20 </w:t>
      </w:r>
      <w:r w:rsidR="008B41D3" w:rsidRPr="009A3C79">
        <w:t>(E432)</w:t>
      </w:r>
      <w:r w:rsidR="008B41D3">
        <w:t xml:space="preserve"> </w:t>
      </w:r>
      <w:r>
        <w:t>u ilma għall-injezzjonijiet.</w:t>
      </w:r>
    </w:p>
    <w:p w14:paraId="772FC395" w14:textId="77777777" w:rsidR="000A22A9" w:rsidRDefault="000A22A9">
      <w:pPr>
        <w:tabs>
          <w:tab w:val="clear" w:pos="567"/>
        </w:tabs>
        <w:ind w:right="-2"/>
      </w:pPr>
    </w:p>
    <w:p w14:paraId="7E6F2063" w14:textId="7503167E" w:rsidR="000A22A9" w:rsidRDefault="003A2761">
      <w:pPr>
        <w:keepNext/>
        <w:rPr>
          <w:b/>
        </w:rPr>
      </w:pPr>
      <w:r>
        <w:rPr>
          <w:b/>
        </w:rPr>
        <w:t xml:space="preserve">Kif jidher </w:t>
      </w:r>
      <w:r w:rsidR="007B7620">
        <w:rPr>
          <w:b/>
        </w:rPr>
        <w:t>Osenvelt</w:t>
      </w:r>
      <w:r>
        <w:rPr>
          <w:b/>
        </w:rPr>
        <w:t xml:space="preserve"> u l-kontenut tal-pakkett</w:t>
      </w:r>
    </w:p>
    <w:p w14:paraId="4760CF85" w14:textId="0BAAE367" w:rsidR="000A22A9" w:rsidRDefault="007B7620">
      <w:pPr>
        <w:autoSpaceDE w:val="0"/>
        <w:autoSpaceDN w:val="0"/>
        <w:adjustRightInd w:val="0"/>
      </w:pPr>
      <w:r>
        <w:t>Osenvelt</w:t>
      </w:r>
      <w:r w:rsidR="003A2761">
        <w:t xml:space="preserve"> huwa soluzzjoni għall-injezzjoni (injezzjoni).</w:t>
      </w:r>
    </w:p>
    <w:p w14:paraId="6806086A" w14:textId="77777777" w:rsidR="000A22A9" w:rsidRDefault="000A22A9">
      <w:pPr>
        <w:autoSpaceDE w:val="0"/>
        <w:autoSpaceDN w:val="0"/>
        <w:adjustRightInd w:val="0"/>
      </w:pPr>
    </w:p>
    <w:p w14:paraId="4A7DC850" w14:textId="3DAABCE9" w:rsidR="000A22A9" w:rsidRDefault="007B7620">
      <w:pPr>
        <w:numPr>
          <w:ilvl w:val="12"/>
          <w:numId w:val="0"/>
        </w:numPr>
        <w:tabs>
          <w:tab w:val="clear" w:pos="567"/>
        </w:tabs>
      </w:pPr>
      <w:r>
        <w:t>Osenvelt</w:t>
      </w:r>
      <w:r w:rsidR="003A2761">
        <w:t xml:space="preserve"> huwa soluzzjoni </w:t>
      </w:r>
      <w:r w:rsidR="006B0D70">
        <w:t>trasparenti</w:t>
      </w:r>
      <w:r w:rsidR="003A2761">
        <w:t xml:space="preserve">, mingħajr kulur sa </w:t>
      </w:r>
      <w:r w:rsidR="00FF5B61">
        <w:t>safra ċara</w:t>
      </w:r>
      <w:r w:rsidR="003A2761">
        <w:t>.</w:t>
      </w:r>
    </w:p>
    <w:p w14:paraId="567A7DED" w14:textId="77777777" w:rsidR="000A22A9" w:rsidRDefault="000A22A9">
      <w:pPr>
        <w:autoSpaceDE w:val="0"/>
        <w:autoSpaceDN w:val="0"/>
        <w:adjustRightInd w:val="0"/>
      </w:pPr>
    </w:p>
    <w:p w14:paraId="343DD746" w14:textId="77777777" w:rsidR="000A22A9" w:rsidRDefault="003A2761">
      <w:pPr>
        <w:autoSpaceDE w:val="0"/>
        <w:autoSpaceDN w:val="0"/>
        <w:adjustRightInd w:val="0"/>
      </w:pPr>
      <w:r>
        <w:t>Kull pakkett fih wieħed, tlieta jew erba’ kunjetti għall-użu ta’ darba.</w:t>
      </w:r>
    </w:p>
    <w:p w14:paraId="43785AAB" w14:textId="77777777" w:rsidR="000A22A9" w:rsidRDefault="003A2761">
      <w:pPr>
        <w:autoSpaceDE w:val="0"/>
        <w:autoSpaceDN w:val="0"/>
        <w:adjustRightInd w:val="0"/>
        <w:rPr>
          <w:rFonts w:eastAsia="MS Mincho"/>
          <w:szCs w:val="22"/>
        </w:rPr>
      </w:pPr>
      <w:r>
        <w:t>Jista’ jkun li mhux il-pakketti tad-daqsijiet kollha jkunu fis-suq.</w:t>
      </w:r>
    </w:p>
    <w:p w14:paraId="7B3B1B79" w14:textId="77777777" w:rsidR="000A22A9" w:rsidRDefault="000A22A9">
      <w:pPr>
        <w:numPr>
          <w:ilvl w:val="12"/>
          <w:numId w:val="0"/>
        </w:numPr>
        <w:tabs>
          <w:tab w:val="clear" w:pos="567"/>
        </w:tabs>
        <w:ind w:right="-2"/>
      </w:pPr>
    </w:p>
    <w:p w14:paraId="15852735" w14:textId="77777777" w:rsidR="000A22A9" w:rsidRPr="007503C3" w:rsidRDefault="003A2761" w:rsidP="00E02B1F">
      <w:pPr>
        <w:pStyle w:val="lbltxt"/>
        <w:keepNext/>
        <w:rPr>
          <w:b/>
          <w:bCs/>
        </w:rPr>
      </w:pPr>
      <w:r w:rsidRPr="00ED22F3">
        <w:rPr>
          <w:b/>
        </w:rPr>
        <w:lastRenderedPageBreak/>
        <w:t>Detentur tal-Awtorizzazzjoni g</w:t>
      </w:r>
      <w:r w:rsidRPr="00ED22F3">
        <w:rPr>
          <w:rFonts w:hint="eastAsia"/>
          <w:b/>
        </w:rPr>
        <w:t>ħ</w:t>
      </w:r>
      <w:r w:rsidRPr="00ED22F3">
        <w:rPr>
          <w:b/>
        </w:rPr>
        <w:t>at-Tqeg</w:t>
      </w:r>
      <w:r w:rsidRPr="00ED22F3">
        <w:rPr>
          <w:rFonts w:hint="eastAsia"/>
          <w:b/>
        </w:rPr>
        <w:t>ħ</w:t>
      </w:r>
      <w:r w:rsidRPr="00ED22F3">
        <w:rPr>
          <w:b/>
        </w:rPr>
        <w:t>id fis-Suq</w:t>
      </w:r>
    </w:p>
    <w:p w14:paraId="303DD893" w14:textId="77777777" w:rsidR="00FF5B61" w:rsidRPr="00ED22F3" w:rsidRDefault="00FF5B61" w:rsidP="00FF5B61">
      <w:pPr>
        <w:keepNext/>
      </w:pPr>
      <w:r w:rsidRPr="00ED22F3">
        <w:t>Celltrion Healthcare Hungary Kft.</w:t>
      </w:r>
    </w:p>
    <w:p w14:paraId="4FAA3B58" w14:textId="77777777" w:rsidR="00FF5B61" w:rsidRPr="00ED22F3" w:rsidRDefault="00FF5B61" w:rsidP="00FF5B61">
      <w:pPr>
        <w:keepNext/>
      </w:pPr>
      <w:r w:rsidRPr="00ED22F3">
        <w:t>1062 Budapest</w:t>
      </w:r>
    </w:p>
    <w:p w14:paraId="50B384CC" w14:textId="77777777" w:rsidR="00FF5B61" w:rsidRPr="00ED22F3" w:rsidRDefault="00FF5B61" w:rsidP="00FF5B61">
      <w:pPr>
        <w:keepNext/>
      </w:pPr>
      <w:r w:rsidRPr="00ED22F3">
        <w:t>Váci út 1-3. WestEnd Office Building B torony</w:t>
      </w:r>
    </w:p>
    <w:p w14:paraId="4BD6A1BF" w14:textId="7000E6BC" w:rsidR="006B0D70" w:rsidRPr="007503C3" w:rsidRDefault="00FF5B61" w:rsidP="00E02B1F">
      <w:pPr>
        <w:pStyle w:val="lbltxt"/>
        <w:keepNext/>
      </w:pPr>
      <w:r w:rsidRPr="007503C3">
        <w:t>L-Ungerija</w:t>
      </w:r>
    </w:p>
    <w:p w14:paraId="0407FD0C" w14:textId="77777777" w:rsidR="000A22A9" w:rsidRPr="00ED22F3" w:rsidRDefault="000A22A9" w:rsidP="00E02B1F">
      <w:pPr>
        <w:pStyle w:val="lbltxt"/>
      </w:pPr>
    </w:p>
    <w:p w14:paraId="418374F9" w14:textId="77777777" w:rsidR="000A22A9" w:rsidRPr="00ED22F3" w:rsidRDefault="003A2761" w:rsidP="00E02B1F">
      <w:pPr>
        <w:pStyle w:val="lbltxt"/>
        <w:keepNext/>
        <w:rPr>
          <w:b/>
        </w:rPr>
      </w:pPr>
      <w:r w:rsidRPr="00ED22F3">
        <w:rPr>
          <w:b/>
        </w:rPr>
        <w:t>Manifattur</w:t>
      </w:r>
    </w:p>
    <w:p w14:paraId="6B2B5676" w14:textId="77777777" w:rsidR="00FF5B61" w:rsidRPr="00ED22F3" w:rsidRDefault="00FF5B61" w:rsidP="00FF5B61">
      <w:pPr>
        <w:keepNext/>
      </w:pPr>
      <w:r w:rsidRPr="00ED22F3">
        <w:t>Nuvisan France S.A.R.L</w:t>
      </w:r>
    </w:p>
    <w:p w14:paraId="78A0DD2E" w14:textId="77777777" w:rsidR="00FF5B61" w:rsidRPr="00ED22F3" w:rsidRDefault="00FF5B61" w:rsidP="00FF5B61">
      <w:pPr>
        <w:keepNext/>
      </w:pPr>
      <w:r w:rsidRPr="00ED22F3">
        <w:t>2400 Route des Colles,</w:t>
      </w:r>
    </w:p>
    <w:p w14:paraId="4E5238B4" w14:textId="77777777" w:rsidR="00FF5B61" w:rsidRPr="00ED22F3" w:rsidRDefault="00FF5B61" w:rsidP="00FF5B61">
      <w:pPr>
        <w:keepNext/>
      </w:pPr>
      <w:r w:rsidRPr="00ED22F3">
        <w:t>Biot, 06410</w:t>
      </w:r>
    </w:p>
    <w:p w14:paraId="43562922" w14:textId="77777777" w:rsidR="00FF5B61" w:rsidRPr="00ED22F3" w:rsidRDefault="00FF5B61" w:rsidP="00FF5B61">
      <w:r w:rsidRPr="00ED22F3">
        <w:t>Franza</w:t>
      </w:r>
    </w:p>
    <w:p w14:paraId="45BF43AF" w14:textId="77777777" w:rsidR="000A22A9" w:rsidRDefault="000A22A9" w:rsidP="00E02B1F">
      <w:pPr>
        <w:numPr>
          <w:ilvl w:val="12"/>
          <w:numId w:val="0"/>
        </w:numPr>
        <w:tabs>
          <w:tab w:val="clear" w:pos="567"/>
        </w:tabs>
      </w:pPr>
    </w:p>
    <w:p w14:paraId="55947CB2" w14:textId="77777777" w:rsidR="000A22A9" w:rsidRPr="00FE0E30" w:rsidRDefault="003A2761" w:rsidP="00E02B1F">
      <w:pPr>
        <w:keepNext/>
      </w:pPr>
      <w:r>
        <w:rPr>
          <w:b/>
          <w:rPrChange w:id="2" w:author="만든 이">
            <w:rPr>
              <w:b/>
              <w:highlight w:val="lightGray"/>
            </w:rPr>
          </w:rPrChange>
        </w:rPr>
        <w:t>Manifattur</w:t>
      </w:r>
    </w:p>
    <w:p w14:paraId="3C8096A0" w14:textId="77777777" w:rsidR="00FF5B61" w:rsidRDefault="00FF5B61" w:rsidP="00FF5B61">
      <w:pPr>
        <w:keepNext/>
        <w:rPr>
          <w:rPrChange w:id="3" w:author="만든 이">
            <w:rPr>
              <w:highlight w:val="lightGray"/>
            </w:rPr>
          </w:rPrChange>
        </w:rPr>
      </w:pPr>
      <w:r>
        <w:rPr>
          <w:rPrChange w:id="4" w:author="만든 이">
            <w:rPr>
              <w:highlight w:val="lightGray"/>
            </w:rPr>
          </w:rPrChange>
        </w:rPr>
        <w:t>Midas Pharma GmbH</w:t>
      </w:r>
    </w:p>
    <w:p w14:paraId="2C1F496C" w14:textId="2DDB34FA" w:rsidR="00FF5B61" w:rsidRDefault="00FF5B61" w:rsidP="00FF5B61">
      <w:pPr>
        <w:keepNext/>
        <w:rPr>
          <w:rPrChange w:id="5" w:author="만든 이">
            <w:rPr>
              <w:highlight w:val="lightGray"/>
            </w:rPr>
          </w:rPrChange>
        </w:rPr>
      </w:pPr>
      <w:r>
        <w:rPr>
          <w:rPrChange w:id="6" w:author="만든 이">
            <w:rPr>
              <w:highlight w:val="lightGray"/>
            </w:rPr>
          </w:rPrChange>
        </w:rPr>
        <w:t>Rheinstrasse 49, West,</w:t>
      </w:r>
    </w:p>
    <w:p w14:paraId="47509125" w14:textId="77777777" w:rsidR="00FF5B61" w:rsidRDefault="00FF5B61" w:rsidP="00FF5B61">
      <w:pPr>
        <w:keepNext/>
        <w:rPr>
          <w:rPrChange w:id="7" w:author="만든 이">
            <w:rPr>
              <w:highlight w:val="lightGray"/>
            </w:rPr>
          </w:rPrChange>
        </w:rPr>
      </w:pPr>
      <w:r>
        <w:rPr>
          <w:rPrChange w:id="8" w:author="만든 이">
            <w:rPr>
              <w:highlight w:val="lightGray"/>
            </w:rPr>
          </w:rPrChange>
        </w:rPr>
        <w:t xml:space="preserve">Ingelheim Am Rhein, </w:t>
      </w:r>
    </w:p>
    <w:p w14:paraId="78DD1B45" w14:textId="77777777" w:rsidR="00FF5B61" w:rsidRDefault="00FF5B61" w:rsidP="00FF5B61">
      <w:pPr>
        <w:keepNext/>
        <w:rPr>
          <w:rPrChange w:id="9" w:author="만든 이">
            <w:rPr>
              <w:highlight w:val="lightGray"/>
            </w:rPr>
          </w:rPrChange>
        </w:rPr>
      </w:pPr>
      <w:r>
        <w:rPr>
          <w:rPrChange w:id="10" w:author="만든 이">
            <w:rPr>
              <w:highlight w:val="lightGray"/>
            </w:rPr>
          </w:rPrChange>
        </w:rPr>
        <w:t>Rhineland-Palatinate, 55218</w:t>
      </w:r>
    </w:p>
    <w:p w14:paraId="556C164F" w14:textId="77777777" w:rsidR="00FF5B61" w:rsidRDefault="00FF5B61" w:rsidP="00CB76F4">
      <w:pPr>
        <w:rPr>
          <w:rPrChange w:id="11" w:author="만든 이">
            <w:rPr>
              <w:highlight w:val="lightGray"/>
            </w:rPr>
          </w:rPrChange>
        </w:rPr>
      </w:pPr>
      <w:r>
        <w:rPr>
          <w:rPrChange w:id="12" w:author="만든 이">
            <w:rPr>
              <w:highlight w:val="lightGray"/>
            </w:rPr>
          </w:rPrChange>
        </w:rPr>
        <w:t>Il-Ġermanja</w:t>
      </w:r>
    </w:p>
    <w:p w14:paraId="2EA0B270" w14:textId="77777777" w:rsidR="00FF5B61" w:rsidRDefault="00FF5B61" w:rsidP="00FF5B61">
      <w:pPr>
        <w:rPr>
          <w:rPrChange w:id="13" w:author="만든 이">
            <w:rPr>
              <w:highlight w:val="lightGray"/>
            </w:rPr>
          </w:rPrChange>
        </w:rPr>
      </w:pPr>
    </w:p>
    <w:p w14:paraId="65EA2F14" w14:textId="77777777" w:rsidR="00FF5B61" w:rsidRDefault="00FF5B61" w:rsidP="00FF5B61">
      <w:pPr>
        <w:keepNext/>
        <w:rPr>
          <w:b/>
          <w:bCs/>
          <w:rPrChange w:id="14" w:author="만든 이">
            <w:rPr>
              <w:b/>
              <w:bCs/>
              <w:highlight w:val="lightGray"/>
            </w:rPr>
          </w:rPrChange>
        </w:rPr>
      </w:pPr>
      <w:r>
        <w:rPr>
          <w:b/>
          <w:bCs/>
          <w:rPrChange w:id="15" w:author="만든 이">
            <w:rPr>
              <w:b/>
              <w:bCs/>
              <w:highlight w:val="lightGray"/>
            </w:rPr>
          </w:rPrChange>
        </w:rPr>
        <w:t>Man</w:t>
      </w:r>
      <w:r w:rsidR="006B0D70">
        <w:rPr>
          <w:b/>
          <w:bCs/>
          <w:rPrChange w:id="16" w:author="만든 이">
            <w:rPr>
              <w:b/>
              <w:bCs/>
              <w:highlight w:val="lightGray"/>
            </w:rPr>
          </w:rPrChange>
        </w:rPr>
        <w:t>i</w:t>
      </w:r>
      <w:r>
        <w:rPr>
          <w:b/>
          <w:bCs/>
          <w:rPrChange w:id="17" w:author="만든 이">
            <w:rPr>
              <w:b/>
              <w:bCs/>
              <w:highlight w:val="lightGray"/>
            </w:rPr>
          </w:rPrChange>
        </w:rPr>
        <w:t>fa</w:t>
      </w:r>
      <w:r w:rsidR="006B0D70">
        <w:rPr>
          <w:b/>
          <w:bCs/>
          <w:rPrChange w:id="18" w:author="만든 이">
            <w:rPr>
              <w:b/>
              <w:bCs/>
              <w:highlight w:val="lightGray"/>
            </w:rPr>
          </w:rPrChange>
        </w:rPr>
        <w:t>ttur</w:t>
      </w:r>
    </w:p>
    <w:p w14:paraId="641CFB8A" w14:textId="77777777" w:rsidR="00FF5B61" w:rsidRDefault="00FF5B61" w:rsidP="00FF5B61">
      <w:pPr>
        <w:keepNext/>
        <w:rPr>
          <w:rPrChange w:id="19" w:author="만든 이">
            <w:rPr>
              <w:highlight w:val="lightGray"/>
            </w:rPr>
          </w:rPrChange>
        </w:rPr>
      </w:pPr>
      <w:r>
        <w:rPr>
          <w:rPrChange w:id="20" w:author="만든 이">
            <w:rPr>
              <w:highlight w:val="lightGray"/>
            </w:rPr>
          </w:rPrChange>
        </w:rPr>
        <w:t>Kymos S.L.</w:t>
      </w:r>
    </w:p>
    <w:p w14:paraId="46EABED7" w14:textId="77777777" w:rsidR="00FF5B61" w:rsidRDefault="00FF5B61" w:rsidP="00FF5B61">
      <w:pPr>
        <w:keepNext/>
        <w:rPr>
          <w:rPrChange w:id="21" w:author="만든 이">
            <w:rPr>
              <w:highlight w:val="lightGray"/>
            </w:rPr>
          </w:rPrChange>
        </w:rPr>
      </w:pPr>
      <w:r>
        <w:rPr>
          <w:rPrChange w:id="22" w:author="만든 이">
            <w:rPr>
              <w:highlight w:val="lightGray"/>
            </w:rPr>
          </w:rPrChange>
        </w:rPr>
        <w:t>Ronda de Can Fatjó, 7B</w:t>
      </w:r>
    </w:p>
    <w:p w14:paraId="36A8128D" w14:textId="77777777" w:rsidR="00FF5B61" w:rsidRDefault="00FF5B61" w:rsidP="00FF5B61">
      <w:pPr>
        <w:keepNext/>
        <w:rPr>
          <w:rPrChange w:id="23" w:author="만든 이">
            <w:rPr>
              <w:highlight w:val="lightGray"/>
            </w:rPr>
          </w:rPrChange>
        </w:rPr>
      </w:pPr>
      <w:r>
        <w:rPr>
          <w:rPrChange w:id="24" w:author="만든 이">
            <w:rPr>
              <w:highlight w:val="lightGray"/>
            </w:rPr>
          </w:rPrChange>
        </w:rPr>
        <w:t>Parc Tecnològic del Vallès,</w:t>
      </w:r>
    </w:p>
    <w:p w14:paraId="68DC79E5" w14:textId="77777777" w:rsidR="00FF5B61" w:rsidRDefault="00FF5B61" w:rsidP="00FF5B61">
      <w:pPr>
        <w:keepNext/>
        <w:rPr>
          <w:rPrChange w:id="25" w:author="만든 이">
            <w:rPr>
              <w:highlight w:val="lightGray"/>
            </w:rPr>
          </w:rPrChange>
        </w:rPr>
      </w:pPr>
      <w:r>
        <w:rPr>
          <w:rPrChange w:id="26" w:author="만든 이">
            <w:rPr>
              <w:highlight w:val="lightGray"/>
            </w:rPr>
          </w:rPrChange>
        </w:rPr>
        <w:t xml:space="preserve">Cerdanyola del Vallès, </w:t>
      </w:r>
    </w:p>
    <w:p w14:paraId="6D3D3BC0" w14:textId="77777777" w:rsidR="00FF5B61" w:rsidRDefault="00FF5B61" w:rsidP="00FF5B61">
      <w:pPr>
        <w:keepNext/>
        <w:rPr>
          <w:rPrChange w:id="27" w:author="만든 이">
            <w:rPr>
              <w:highlight w:val="lightGray"/>
            </w:rPr>
          </w:rPrChange>
        </w:rPr>
      </w:pPr>
      <w:r>
        <w:rPr>
          <w:rPrChange w:id="28" w:author="만든 이">
            <w:rPr>
              <w:highlight w:val="lightGray"/>
            </w:rPr>
          </w:rPrChange>
        </w:rPr>
        <w:t>Barcelona, 08290</w:t>
      </w:r>
    </w:p>
    <w:p w14:paraId="612A34BA" w14:textId="77777777" w:rsidR="00FF5B61" w:rsidRDefault="00FF5B61" w:rsidP="00CB76F4">
      <w:pPr>
        <w:rPr>
          <w:rPrChange w:id="29" w:author="만든 이">
            <w:rPr>
              <w:highlight w:val="lightGray"/>
            </w:rPr>
          </w:rPrChange>
        </w:rPr>
      </w:pPr>
      <w:r>
        <w:rPr>
          <w:rPrChange w:id="30" w:author="만든 이">
            <w:rPr>
              <w:highlight w:val="lightGray"/>
            </w:rPr>
          </w:rPrChange>
        </w:rPr>
        <w:t>Spanja</w:t>
      </w:r>
    </w:p>
    <w:p w14:paraId="68F7622C" w14:textId="77777777" w:rsidR="000A22A9" w:rsidRDefault="000A22A9" w:rsidP="00E02B1F">
      <w:pPr>
        <w:numPr>
          <w:ilvl w:val="12"/>
          <w:numId w:val="0"/>
        </w:numPr>
        <w:tabs>
          <w:tab w:val="clear" w:pos="567"/>
        </w:tabs>
      </w:pPr>
    </w:p>
    <w:p w14:paraId="757E339B" w14:textId="77777777" w:rsidR="000A22A9" w:rsidRDefault="003A2761" w:rsidP="00E02B1F">
      <w:pPr>
        <w:keepNext/>
        <w:numPr>
          <w:ilvl w:val="12"/>
          <w:numId w:val="0"/>
        </w:numPr>
        <w:tabs>
          <w:tab w:val="clear" w:pos="567"/>
        </w:tabs>
      </w:pPr>
      <w:r>
        <w:t>Għal kull tagħrif dwar din il-mediċina, jekk jogħġbok ikkuntattja lir-rappreżentant lokali tad-Detentur tal-Awtorizzazzjoni għat-Tqegħid fis-Suq:</w:t>
      </w:r>
    </w:p>
    <w:p w14:paraId="058ECAA8" w14:textId="77777777" w:rsidR="000A22A9" w:rsidRDefault="000A22A9" w:rsidP="00E02B1F">
      <w:pPr>
        <w:keepNext/>
        <w:rPr>
          <w:szCs w:val="22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453EE2" w:rsidRPr="00453EE2" w14:paraId="11D9CFC8" w14:textId="77777777" w:rsidTr="00527191">
        <w:trPr>
          <w:trHeight w:val="1078"/>
        </w:trPr>
        <w:tc>
          <w:tcPr>
            <w:tcW w:w="4678" w:type="dxa"/>
          </w:tcPr>
          <w:p w14:paraId="097B50D3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noProof/>
                <w:szCs w:val="22"/>
                <w:lang w:val="en-US"/>
              </w:rPr>
            </w:pPr>
            <w:r w:rsidRPr="00453EE2">
              <w:rPr>
                <w:rFonts w:eastAsia="Times New Roman"/>
                <w:b/>
                <w:noProof/>
                <w:szCs w:val="22"/>
                <w:lang w:val="en-US"/>
              </w:rPr>
              <w:t>België/Belgique/Belgien</w:t>
            </w:r>
          </w:p>
          <w:p w14:paraId="5AD87023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szCs w:val="22"/>
                <w:lang w:val="en-US"/>
              </w:rPr>
            </w:pPr>
            <w:r w:rsidRPr="00453EE2">
              <w:rPr>
                <w:rFonts w:eastAsia="Times New Roman"/>
                <w:noProof/>
                <w:szCs w:val="22"/>
                <w:lang w:val="en-US"/>
              </w:rPr>
              <w:t xml:space="preserve">Celltrion Healthcare Belgium BVBA </w:t>
            </w:r>
          </w:p>
          <w:p w14:paraId="3C52E57A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szCs w:val="22"/>
                <w:lang w:val="en-US"/>
              </w:rPr>
            </w:pPr>
            <w:r w:rsidRPr="00453EE2">
              <w:rPr>
                <w:rFonts w:eastAsia="Times New Roman"/>
                <w:noProof/>
                <w:szCs w:val="22"/>
                <w:lang w:val="en-US"/>
              </w:rPr>
              <w:t>Tél/Tel: +32 1528 7418</w:t>
            </w:r>
          </w:p>
          <w:p w14:paraId="533A4F56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ind w:right="34"/>
              <w:rPr>
                <w:rFonts w:eastAsia="Times New Roman"/>
                <w:noProof/>
                <w:szCs w:val="22"/>
                <w:lang w:val="en-US"/>
              </w:rPr>
            </w:pPr>
            <w:hyperlink r:id="rId18" w:history="1">
              <w:r w:rsidRPr="00453EE2">
                <w:rPr>
                  <w:rFonts w:eastAsia="Times New Roman"/>
                  <w:color w:val="0000FF"/>
                  <w:szCs w:val="22"/>
                  <w:u w:val="single"/>
                  <w:lang w:val="en-US"/>
                </w:rPr>
                <w:t>BEinfo@celltrionhc.com</w:t>
              </w:r>
            </w:hyperlink>
          </w:p>
          <w:p w14:paraId="7F028429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ind w:right="34"/>
              <w:rPr>
                <w:rFonts w:eastAsia="Times New Roman"/>
                <w:noProof/>
                <w:szCs w:val="22"/>
                <w:lang w:val="en-US"/>
              </w:rPr>
            </w:pPr>
          </w:p>
        </w:tc>
        <w:tc>
          <w:tcPr>
            <w:tcW w:w="4678" w:type="dxa"/>
          </w:tcPr>
          <w:p w14:paraId="1E9504A5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szCs w:val="22"/>
                <w:lang w:val="en-US"/>
              </w:rPr>
            </w:pPr>
            <w:r w:rsidRPr="00453EE2">
              <w:rPr>
                <w:rFonts w:eastAsia="Times New Roman"/>
                <w:b/>
                <w:noProof/>
                <w:szCs w:val="22"/>
                <w:lang w:val="en-US"/>
              </w:rPr>
              <w:t>Lietuva</w:t>
            </w:r>
          </w:p>
          <w:p w14:paraId="55DFE935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szCs w:val="22"/>
                <w:lang w:val="en-US"/>
              </w:rPr>
            </w:pPr>
            <w:ins w:id="31" w:author="만든 이">
              <w:r w:rsidRPr="00453EE2">
                <w:rPr>
                  <w:rFonts w:eastAsia="Times New Roman"/>
                  <w:noProof/>
                  <w:szCs w:val="22"/>
                  <w:lang w:val="en-US"/>
                </w:rPr>
                <w:t>Celltrion Healthcare Hungary Kft.</w:t>
              </w:r>
            </w:ins>
            <w:del w:id="32" w:author="만든 이">
              <w:r w:rsidRPr="00453EE2" w:rsidDel="003B0478">
                <w:rPr>
                  <w:rFonts w:eastAsia="Times New Roman"/>
                  <w:noProof/>
                  <w:szCs w:val="22"/>
                  <w:lang w:val="en-US"/>
                </w:rPr>
                <w:delText>EGIS PHARMACEUTICALS PLC atstovybė</w:delText>
              </w:r>
            </w:del>
          </w:p>
          <w:p w14:paraId="0A028A19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szCs w:val="22"/>
                <w:lang w:val="en-US"/>
              </w:rPr>
            </w:pPr>
            <w:r w:rsidRPr="00453EE2">
              <w:rPr>
                <w:rFonts w:eastAsia="Times New Roman"/>
                <w:noProof/>
                <w:szCs w:val="22"/>
                <w:lang w:val="en-US"/>
              </w:rPr>
              <w:t>Tel: +</w:t>
            </w:r>
            <w:r w:rsidRPr="00453EE2">
              <w:rPr>
                <w:rFonts w:eastAsia="맑은 고딕" w:hint="eastAsia"/>
                <w:noProof/>
                <w:szCs w:val="22"/>
                <w:lang w:val="en-US" w:eastAsia="ko-KR"/>
              </w:rPr>
              <w:t xml:space="preserve"> </w:t>
            </w:r>
            <w:ins w:id="33" w:author="만든 이">
              <w:r w:rsidRPr="00453EE2">
                <w:rPr>
                  <w:rFonts w:eastAsia="Times New Roman"/>
                  <w:noProof/>
                  <w:szCs w:val="22"/>
                  <w:lang w:val="en-US"/>
                </w:rPr>
                <w:t>36 1 231 0493</w:t>
              </w:r>
            </w:ins>
            <w:del w:id="34" w:author="만든 이">
              <w:r w:rsidRPr="00453EE2" w:rsidDel="003B0478">
                <w:rPr>
                  <w:rFonts w:eastAsia="Times New Roman"/>
                  <w:noProof/>
                  <w:szCs w:val="22"/>
                  <w:lang w:val="en-US"/>
                </w:rPr>
                <w:delText>370 5 231 4658</w:delText>
              </w:r>
            </w:del>
          </w:p>
          <w:p w14:paraId="1E788D84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szCs w:val="22"/>
                <w:lang w:val="it-IT"/>
              </w:rPr>
            </w:pPr>
          </w:p>
        </w:tc>
      </w:tr>
      <w:tr w:rsidR="00453EE2" w:rsidRPr="00453EE2" w14:paraId="12D7F70B" w14:textId="77777777" w:rsidTr="00527191">
        <w:trPr>
          <w:trHeight w:val="927"/>
        </w:trPr>
        <w:tc>
          <w:tcPr>
            <w:tcW w:w="4678" w:type="dxa"/>
          </w:tcPr>
          <w:p w14:paraId="6C04E26D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2"/>
                <w:lang w:val="it-IT"/>
              </w:rPr>
            </w:pPr>
            <w:proofErr w:type="spellStart"/>
            <w:r w:rsidRPr="00453EE2">
              <w:rPr>
                <w:rFonts w:eastAsia="Times New Roman"/>
                <w:b/>
                <w:bCs/>
                <w:szCs w:val="22"/>
                <w:lang w:val="en-US"/>
              </w:rPr>
              <w:t>България</w:t>
            </w:r>
            <w:proofErr w:type="spellEnd"/>
          </w:p>
          <w:p w14:paraId="126F6756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szCs w:val="22"/>
                <w:lang w:val="en-US"/>
              </w:rPr>
            </w:pPr>
            <w:ins w:id="35" w:author="만든 이">
              <w:r w:rsidRPr="00453EE2">
                <w:rPr>
                  <w:rFonts w:eastAsia="Times New Roman"/>
                  <w:noProof/>
                  <w:szCs w:val="22"/>
                  <w:lang w:val="en-US"/>
                </w:rPr>
                <w:t>Celltrion Healthcare Hungary Kft.</w:t>
              </w:r>
            </w:ins>
            <w:del w:id="36" w:author="만든 이">
              <w:r w:rsidRPr="00453EE2" w:rsidDel="003B0478">
                <w:rPr>
                  <w:rFonts w:eastAsia="Times New Roman"/>
                  <w:noProof/>
                  <w:szCs w:val="22"/>
                  <w:lang w:val="en-US"/>
                </w:rPr>
                <w:delText>EGIS Bulgaria EOOD</w:delText>
              </w:r>
            </w:del>
          </w:p>
          <w:p w14:paraId="56DC0BE8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szCs w:val="22"/>
                <w:lang w:val="en-US"/>
              </w:rPr>
            </w:pPr>
            <w:r w:rsidRPr="00453EE2">
              <w:rPr>
                <w:rFonts w:eastAsia="Times New Roman"/>
                <w:noProof/>
                <w:szCs w:val="22"/>
                <w:lang w:val="en-US"/>
              </w:rPr>
              <w:t>Teл.: +</w:t>
            </w:r>
            <w:ins w:id="37" w:author="만든 이">
              <w:r w:rsidRPr="00453EE2">
                <w:rPr>
                  <w:rFonts w:eastAsia="Times New Roman"/>
                  <w:noProof/>
                  <w:szCs w:val="22"/>
                  <w:lang w:val="en-US"/>
                </w:rPr>
                <w:t>36 1 231 0493</w:t>
              </w:r>
            </w:ins>
            <w:del w:id="38" w:author="만든 이">
              <w:r w:rsidRPr="00453EE2" w:rsidDel="003B0478">
                <w:rPr>
                  <w:rFonts w:eastAsia="Times New Roman"/>
                  <w:noProof/>
                  <w:szCs w:val="22"/>
                  <w:lang w:val="en-US"/>
                </w:rPr>
                <w:delText>359 2 987 6040</w:delText>
              </w:r>
            </w:del>
          </w:p>
          <w:p w14:paraId="52C1AFED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szCs w:val="22"/>
                <w:lang w:val="en-GB"/>
              </w:rPr>
            </w:pPr>
          </w:p>
        </w:tc>
        <w:tc>
          <w:tcPr>
            <w:tcW w:w="4678" w:type="dxa"/>
          </w:tcPr>
          <w:p w14:paraId="6B86FF78" w14:textId="77777777" w:rsidR="00453EE2" w:rsidRPr="00453EE2" w:rsidRDefault="00453EE2" w:rsidP="00453EE2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szCs w:val="22"/>
                <w:lang w:val="it-IT"/>
              </w:rPr>
            </w:pPr>
            <w:r w:rsidRPr="00453EE2">
              <w:rPr>
                <w:rFonts w:eastAsia="Times New Roman"/>
                <w:b/>
                <w:noProof/>
                <w:szCs w:val="22"/>
                <w:lang w:val="it-IT"/>
              </w:rPr>
              <w:t>Luxembourg/Luxemburg</w:t>
            </w:r>
          </w:p>
          <w:p w14:paraId="35039FC5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szCs w:val="22"/>
                <w:lang w:val="de-DE"/>
              </w:rPr>
            </w:pPr>
            <w:r w:rsidRPr="00453EE2">
              <w:rPr>
                <w:rFonts w:eastAsia="Times New Roman"/>
                <w:noProof/>
                <w:szCs w:val="22"/>
                <w:lang w:val="de-DE"/>
              </w:rPr>
              <w:t xml:space="preserve">Celltrion Healthcare Belgium BVBA </w:t>
            </w:r>
          </w:p>
          <w:p w14:paraId="67152819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szCs w:val="22"/>
                <w:lang w:val="en-US"/>
              </w:rPr>
            </w:pPr>
            <w:r w:rsidRPr="00453EE2">
              <w:rPr>
                <w:rFonts w:eastAsia="Times New Roman"/>
                <w:noProof/>
                <w:szCs w:val="22"/>
                <w:lang w:val="en-US"/>
              </w:rPr>
              <w:t>Té</w:t>
            </w:r>
            <w:r w:rsidRPr="00453EE2">
              <w:rPr>
                <w:rFonts w:eastAsia="Times New Roman"/>
                <w:szCs w:val="22"/>
                <w:lang w:val="en-US"/>
              </w:rPr>
              <w:t>l/Tel: +32 1528 7418</w:t>
            </w:r>
          </w:p>
          <w:p w14:paraId="31B037A0" w14:textId="77777777" w:rsidR="00453EE2" w:rsidRPr="00453EE2" w:rsidRDefault="00453EE2" w:rsidP="00453EE2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SimSun"/>
                <w:color w:val="0000FF"/>
                <w:szCs w:val="22"/>
                <w:u w:val="single"/>
                <w:lang w:val="en-US" w:eastAsia="en-GB"/>
              </w:rPr>
            </w:pPr>
            <w:hyperlink r:id="rId19" w:history="1">
              <w:r w:rsidRPr="00453EE2">
                <w:rPr>
                  <w:rFonts w:eastAsia="Times New Roman"/>
                  <w:color w:val="0000FF"/>
                  <w:szCs w:val="22"/>
                  <w:u w:val="single"/>
                  <w:lang w:val="en-US"/>
                </w:rPr>
                <w:t>BEinfo@celltrionhc.com</w:t>
              </w:r>
            </w:hyperlink>
          </w:p>
          <w:p w14:paraId="5052C838" w14:textId="77777777" w:rsidR="00453EE2" w:rsidRPr="00453EE2" w:rsidRDefault="00453EE2" w:rsidP="00453EE2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szCs w:val="22"/>
                <w:lang w:val="en-US"/>
              </w:rPr>
            </w:pPr>
          </w:p>
        </w:tc>
      </w:tr>
      <w:tr w:rsidR="00453EE2" w:rsidRPr="00453EE2" w14:paraId="6DE43546" w14:textId="77777777" w:rsidTr="00527191">
        <w:trPr>
          <w:trHeight w:val="789"/>
        </w:trPr>
        <w:tc>
          <w:tcPr>
            <w:tcW w:w="4678" w:type="dxa"/>
          </w:tcPr>
          <w:p w14:paraId="022D2DA7" w14:textId="77777777" w:rsidR="00453EE2" w:rsidRPr="00453EE2" w:rsidRDefault="00453EE2" w:rsidP="00453EE2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szCs w:val="22"/>
                <w:lang w:val="sv-FI"/>
              </w:rPr>
            </w:pPr>
            <w:r w:rsidRPr="00453EE2">
              <w:rPr>
                <w:rFonts w:eastAsia="Times New Roman"/>
                <w:b/>
                <w:noProof/>
                <w:szCs w:val="22"/>
                <w:lang w:val="sv-FI"/>
              </w:rPr>
              <w:t>Česká republika</w:t>
            </w:r>
          </w:p>
          <w:p w14:paraId="1A3D0C2E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szCs w:val="22"/>
                <w:lang w:val="sv-FI"/>
              </w:rPr>
            </w:pPr>
            <w:ins w:id="39" w:author="만든 이">
              <w:r w:rsidRPr="00453EE2">
                <w:rPr>
                  <w:rFonts w:eastAsia="Times New Roman"/>
                  <w:noProof/>
                  <w:szCs w:val="22"/>
                  <w:lang w:val="sv-FI"/>
                </w:rPr>
                <w:t>Celltrion Healthcare Hungary Kft.</w:t>
              </w:r>
            </w:ins>
            <w:del w:id="40" w:author="만든 이">
              <w:r w:rsidRPr="00453EE2" w:rsidDel="003B0478">
                <w:rPr>
                  <w:rFonts w:eastAsia="Times New Roman"/>
                  <w:noProof/>
                  <w:szCs w:val="22"/>
                  <w:lang w:val="sv-FI"/>
                </w:rPr>
                <w:delText>EGIS Praha, spol. s r.o</w:delText>
              </w:r>
            </w:del>
          </w:p>
          <w:p w14:paraId="3308F025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szCs w:val="22"/>
                <w:lang w:val="en-US"/>
              </w:rPr>
            </w:pPr>
            <w:r w:rsidRPr="00453EE2">
              <w:rPr>
                <w:rFonts w:eastAsia="Times New Roman"/>
                <w:noProof/>
                <w:szCs w:val="22"/>
                <w:lang w:val="en-US"/>
              </w:rPr>
              <w:t>Tel: +</w:t>
            </w:r>
            <w:ins w:id="41" w:author="만든 이">
              <w:r w:rsidRPr="00453EE2">
                <w:rPr>
                  <w:rFonts w:eastAsia="Times New Roman"/>
                  <w:noProof/>
                  <w:szCs w:val="22"/>
                  <w:lang w:val="en-US"/>
                </w:rPr>
                <w:t>36 1 231 0493</w:t>
              </w:r>
            </w:ins>
            <w:del w:id="42" w:author="만든 이">
              <w:r w:rsidRPr="00453EE2" w:rsidDel="003B0478">
                <w:rPr>
                  <w:rFonts w:eastAsia="Times New Roman"/>
                  <w:noProof/>
                  <w:szCs w:val="22"/>
                  <w:lang w:val="en-US"/>
                </w:rPr>
                <w:delText>420 227 129 111</w:delText>
              </w:r>
            </w:del>
          </w:p>
          <w:p w14:paraId="78F18518" w14:textId="77777777" w:rsidR="00453EE2" w:rsidRPr="00453EE2" w:rsidRDefault="00453EE2" w:rsidP="00453EE2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szCs w:val="22"/>
                <w:lang w:val="en-US"/>
              </w:rPr>
            </w:pPr>
          </w:p>
        </w:tc>
        <w:tc>
          <w:tcPr>
            <w:tcW w:w="4678" w:type="dxa"/>
          </w:tcPr>
          <w:p w14:paraId="648BD8C3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b/>
                <w:noProof/>
                <w:szCs w:val="22"/>
                <w:lang w:val="en-US"/>
              </w:rPr>
            </w:pPr>
            <w:r w:rsidRPr="00453EE2">
              <w:rPr>
                <w:rFonts w:eastAsia="Times New Roman"/>
                <w:b/>
                <w:noProof/>
                <w:szCs w:val="22"/>
                <w:lang w:val="en-US"/>
              </w:rPr>
              <w:t>Magyarország</w:t>
            </w:r>
          </w:p>
          <w:p w14:paraId="6407922B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szCs w:val="22"/>
                <w:lang w:val="en-US"/>
              </w:rPr>
            </w:pPr>
            <w:ins w:id="43" w:author="만든 이">
              <w:r w:rsidRPr="00453EE2">
                <w:rPr>
                  <w:rFonts w:eastAsia="Times New Roman"/>
                  <w:noProof/>
                  <w:szCs w:val="22"/>
                  <w:lang w:val="en-US"/>
                </w:rPr>
                <w:t>Celltrion Healthcare Hungary Kft.</w:t>
              </w:r>
            </w:ins>
            <w:del w:id="44" w:author="만든 이">
              <w:r w:rsidRPr="00453EE2" w:rsidDel="003B0478">
                <w:rPr>
                  <w:rFonts w:eastAsia="Times New Roman"/>
                  <w:noProof/>
                  <w:szCs w:val="22"/>
                  <w:lang w:val="en-US"/>
                </w:rPr>
                <w:delText>Egis Gyógyszergyár Zrt.</w:delText>
              </w:r>
            </w:del>
          </w:p>
          <w:p w14:paraId="117F79F4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맑은 고딕"/>
                <w:noProof/>
                <w:szCs w:val="22"/>
                <w:lang w:val="en-US" w:eastAsia="fr-FR"/>
              </w:rPr>
            </w:pPr>
            <w:r w:rsidRPr="00453EE2">
              <w:rPr>
                <w:rFonts w:eastAsia="Times New Roman"/>
                <w:noProof/>
                <w:szCs w:val="22"/>
                <w:lang w:val="en-US"/>
              </w:rPr>
              <w:t>Tel.: +</w:t>
            </w:r>
            <w:ins w:id="45" w:author="만든 이">
              <w:r w:rsidRPr="00453EE2">
                <w:rPr>
                  <w:rFonts w:eastAsia="맑은 고딕"/>
                  <w:noProof/>
                  <w:szCs w:val="22"/>
                  <w:lang w:val="en-US" w:eastAsia="fr-FR"/>
                </w:rPr>
                <w:t>36 1 231 0493</w:t>
              </w:r>
            </w:ins>
            <w:del w:id="46" w:author="만든 이">
              <w:r w:rsidRPr="00453EE2" w:rsidDel="003B0478">
                <w:rPr>
                  <w:rFonts w:eastAsia="맑은 고딕"/>
                  <w:noProof/>
                  <w:szCs w:val="22"/>
                  <w:lang w:val="en-US" w:eastAsia="fr-FR"/>
                </w:rPr>
                <w:delText>36 1 803 5555</w:delText>
              </w:r>
            </w:del>
          </w:p>
          <w:p w14:paraId="6276428E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noProof/>
                <w:szCs w:val="22"/>
                <w:lang w:val="en-US"/>
              </w:rPr>
            </w:pPr>
          </w:p>
        </w:tc>
      </w:tr>
      <w:tr w:rsidR="00453EE2" w:rsidRPr="00453EE2" w14:paraId="1582DA77" w14:textId="77777777" w:rsidTr="00527191">
        <w:trPr>
          <w:trHeight w:val="1186"/>
        </w:trPr>
        <w:tc>
          <w:tcPr>
            <w:tcW w:w="4678" w:type="dxa"/>
          </w:tcPr>
          <w:p w14:paraId="66DCA9A6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noProof/>
                <w:szCs w:val="22"/>
                <w:lang w:val="en-US"/>
              </w:rPr>
            </w:pPr>
            <w:r w:rsidRPr="00453EE2">
              <w:rPr>
                <w:rFonts w:eastAsia="Times New Roman"/>
                <w:b/>
                <w:noProof/>
                <w:szCs w:val="22"/>
                <w:lang w:val="en-US"/>
              </w:rPr>
              <w:t>Danmark</w:t>
            </w:r>
          </w:p>
          <w:p w14:paraId="3A6542CF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szCs w:val="22"/>
                <w:lang w:val="en-US"/>
              </w:rPr>
            </w:pPr>
            <w:r w:rsidRPr="00453EE2">
              <w:rPr>
                <w:rFonts w:eastAsia="Times New Roman"/>
                <w:noProof/>
                <w:szCs w:val="22"/>
                <w:lang w:val="en-US"/>
              </w:rPr>
              <w:t xml:space="preserve">Celltrion Healthcare Denmark ApS </w:t>
            </w:r>
          </w:p>
          <w:p w14:paraId="59C0E28E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szCs w:val="22"/>
                <w:lang w:val="en-US"/>
              </w:rPr>
            </w:pPr>
            <w:r w:rsidRPr="00453EE2">
              <w:rPr>
                <w:rFonts w:eastAsia="Times New Roman"/>
                <w:noProof/>
                <w:szCs w:val="22"/>
                <w:lang w:val="en-US"/>
              </w:rPr>
              <w:t>Tlf.: +45 3535 2989</w:t>
            </w:r>
          </w:p>
          <w:p w14:paraId="57C035E1" w14:textId="77777777" w:rsidR="00453EE2" w:rsidRPr="00453EE2" w:rsidRDefault="00453EE2" w:rsidP="00453EE2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맑은 고딕"/>
                <w:noProof/>
                <w:szCs w:val="22"/>
                <w:lang w:val="en-US" w:eastAsia="ko-KR"/>
              </w:rPr>
            </w:pPr>
            <w:hyperlink r:id="rId20" w:history="1">
              <w:r w:rsidRPr="00453EE2">
                <w:rPr>
                  <w:rFonts w:eastAsia="Times New Roman"/>
                  <w:color w:val="0000FF"/>
                  <w:szCs w:val="22"/>
                  <w:u w:val="single"/>
                  <w:lang w:val="en-US"/>
                </w:rPr>
                <w:t>contact_dk@celltrionhc.com</w:t>
              </w:r>
            </w:hyperlink>
          </w:p>
          <w:p w14:paraId="03DFDFD8" w14:textId="77777777" w:rsidR="00453EE2" w:rsidRPr="00453EE2" w:rsidRDefault="00453EE2" w:rsidP="00453EE2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맑은 고딕"/>
                <w:noProof/>
                <w:szCs w:val="22"/>
                <w:lang w:val="en-US" w:eastAsia="ko-KR"/>
              </w:rPr>
            </w:pPr>
          </w:p>
        </w:tc>
        <w:tc>
          <w:tcPr>
            <w:tcW w:w="4678" w:type="dxa"/>
          </w:tcPr>
          <w:p w14:paraId="3E9B128C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b/>
                <w:noProof/>
                <w:szCs w:val="22"/>
                <w:lang w:val="en-US"/>
              </w:rPr>
            </w:pPr>
            <w:r w:rsidRPr="00453EE2">
              <w:rPr>
                <w:rFonts w:eastAsia="Times New Roman"/>
                <w:b/>
                <w:noProof/>
                <w:szCs w:val="22"/>
                <w:lang w:val="en-US"/>
              </w:rPr>
              <w:t>Malta</w:t>
            </w:r>
          </w:p>
          <w:p w14:paraId="5E235DB9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szCs w:val="22"/>
                <w:lang w:val="en-US"/>
              </w:rPr>
            </w:pPr>
            <w:r w:rsidRPr="00453EE2">
              <w:rPr>
                <w:rFonts w:eastAsia="Times New Roman"/>
                <w:noProof/>
                <w:szCs w:val="22"/>
                <w:lang w:val="en-US"/>
              </w:rPr>
              <w:t>Mint Health Ltd</w:t>
            </w:r>
          </w:p>
          <w:p w14:paraId="0DCF6C62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szCs w:val="22"/>
                <w:lang w:val="en-US" w:eastAsia="en-GB"/>
              </w:rPr>
            </w:pPr>
            <w:r w:rsidRPr="00453EE2">
              <w:rPr>
                <w:rFonts w:eastAsia="Times New Roman"/>
                <w:noProof/>
                <w:szCs w:val="22"/>
                <w:lang w:val="en-US"/>
              </w:rPr>
              <w:t>Tel: +</w:t>
            </w:r>
            <w:r w:rsidRPr="00453EE2">
              <w:rPr>
                <w:rFonts w:eastAsia="Times New Roman"/>
                <w:szCs w:val="22"/>
                <w:lang w:val="en-US" w:eastAsia="en-GB"/>
              </w:rPr>
              <w:t>356 2093 9800</w:t>
            </w:r>
          </w:p>
          <w:p w14:paraId="697DADD6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szCs w:val="22"/>
                <w:lang w:val="en-US"/>
              </w:rPr>
            </w:pPr>
          </w:p>
        </w:tc>
      </w:tr>
      <w:tr w:rsidR="00453EE2" w:rsidRPr="00453EE2" w14:paraId="1E087C46" w14:textId="77777777" w:rsidTr="00527191">
        <w:tc>
          <w:tcPr>
            <w:tcW w:w="4678" w:type="dxa"/>
          </w:tcPr>
          <w:p w14:paraId="5803B409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noProof/>
                <w:szCs w:val="22"/>
                <w:lang w:val="de-DE"/>
              </w:rPr>
            </w:pPr>
            <w:r w:rsidRPr="00453EE2">
              <w:rPr>
                <w:rFonts w:eastAsia="Times New Roman"/>
                <w:b/>
                <w:noProof/>
                <w:szCs w:val="22"/>
                <w:lang w:val="de-DE"/>
              </w:rPr>
              <w:t>Deutschland</w:t>
            </w:r>
          </w:p>
          <w:p w14:paraId="211EAEF0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szCs w:val="22"/>
                <w:lang w:val="de-DE"/>
              </w:rPr>
            </w:pPr>
            <w:r w:rsidRPr="00453EE2">
              <w:rPr>
                <w:rFonts w:eastAsia="Times New Roman"/>
                <w:noProof/>
                <w:szCs w:val="22"/>
                <w:lang w:val="de-DE"/>
              </w:rPr>
              <w:t>Celltrion Healthcare Deutschland GmbH</w:t>
            </w:r>
          </w:p>
          <w:p w14:paraId="3129F5B8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szCs w:val="22"/>
                <w:lang w:val="de-DE"/>
              </w:rPr>
            </w:pPr>
            <w:r w:rsidRPr="00453EE2">
              <w:rPr>
                <w:rFonts w:eastAsia="Times New Roman"/>
                <w:noProof/>
                <w:szCs w:val="22"/>
                <w:lang w:val="de-DE"/>
              </w:rPr>
              <w:t>Tel: +</w:t>
            </w:r>
            <w:ins w:id="47" w:author="만든 이">
              <w:r w:rsidRPr="00453EE2">
                <w:rPr>
                  <w:rFonts w:eastAsia="Times New Roman"/>
                  <w:noProof/>
                  <w:szCs w:val="22"/>
                  <w:lang w:val="de-DE"/>
                </w:rPr>
                <w:t>49 303 464 941 50</w:t>
              </w:r>
            </w:ins>
            <w:del w:id="48" w:author="만든 이">
              <w:r w:rsidRPr="00453EE2" w:rsidDel="0008624A">
                <w:rPr>
                  <w:rFonts w:eastAsia="Times New Roman"/>
                  <w:noProof/>
                  <w:szCs w:val="22"/>
                  <w:lang w:val="de-DE"/>
                </w:rPr>
                <w:delText>4</w:delText>
              </w:r>
              <w:r w:rsidRPr="00453EE2" w:rsidDel="0008624A">
                <w:rPr>
                  <w:rFonts w:eastAsia="Times New Roman"/>
                  <w:szCs w:val="22"/>
                  <w:lang w:val="de-DE"/>
                </w:rPr>
                <w:delText>9 (0)30 346494150</w:delText>
              </w:r>
            </w:del>
          </w:p>
          <w:p w14:paraId="31C46717" w14:textId="77777777" w:rsidR="00453EE2" w:rsidRPr="00453EE2" w:rsidRDefault="00453EE2" w:rsidP="00453EE2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szCs w:val="22"/>
                <w:lang w:val="de-DE"/>
              </w:rPr>
            </w:pPr>
            <w:r w:rsidRPr="00453EE2">
              <w:rPr>
                <w:rFonts w:eastAsia="Times New Roman"/>
                <w:szCs w:val="22"/>
                <w:lang w:val="en-US"/>
              </w:rPr>
              <w:fldChar w:fldCharType="begin"/>
            </w:r>
            <w:r w:rsidRPr="00453EE2">
              <w:rPr>
                <w:rFonts w:eastAsia="Times New Roman"/>
                <w:szCs w:val="22"/>
                <w:lang w:val="de-DE"/>
                <w:rPrChange w:id="49" w:author="만든 이">
                  <w:rPr/>
                </w:rPrChange>
              </w:rPr>
              <w:instrText>HYPERLINK "mailto:infoDE@celltrionhc.com"</w:instrText>
            </w:r>
            <w:r w:rsidRPr="00453EE2">
              <w:rPr>
                <w:rFonts w:eastAsia="Times New Roman"/>
                <w:szCs w:val="22"/>
                <w:lang w:val="en-US"/>
              </w:rPr>
            </w:r>
            <w:r w:rsidRPr="00453EE2">
              <w:rPr>
                <w:rFonts w:eastAsia="Times New Roman"/>
                <w:szCs w:val="22"/>
                <w:lang w:val="en-US"/>
              </w:rPr>
              <w:fldChar w:fldCharType="separate"/>
            </w:r>
            <w:r w:rsidRPr="00453EE2">
              <w:rPr>
                <w:rFonts w:eastAsia="Times New Roman"/>
                <w:color w:val="0000FF"/>
                <w:szCs w:val="22"/>
                <w:u w:val="single"/>
                <w:lang w:val="de-DE"/>
              </w:rPr>
              <w:t>infoDE@celltrionhc.com</w:t>
            </w:r>
            <w:r w:rsidRPr="00453EE2">
              <w:rPr>
                <w:rFonts w:eastAsia="Times New Roman"/>
                <w:szCs w:val="22"/>
                <w:lang w:val="en-US"/>
              </w:rPr>
              <w:fldChar w:fldCharType="end"/>
            </w:r>
          </w:p>
          <w:p w14:paraId="56B3AFA0" w14:textId="77777777" w:rsidR="00453EE2" w:rsidRPr="00453EE2" w:rsidRDefault="00453EE2" w:rsidP="00453EE2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szCs w:val="22"/>
                <w:lang w:val="de-DE"/>
              </w:rPr>
            </w:pPr>
          </w:p>
        </w:tc>
        <w:tc>
          <w:tcPr>
            <w:tcW w:w="4678" w:type="dxa"/>
          </w:tcPr>
          <w:p w14:paraId="466577E6" w14:textId="77777777" w:rsidR="00453EE2" w:rsidRPr="00453EE2" w:rsidRDefault="00453EE2" w:rsidP="00453EE2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szCs w:val="22"/>
                <w:lang w:val="en-US"/>
              </w:rPr>
            </w:pPr>
            <w:r w:rsidRPr="00453EE2">
              <w:rPr>
                <w:rFonts w:eastAsia="Times New Roman"/>
                <w:b/>
                <w:noProof/>
                <w:szCs w:val="22"/>
                <w:lang w:val="en-US"/>
              </w:rPr>
              <w:t>Nederland</w:t>
            </w:r>
          </w:p>
          <w:p w14:paraId="3DB5862D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szCs w:val="22"/>
                <w:lang w:val="en-US"/>
              </w:rPr>
            </w:pPr>
            <w:r w:rsidRPr="00453EE2">
              <w:rPr>
                <w:rFonts w:eastAsia="Times New Roman"/>
                <w:noProof/>
                <w:szCs w:val="22"/>
                <w:lang w:val="en-US"/>
              </w:rPr>
              <w:t xml:space="preserve">Celltrion Healthcare Netherlands B.V. </w:t>
            </w:r>
          </w:p>
          <w:p w14:paraId="77E93B18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szCs w:val="22"/>
                <w:lang w:val="en-US"/>
              </w:rPr>
            </w:pPr>
            <w:r w:rsidRPr="00453EE2">
              <w:rPr>
                <w:rFonts w:eastAsia="Times New Roman"/>
                <w:noProof/>
                <w:szCs w:val="22"/>
                <w:lang w:val="en-US"/>
              </w:rPr>
              <w:t>Tel: +</w:t>
            </w:r>
            <w:r w:rsidRPr="00453EE2">
              <w:rPr>
                <w:rFonts w:eastAsia="Times New Roman"/>
                <w:szCs w:val="22"/>
                <w:lang w:val="en-US"/>
              </w:rPr>
              <w:t>31 20 888 7300</w:t>
            </w:r>
          </w:p>
          <w:p w14:paraId="498D0440" w14:textId="77777777" w:rsidR="00453EE2" w:rsidRPr="00453EE2" w:rsidRDefault="00453EE2" w:rsidP="00453EE2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SimSun"/>
                <w:color w:val="0000FF"/>
                <w:szCs w:val="22"/>
                <w:u w:val="single"/>
                <w:lang w:val="en-US" w:eastAsia="en-GB"/>
              </w:rPr>
            </w:pPr>
            <w:hyperlink r:id="rId21" w:history="1">
              <w:r w:rsidRPr="00453EE2">
                <w:rPr>
                  <w:rFonts w:eastAsia="Times New Roman"/>
                  <w:color w:val="0000FF"/>
                  <w:szCs w:val="22"/>
                  <w:u w:val="single"/>
                  <w:lang w:val="en-US"/>
                </w:rPr>
                <w:t>NLinfo@celltrionhc.com</w:t>
              </w:r>
            </w:hyperlink>
          </w:p>
          <w:p w14:paraId="41E8E0E5" w14:textId="77777777" w:rsidR="00453EE2" w:rsidRPr="00453EE2" w:rsidRDefault="00453EE2" w:rsidP="00453EE2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szCs w:val="22"/>
                <w:lang w:val="en-US"/>
              </w:rPr>
            </w:pPr>
          </w:p>
        </w:tc>
      </w:tr>
      <w:tr w:rsidR="00453EE2" w:rsidRPr="00453EE2" w14:paraId="52A2B4AB" w14:textId="77777777" w:rsidTr="00527191">
        <w:trPr>
          <w:trHeight w:val="273"/>
        </w:trPr>
        <w:tc>
          <w:tcPr>
            <w:tcW w:w="4678" w:type="dxa"/>
          </w:tcPr>
          <w:p w14:paraId="46943D0E" w14:textId="77777777" w:rsidR="00453EE2" w:rsidRPr="00453EE2" w:rsidRDefault="00453EE2" w:rsidP="00453EE2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b/>
                <w:bCs/>
                <w:noProof/>
                <w:szCs w:val="22"/>
                <w:lang w:val="en-US"/>
              </w:rPr>
            </w:pPr>
            <w:r w:rsidRPr="00453EE2">
              <w:rPr>
                <w:rFonts w:eastAsia="Times New Roman"/>
                <w:b/>
                <w:bCs/>
                <w:noProof/>
                <w:szCs w:val="22"/>
                <w:lang w:val="en-US"/>
              </w:rPr>
              <w:t>Eesti</w:t>
            </w:r>
          </w:p>
          <w:p w14:paraId="3FF721B2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ins w:id="50" w:author="만든 이"/>
                <w:rFonts w:eastAsia="맑은 고딕"/>
                <w:noProof/>
                <w:szCs w:val="22"/>
                <w:lang w:val="en-US" w:eastAsia="ko-KR"/>
              </w:rPr>
            </w:pPr>
            <w:r w:rsidRPr="00453EE2">
              <w:rPr>
                <w:rFonts w:eastAsia="Times New Roman"/>
                <w:noProof/>
                <w:szCs w:val="22"/>
                <w:lang w:val="en-US"/>
              </w:rPr>
              <w:t xml:space="preserve">Celltrion Healthcare Hungary Kft. </w:t>
            </w:r>
          </w:p>
          <w:p w14:paraId="06D47AD1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맑은 고딕"/>
                <w:noProof/>
                <w:szCs w:val="22"/>
                <w:lang w:val="en-US" w:eastAsia="ko-KR"/>
                <w:rPrChange w:id="51" w:author="만든 이">
                  <w:rPr>
                    <w:noProof/>
                  </w:rPr>
                </w:rPrChange>
              </w:rPr>
            </w:pPr>
            <w:ins w:id="52" w:author="만든 이">
              <w:r w:rsidRPr="00453EE2">
                <w:rPr>
                  <w:rFonts w:eastAsia="맑은 고딕"/>
                  <w:noProof/>
                  <w:szCs w:val="22"/>
                  <w:lang w:val="en-US" w:eastAsia="ko-KR"/>
                </w:rPr>
                <w:lastRenderedPageBreak/>
                <w:t>Tel: +36 1 231 0493</w:t>
              </w:r>
            </w:ins>
          </w:p>
          <w:p w14:paraId="20784C8A" w14:textId="77777777" w:rsidR="00453EE2" w:rsidRPr="00453EE2" w:rsidRDefault="00453EE2" w:rsidP="00453EE2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szCs w:val="22"/>
                <w:lang w:val="en-US"/>
              </w:rPr>
            </w:pPr>
            <w:hyperlink r:id="rId22" w:history="1">
              <w:r w:rsidRPr="00453EE2">
                <w:rPr>
                  <w:rFonts w:eastAsia="Times New Roman"/>
                  <w:color w:val="0000FF"/>
                  <w:szCs w:val="22"/>
                  <w:u w:val="single"/>
                  <w:lang w:val="en-US"/>
                </w:rPr>
                <w:t>contact_fi@celltrionhc.com</w:t>
              </w:r>
            </w:hyperlink>
          </w:p>
          <w:p w14:paraId="421D0ED8" w14:textId="77777777" w:rsidR="00453EE2" w:rsidRPr="00453EE2" w:rsidRDefault="00453EE2" w:rsidP="00453EE2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szCs w:val="22"/>
                <w:lang w:val="en-US"/>
              </w:rPr>
            </w:pPr>
          </w:p>
        </w:tc>
        <w:tc>
          <w:tcPr>
            <w:tcW w:w="4678" w:type="dxa"/>
          </w:tcPr>
          <w:p w14:paraId="6FCF3D99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noProof/>
                <w:szCs w:val="22"/>
                <w:lang w:val="en-US"/>
              </w:rPr>
            </w:pPr>
            <w:r w:rsidRPr="00453EE2">
              <w:rPr>
                <w:rFonts w:eastAsia="Times New Roman"/>
                <w:b/>
                <w:noProof/>
                <w:szCs w:val="22"/>
                <w:lang w:val="en-US"/>
              </w:rPr>
              <w:lastRenderedPageBreak/>
              <w:t>Norge</w:t>
            </w:r>
          </w:p>
          <w:p w14:paraId="7C7AFB35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szCs w:val="22"/>
                <w:lang w:val="en-US"/>
              </w:rPr>
            </w:pPr>
            <w:r w:rsidRPr="00453EE2">
              <w:rPr>
                <w:rFonts w:eastAsia="Times New Roman"/>
                <w:noProof/>
                <w:szCs w:val="22"/>
                <w:lang w:val="en-US"/>
              </w:rPr>
              <w:t>Celltrion Healthcare Norway AS</w:t>
            </w:r>
          </w:p>
          <w:p w14:paraId="15041E5C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맑은 고딕"/>
                <w:noProof/>
                <w:szCs w:val="22"/>
                <w:lang w:val="en-US" w:eastAsia="ko-KR"/>
              </w:rPr>
            </w:pPr>
            <w:hyperlink r:id="rId23" w:history="1">
              <w:r w:rsidRPr="00453EE2">
                <w:rPr>
                  <w:rFonts w:eastAsia="Times New Roman"/>
                  <w:noProof/>
                  <w:color w:val="0000FF"/>
                  <w:szCs w:val="22"/>
                  <w:u w:val="single"/>
                  <w:lang w:val="en-US"/>
                </w:rPr>
                <w:t>contact_no@celltrionhc.com</w:t>
              </w:r>
            </w:hyperlink>
          </w:p>
          <w:p w14:paraId="5A0D7DDF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맑은 고딕"/>
                <w:noProof/>
                <w:szCs w:val="22"/>
                <w:lang w:val="en-US" w:eastAsia="ko-KR"/>
              </w:rPr>
            </w:pPr>
          </w:p>
        </w:tc>
      </w:tr>
      <w:tr w:rsidR="00453EE2" w:rsidRPr="00453EE2" w14:paraId="12C53AB3" w14:textId="77777777" w:rsidTr="00527191">
        <w:tc>
          <w:tcPr>
            <w:tcW w:w="4678" w:type="dxa"/>
          </w:tcPr>
          <w:p w14:paraId="46F9EA19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noProof/>
                <w:szCs w:val="22"/>
                <w:lang w:val="el-GR"/>
              </w:rPr>
            </w:pPr>
            <w:r w:rsidRPr="00453EE2">
              <w:rPr>
                <w:rFonts w:eastAsia="Times New Roman"/>
                <w:b/>
                <w:noProof/>
                <w:szCs w:val="22"/>
                <w:lang w:val="el-GR"/>
              </w:rPr>
              <w:lastRenderedPageBreak/>
              <w:t>Ελλάδα</w:t>
            </w:r>
          </w:p>
          <w:p w14:paraId="7C96A316" w14:textId="77777777" w:rsidR="00453EE2" w:rsidRPr="000D5F19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szCs w:val="22"/>
              </w:rPr>
            </w:pPr>
            <w:r w:rsidRPr="00453EE2">
              <w:rPr>
                <w:rFonts w:eastAsia="Times New Roman"/>
                <w:noProof/>
                <w:szCs w:val="22"/>
                <w:lang w:val="en-GB"/>
              </w:rPr>
              <w:t>ΒΙΑΝΕΞ</w:t>
            </w:r>
            <w:r w:rsidRPr="000D5F19">
              <w:rPr>
                <w:rFonts w:eastAsia="Times New Roman"/>
                <w:noProof/>
                <w:szCs w:val="22"/>
              </w:rPr>
              <w:t xml:space="preserve"> </w:t>
            </w:r>
            <w:r w:rsidRPr="00453EE2">
              <w:rPr>
                <w:rFonts w:eastAsia="Times New Roman"/>
                <w:noProof/>
                <w:szCs w:val="22"/>
                <w:lang w:val="en-GB"/>
              </w:rPr>
              <w:t>Α</w:t>
            </w:r>
            <w:r w:rsidRPr="000D5F19">
              <w:rPr>
                <w:rFonts w:eastAsia="Times New Roman"/>
                <w:noProof/>
                <w:szCs w:val="22"/>
              </w:rPr>
              <w:t>.</w:t>
            </w:r>
            <w:r w:rsidRPr="00453EE2">
              <w:rPr>
                <w:rFonts w:eastAsia="Times New Roman"/>
                <w:noProof/>
                <w:szCs w:val="22"/>
                <w:lang w:val="en-GB"/>
              </w:rPr>
              <w:t>Ε</w:t>
            </w:r>
            <w:r w:rsidRPr="000D5F19">
              <w:rPr>
                <w:rFonts w:eastAsia="Times New Roman"/>
                <w:noProof/>
                <w:szCs w:val="22"/>
              </w:rPr>
              <w:t>.</w:t>
            </w:r>
          </w:p>
          <w:p w14:paraId="39FB734F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맑은 고딕"/>
                <w:noProof/>
                <w:szCs w:val="22"/>
                <w:lang w:val="en-GB" w:eastAsia="ko-KR"/>
                <w:rPrChange w:id="53" w:author="만든 이">
                  <w:rPr>
                    <w:noProof/>
                    <w:lang w:val="en-GB"/>
                  </w:rPr>
                </w:rPrChange>
              </w:rPr>
            </w:pPr>
            <w:r w:rsidRPr="00453EE2">
              <w:rPr>
                <w:rFonts w:eastAsia="Times New Roman"/>
                <w:noProof/>
                <w:szCs w:val="22"/>
                <w:lang w:val="en-GB"/>
              </w:rPr>
              <w:t>Τηλ: +30 210 8009111</w:t>
            </w:r>
            <w:del w:id="54" w:author="만든 이">
              <w:r w:rsidRPr="00453EE2" w:rsidDel="00770C74">
                <w:rPr>
                  <w:rFonts w:eastAsia="Times New Roman"/>
                  <w:noProof/>
                  <w:szCs w:val="22"/>
                  <w:lang w:val="en-GB"/>
                </w:rPr>
                <w:delText xml:space="preserve"> - 120</w:delText>
              </w:r>
            </w:del>
          </w:p>
          <w:p w14:paraId="7E838253" w14:textId="77777777" w:rsidR="00453EE2" w:rsidRPr="00453EE2" w:rsidRDefault="00453EE2" w:rsidP="00453EE2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szCs w:val="22"/>
                <w:lang w:val="el-GR"/>
              </w:rPr>
            </w:pPr>
          </w:p>
        </w:tc>
        <w:tc>
          <w:tcPr>
            <w:tcW w:w="4678" w:type="dxa"/>
          </w:tcPr>
          <w:p w14:paraId="162BA82F" w14:textId="77777777" w:rsidR="00453EE2" w:rsidRPr="00453EE2" w:rsidRDefault="00453EE2" w:rsidP="00453EE2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szCs w:val="22"/>
                <w:lang w:val="de-DE"/>
              </w:rPr>
            </w:pPr>
            <w:r w:rsidRPr="00453EE2">
              <w:rPr>
                <w:rFonts w:eastAsia="Times New Roman"/>
                <w:b/>
                <w:noProof/>
                <w:szCs w:val="22"/>
                <w:lang w:val="de-DE"/>
              </w:rPr>
              <w:t>Österreich</w:t>
            </w:r>
          </w:p>
          <w:p w14:paraId="23DFDAA2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szCs w:val="22"/>
                <w:lang w:val="pt-PT"/>
              </w:rPr>
            </w:pPr>
            <w:r w:rsidRPr="00453EE2">
              <w:rPr>
                <w:rFonts w:eastAsia="Times New Roman"/>
                <w:szCs w:val="22"/>
                <w:lang w:val="pt-PT"/>
              </w:rPr>
              <w:t>Astro-Pharma GmbH</w:t>
            </w:r>
          </w:p>
          <w:p w14:paraId="5DD33E3C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szCs w:val="22"/>
                <w:lang w:val="pt-PT"/>
              </w:rPr>
            </w:pPr>
            <w:r w:rsidRPr="00453EE2">
              <w:rPr>
                <w:rFonts w:eastAsia="Times New Roman"/>
                <w:szCs w:val="22"/>
                <w:lang w:val="pt-PT"/>
              </w:rPr>
              <w:t>Tel: +43 1 97 99 860</w:t>
            </w:r>
          </w:p>
          <w:p w14:paraId="0C076548" w14:textId="77777777" w:rsidR="00453EE2" w:rsidRPr="00453EE2" w:rsidRDefault="00453EE2" w:rsidP="00453EE2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szCs w:val="22"/>
                <w:lang w:val="pt-PT"/>
              </w:rPr>
            </w:pPr>
          </w:p>
        </w:tc>
      </w:tr>
      <w:tr w:rsidR="00453EE2" w:rsidRPr="00453EE2" w14:paraId="5B56EB6C" w14:textId="77777777" w:rsidTr="00527191">
        <w:tc>
          <w:tcPr>
            <w:tcW w:w="4678" w:type="dxa"/>
          </w:tcPr>
          <w:p w14:paraId="336999B4" w14:textId="77777777" w:rsidR="00453EE2" w:rsidRPr="00453EE2" w:rsidRDefault="00453EE2" w:rsidP="00453EE2">
            <w:pPr>
              <w:widowControl w:val="0"/>
              <w:tabs>
                <w:tab w:val="clear" w:pos="567"/>
                <w:tab w:val="left" w:pos="-720"/>
                <w:tab w:val="left" w:pos="4536"/>
              </w:tabs>
              <w:suppressAutoHyphens/>
              <w:autoSpaceDE w:val="0"/>
              <w:autoSpaceDN w:val="0"/>
              <w:rPr>
                <w:rFonts w:eastAsia="Times New Roman"/>
                <w:b/>
                <w:noProof/>
                <w:szCs w:val="22"/>
                <w:lang w:val="es-ES_tradnl"/>
              </w:rPr>
            </w:pPr>
            <w:r w:rsidRPr="00453EE2">
              <w:rPr>
                <w:rFonts w:eastAsia="Times New Roman"/>
                <w:b/>
                <w:noProof/>
                <w:szCs w:val="22"/>
                <w:lang w:val="es-ES_tradnl"/>
              </w:rPr>
              <w:t>España</w:t>
            </w:r>
          </w:p>
          <w:p w14:paraId="753A5C77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szCs w:val="22"/>
                <w:lang w:val="pt-PT"/>
              </w:rPr>
            </w:pPr>
            <w:r w:rsidRPr="00453EE2">
              <w:rPr>
                <w:rFonts w:eastAsia="Times New Roman"/>
                <w:szCs w:val="22"/>
                <w:lang w:val="pt-PT"/>
              </w:rPr>
              <w:t>CELLTRION FARMACEUTICA (ESPAÑA) S.L</w:t>
            </w:r>
            <w:r w:rsidRPr="00453EE2">
              <w:rPr>
                <w:rFonts w:eastAsia="맑은 고딕" w:hint="eastAsia"/>
                <w:szCs w:val="22"/>
                <w:lang w:val="pt-PT" w:eastAsia="ko-KR"/>
              </w:rPr>
              <w:t>.</w:t>
            </w:r>
          </w:p>
          <w:p w14:paraId="5AFA2569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맑은 고딕"/>
                <w:szCs w:val="22"/>
                <w:lang w:val="pt-PT" w:eastAsia="ko-KR"/>
                <w:rPrChange w:id="55" w:author="만든 이">
                  <w:rPr>
                    <w:lang w:val="pt-PT"/>
                  </w:rPr>
                </w:rPrChange>
              </w:rPr>
            </w:pPr>
            <w:r w:rsidRPr="00453EE2">
              <w:rPr>
                <w:rFonts w:eastAsia="Times New Roman"/>
                <w:szCs w:val="22"/>
                <w:lang w:val="pt-PT"/>
              </w:rPr>
              <w:t>Tel: +</w:t>
            </w:r>
            <w:ins w:id="56" w:author="만든 이">
              <w:r w:rsidRPr="00453EE2">
                <w:rPr>
                  <w:rFonts w:eastAsia="Times New Roman"/>
                  <w:szCs w:val="22"/>
                  <w:lang w:val="pt-PT"/>
                </w:rPr>
                <w:t>34 910498478</w:t>
              </w:r>
            </w:ins>
            <w:del w:id="57" w:author="만든 이">
              <w:r w:rsidRPr="00453EE2" w:rsidDel="00AF5BBB">
                <w:rPr>
                  <w:rFonts w:eastAsia="Times New Roman"/>
                  <w:szCs w:val="22"/>
                  <w:lang w:val="pt-PT"/>
                </w:rPr>
                <w:delText>34 919 94 23 90</w:delText>
              </w:r>
            </w:del>
          </w:p>
          <w:p w14:paraId="497A0170" w14:textId="77777777" w:rsidR="00453EE2" w:rsidRPr="00453EE2" w:rsidRDefault="00453EE2" w:rsidP="00453EE2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ins w:id="58" w:author="만든 이"/>
                <w:rFonts w:eastAsia="맑은 고딕"/>
                <w:szCs w:val="22"/>
                <w:lang w:val="pt-PT" w:eastAsia="ko-KR"/>
              </w:rPr>
            </w:pPr>
            <w:ins w:id="59" w:author="만든 이">
              <w:r w:rsidRPr="00453EE2">
                <w:rPr>
                  <w:rFonts w:eastAsia="맑은 고딕"/>
                  <w:szCs w:val="22"/>
                  <w:lang w:val="pt-PT" w:eastAsia="ko-KR"/>
                </w:rPr>
                <w:fldChar w:fldCharType="begin"/>
              </w:r>
              <w:r w:rsidRPr="00453EE2">
                <w:rPr>
                  <w:rFonts w:eastAsia="맑은 고딕"/>
                  <w:szCs w:val="22"/>
                  <w:lang w:val="pt-PT" w:eastAsia="ko-KR"/>
                </w:rPr>
                <w:instrText>HYPERLINK "mailto:contact_es@celltrion.com"</w:instrText>
              </w:r>
              <w:r w:rsidRPr="00453EE2">
                <w:rPr>
                  <w:rFonts w:eastAsia="맑은 고딕"/>
                  <w:szCs w:val="22"/>
                  <w:lang w:val="pt-PT" w:eastAsia="ko-KR"/>
                </w:rPr>
              </w:r>
              <w:r w:rsidRPr="00453EE2">
                <w:rPr>
                  <w:rFonts w:eastAsia="맑은 고딕"/>
                  <w:szCs w:val="22"/>
                  <w:lang w:val="pt-PT" w:eastAsia="ko-KR"/>
                </w:rPr>
                <w:fldChar w:fldCharType="separate"/>
              </w:r>
              <w:r w:rsidRPr="00453EE2">
                <w:rPr>
                  <w:rFonts w:eastAsia="맑은 고딕"/>
                  <w:color w:val="0000FF"/>
                  <w:szCs w:val="22"/>
                  <w:u w:val="single"/>
                  <w:lang w:val="pt-PT" w:eastAsia="ko-KR"/>
                </w:rPr>
                <w:t>contact_es@celltrion.com</w:t>
              </w:r>
              <w:r w:rsidRPr="00453EE2">
                <w:rPr>
                  <w:rFonts w:eastAsia="맑은 고딕"/>
                  <w:szCs w:val="22"/>
                  <w:lang w:val="pt-PT" w:eastAsia="ko-KR"/>
                </w:rPr>
                <w:fldChar w:fldCharType="end"/>
              </w:r>
            </w:ins>
          </w:p>
          <w:p w14:paraId="68960CC9" w14:textId="77777777" w:rsidR="00453EE2" w:rsidRPr="00453EE2" w:rsidRDefault="00453EE2" w:rsidP="00453EE2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맑은 고딕"/>
                <w:szCs w:val="22"/>
                <w:lang w:val="pt-PT" w:eastAsia="ko-KR"/>
              </w:rPr>
            </w:pPr>
          </w:p>
        </w:tc>
        <w:tc>
          <w:tcPr>
            <w:tcW w:w="4678" w:type="dxa"/>
          </w:tcPr>
          <w:p w14:paraId="5F7578D3" w14:textId="77777777" w:rsidR="00453EE2" w:rsidRPr="00453EE2" w:rsidRDefault="00453EE2" w:rsidP="00453EE2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b/>
                <w:bCs/>
                <w:i/>
                <w:iCs/>
                <w:noProof/>
                <w:szCs w:val="22"/>
                <w:lang w:val="pl-PL"/>
              </w:rPr>
            </w:pPr>
            <w:r w:rsidRPr="00453EE2">
              <w:rPr>
                <w:rFonts w:eastAsia="Times New Roman"/>
                <w:b/>
                <w:noProof/>
                <w:szCs w:val="22"/>
                <w:lang w:val="pl-PL"/>
              </w:rPr>
              <w:t>Polska</w:t>
            </w:r>
          </w:p>
          <w:p w14:paraId="38A90F85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szCs w:val="22"/>
                <w:lang w:val="sv-FI"/>
              </w:rPr>
            </w:pPr>
            <w:ins w:id="60" w:author="만든 이">
              <w:r w:rsidRPr="00453EE2">
                <w:rPr>
                  <w:rFonts w:eastAsia="Times New Roman"/>
                  <w:noProof/>
                  <w:szCs w:val="22"/>
                  <w:lang w:val="sv-FI"/>
                </w:rPr>
                <w:t>Celltrion Healthcare Hungary Kft.</w:t>
              </w:r>
            </w:ins>
            <w:del w:id="61" w:author="만든 이">
              <w:r w:rsidRPr="00453EE2" w:rsidDel="009D2085">
                <w:rPr>
                  <w:rFonts w:eastAsia="Times New Roman"/>
                  <w:noProof/>
                  <w:szCs w:val="22"/>
                  <w:lang w:val="sv-FI"/>
                </w:rPr>
                <w:delText>EGIS Polska Sp. z o.o.</w:delText>
              </w:r>
            </w:del>
          </w:p>
          <w:p w14:paraId="48C52520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szCs w:val="22"/>
                <w:lang w:val="en-US"/>
              </w:rPr>
            </w:pPr>
            <w:r w:rsidRPr="00453EE2">
              <w:rPr>
                <w:rFonts w:eastAsia="Times New Roman"/>
                <w:noProof/>
                <w:szCs w:val="22"/>
                <w:lang w:val="en-US"/>
              </w:rPr>
              <w:t>Tel.: +</w:t>
            </w:r>
            <w:ins w:id="62" w:author="만든 이">
              <w:r w:rsidRPr="00453EE2">
                <w:rPr>
                  <w:rFonts w:eastAsia="Times New Roman"/>
                  <w:noProof/>
                  <w:szCs w:val="22"/>
                  <w:lang w:val="en-US"/>
                </w:rPr>
                <w:t>36 1 231 0493</w:t>
              </w:r>
            </w:ins>
            <w:del w:id="63" w:author="만든 이">
              <w:r w:rsidRPr="00453EE2" w:rsidDel="009D2085">
                <w:rPr>
                  <w:rFonts w:eastAsia="Times New Roman"/>
                  <w:noProof/>
                  <w:szCs w:val="22"/>
                  <w:lang w:val="en-US"/>
                </w:rPr>
                <w:delText>48 22 417 9200</w:delText>
              </w:r>
            </w:del>
          </w:p>
          <w:p w14:paraId="4E2E2539" w14:textId="77777777" w:rsidR="00453EE2" w:rsidRPr="00453EE2" w:rsidRDefault="00453EE2" w:rsidP="00453EE2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szCs w:val="22"/>
                <w:lang w:val="en-US"/>
              </w:rPr>
            </w:pPr>
          </w:p>
        </w:tc>
      </w:tr>
      <w:tr w:rsidR="00453EE2" w:rsidRPr="00453EE2" w14:paraId="11B68019" w14:textId="77777777" w:rsidTr="00527191">
        <w:tc>
          <w:tcPr>
            <w:tcW w:w="4678" w:type="dxa"/>
          </w:tcPr>
          <w:p w14:paraId="309287C5" w14:textId="77777777" w:rsidR="00453EE2" w:rsidRPr="00453EE2" w:rsidRDefault="00453EE2" w:rsidP="00453EE2">
            <w:pPr>
              <w:widowControl w:val="0"/>
              <w:tabs>
                <w:tab w:val="clear" w:pos="567"/>
                <w:tab w:val="left" w:pos="-720"/>
                <w:tab w:val="left" w:pos="4536"/>
              </w:tabs>
              <w:suppressAutoHyphens/>
              <w:autoSpaceDE w:val="0"/>
              <w:autoSpaceDN w:val="0"/>
              <w:rPr>
                <w:rFonts w:eastAsia="Times New Roman"/>
                <w:b/>
                <w:noProof/>
                <w:szCs w:val="22"/>
                <w:lang w:val="en-US"/>
              </w:rPr>
            </w:pPr>
            <w:r w:rsidRPr="00453EE2">
              <w:rPr>
                <w:rFonts w:eastAsia="Times New Roman"/>
                <w:b/>
                <w:noProof/>
                <w:szCs w:val="22"/>
                <w:lang w:val="en-US"/>
              </w:rPr>
              <w:t>France</w:t>
            </w:r>
          </w:p>
          <w:p w14:paraId="006F5BE0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szCs w:val="22"/>
                <w:lang w:val="en-US"/>
              </w:rPr>
            </w:pPr>
            <w:r w:rsidRPr="00453EE2">
              <w:rPr>
                <w:rFonts w:eastAsia="Times New Roman"/>
                <w:noProof/>
                <w:szCs w:val="22"/>
                <w:lang w:val="en-US"/>
              </w:rPr>
              <w:t>Celltrion Healthcare France SAS</w:t>
            </w:r>
          </w:p>
          <w:p w14:paraId="4B24428B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szCs w:val="22"/>
                <w:lang w:val="en-GB"/>
              </w:rPr>
            </w:pPr>
            <w:r w:rsidRPr="00453EE2">
              <w:rPr>
                <w:rFonts w:eastAsia="Times New Roman"/>
                <w:noProof/>
                <w:szCs w:val="22"/>
                <w:lang w:val="en-US"/>
              </w:rPr>
              <w:t>Tél: +33 (0)1 71 25 27 00</w:t>
            </w:r>
          </w:p>
          <w:p w14:paraId="4919A1BE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b/>
                <w:noProof/>
                <w:szCs w:val="22"/>
                <w:lang w:val="fr-FR"/>
              </w:rPr>
            </w:pPr>
          </w:p>
        </w:tc>
        <w:tc>
          <w:tcPr>
            <w:tcW w:w="4678" w:type="dxa"/>
          </w:tcPr>
          <w:p w14:paraId="775ED3C1" w14:textId="77777777" w:rsidR="00453EE2" w:rsidRPr="00453EE2" w:rsidRDefault="00453EE2" w:rsidP="00453EE2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szCs w:val="22"/>
                <w:lang w:val="pt-PT"/>
              </w:rPr>
            </w:pPr>
            <w:r w:rsidRPr="00453EE2">
              <w:rPr>
                <w:rFonts w:eastAsia="Times New Roman"/>
                <w:b/>
                <w:noProof/>
                <w:szCs w:val="22"/>
                <w:lang w:val="pt-PT"/>
              </w:rPr>
              <w:t>Portugal</w:t>
            </w:r>
          </w:p>
          <w:p w14:paraId="0BEE9C3C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szCs w:val="22"/>
                <w:lang w:val="en-US"/>
              </w:rPr>
            </w:pPr>
            <w:r w:rsidRPr="00453EE2">
              <w:rPr>
                <w:rFonts w:eastAsia="Times New Roman"/>
                <w:szCs w:val="22"/>
                <w:lang w:val="pt-PT"/>
              </w:rPr>
              <w:t xml:space="preserve">CELLTRION PORTUGAL, UNIPESSOAL LDA </w:t>
            </w:r>
            <w:r w:rsidRPr="00453EE2">
              <w:rPr>
                <w:rFonts w:eastAsia="Times New Roman"/>
                <w:szCs w:val="22"/>
                <w:lang w:val="pt-PT"/>
              </w:rPr>
              <w:br/>
            </w:r>
            <w:r w:rsidRPr="00453EE2">
              <w:rPr>
                <w:rFonts w:eastAsia="Times New Roman"/>
                <w:noProof/>
                <w:szCs w:val="22"/>
                <w:lang w:val="en-US"/>
              </w:rPr>
              <w:t>Tel: +351 21 936 8542</w:t>
            </w:r>
          </w:p>
          <w:p w14:paraId="5BEC6CDB" w14:textId="77777777" w:rsidR="00453EE2" w:rsidRPr="00453EE2" w:rsidRDefault="00453EE2" w:rsidP="00453EE2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ins w:id="64" w:author="만든 이"/>
                <w:rFonts w:eastAsia="맑은 고딕"/>
                <w:noProof/>
                <w:szCs w:val="22"/>
                <w:lang w:val="pt-PT" w:eastAsia="ko-KR"/>
              </w:rPr>
            </w:pPr>
            <w:ins w:id="65" w:author="만든 이">
              <w:r w:rsidRPr="00453EE2">
                <w:rPr>
                  <w:rFonts w:eastAsia="Times New Roman"/>
                  <w:noProof/>
                  <w:szCs w:val="22"/>
                  <w:lang w:val="pt-PT"/>
                </w:rPr>
                <w:fldChar w:fldCharType="begin"/>
              </w:r>
              <w:r w:rsidRPr="00453EE2">
                <w:rPr>
                  <w:rFonts w:eastAsia="Times New Roman"/>
                  <w:noProof/>
                  <w:szCs w:val="22"/>
                  <w:lang w:val="pt-PT"/>
                </w:rPr>
                <w:instrText>HYPERLINK "mailto:contact_pt@celltrion.com"</w:instrText>
              </w:r>
              <w:r w:rsidRPr="00453EE2">
                <w:rPr>
                  <w:rFonts w:eastAsia="Times New Roman"/>
                  <w:noProof/>
                  <w:szCs w:val="22"/>
                  <w:lang w:val="pt-PT"/>
                </w:rPr>
              </w:r>
              <w:r w:rsidRPr="00453EE2">
                <w:rPr>
                  <w:rFonts w:eastAsia="Times New Roman"/>
                  <w:noProof/>
                  <w:szCs w:val="22"/>
                  <w:lang w:val="pt-PT"/>
                </w:rPr>
                <w:fldChar w:fldCharType="separate"/>
              </w:r>
              <w:r w:rsidRPr="00453EE2">
                <w:rPr>
                  <w:rFonts w:eastAsia="Times New Roman"/>
                  <w:noProof/>
                  <w:color w:val="0000FF"/>
                  <w:szCs w:val="22"/>
                  <w:u w:val="single"/>
                  <w:lang w:val="pt-PT"/>
                </w:rPr>
                <w:t>contact_pt@celltrion.com</w:t>
              </w:r>
              <w:r w:rsidRPr="00453EE2">
                <w:rPr>
                  <w:rFonts w:eastAsia="Times New Roman"/>
                  <w:noProof/>
                  <w:szCs w:val="22"/>
                  <w:lang w:val="pt-PT"/>
                </w:rPr>
                <w:fldChar w:fldCharType="end"/>
              </w:r>
            </w:ins>
          </w:p>
          <w:p w14:paraId="1818FD34" w14:textId="77777777" w:rsidR="00453EE2" w:rsidRPr="00453EE2" w:rsidRDefault="00453EE2" w:rsidP="00453EE2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맑은 고딕"/>
                <w:noProof/>
                <w:szCs w:val="22"/>
                <w:lang w:val="pt-PT" w:eastAsia="ko-KR"/>
                <w:rPrChange w:id="66" w:author="만든 이">
                  <w:rPr>
                    <w:noProof/>
                    <w:lang w:val="pt-PT"/>
                  </w:rPr>
                </w:rPrChange>
              </w:rPr>
            </w:pPr>
          </w:p>
        </w:tc>
      </w:tr>
      <w:tr w:rsidR="00453EE2" w:rsidRPr="00453EE2" w14:paraId="406E3276" w14:textId="77777777" w:rsidTr="00527191">
        <w:tc>
          <w:tcPr>
            <w:tcW w:w="4678" w:type="dxa"/>
          </w:tcPr>
          <w:p w14:paraId="215CE825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szCs w:val="22"/>
                <w:lang w:val="sv-FI"/>
              </w:rPr>
            </w:pPr>
            <w:r w:rsidRPr="00453EE2">
              <w:rPr>
                <w:rFonts w:eastAsia="Times New Roman"/>
                <w:szCs w:val="22"/>
                <w:lang w:val="sv-FI"/>
              </w:rPr>
              <w:br w:type="page"/>
            </w:r>
            <w:r w:rsidRPr="00453EE2">
              <w:rPr>
                <w:rFonts w:eastAsia="Times New Roman"/>
                <w:b/>
                <w:szCs w:val="22"/>
                <w:lang w:val="sv-FI"/>
              </w:rPr>
              <w:t>Hrvatska</w:t>
            </w:r>
          </w:p>
          <w:p w14:paraId="04429B9A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szCs w:val="22"/>
                <w:lang w:val="sv-FI"/>
              </w:rPr>
            </w:pPr>
            <w:r w:rsidRPr="00453EE2">
              <w:rPr>
                <w:rFonts w:eastAsia="Times New Roman"/>
                <w:szCs w:val="22"/>
                <w:lang w:val="sv-FI"/>
              </w:rPr>
              <w:t>Oktal Pharma d.o.o.</w:t>
            </w:r>
          </w:p>
          <w:p w14:paraId="0A58135A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szCs w:val="22"/>
                <w:lang w:val="en-GB"/>
              </w:rPr>
            </w:pPr>
            <w:r w:rsidRPr="00453EE2">
              <w:rPr>
                <w:rFonts w:eastAsia="Times New Roman"/>
                <w:noProof/>
                <w:szCs w:val="22"/>
                <w:lang w:val="en-US"/>
              </w:rPr>
              <w:t>Tel: +385 1 6595 777</w:t>
            </w:r>
          </w:p>
          <w:p w14:paraId="6FEB2435" w14:textId="77777777" w:rsidR="00453EE2" w:rsidRPr="00453EE2" w:rsidRDefault="00453EE2" w:rsidP="00453EE2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szCs w:val="22"/>
                <w:lang w:val="en-US"/>
              </w:rPr>
            </w:pPr>
          </w:p>
        </w:tc>
        <w:tc>
          <w:tcPr>
            <w:tcW w:w="4678" w:type="dxa"/>
          </w:tcPr>
          <w:p w14:paraId="2AD8EE28" w14:textId="77777777" w:rsidR="00453EE2" w:rsidRPr="00453EE2" w:rsidRDefault="00453EE2" w:rsidP="00453EE2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b/>
                <w:noProof/>
                <w:szCs w:val="22"/>
                <w:lang w:val="en-US"/>
              </w:rPr>
            </w:pPr>
            <w:r w:rsidRPr="00453EE2">
              <w:rPr>
                <w:rFonts w:eastAsia="Times New Roman"/>
                <w:b/>
                <w:noProof/>
                <w:szCs w:val="22"/>
                <w:lang w:val="en-US"/>
              </w:rPr>
              <w:t>România</w:t>
            </w:r>
          </w:p>
          <w:p w14:paraId="5F353365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szCs w:val="22"/>
                <w:lang w:val="en-US"/>
              </w:rPr>
            </w:pPr>
            <w:ins w:id="67" w:author="만든 이">
              <w:r w:rsidRPr="00453EE2">
                <w:rPr>
                  <w:rFonts w:eastAsia="Times New Roman"/>
                  <w:noProof/>
                  <w:szCs w:val="22"/>
                  <w:lang w:val="en-US"/>
                </w:rPr>
                <w:t>Celltrion Healthcare Hungary Kft.</w:t>
              </w:r>
            </w:ins>
            <w:del w:id="68" w:author="만든 이">
              <w:r w:rsidRPr="00453EE2" w:rsidDel="009D2085">
                <w:rPr>
                  <w:rFonts w:eastAsia="Times New Roman"/>
                  <w:noProof/>
                  <w:szCs w:val="22"/>
                  <w:lang w:val="en-US"/>
                </w:rPr>
                <w:delText>Egis Pharmaceuticals PLC Romania</w:delText>
              </w:r>
            </w:del>
          </w:p>
          <w:p w14:paraId="170192BE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szCs w:val="22"/>
                <w:lang w:val="en-US"/>
              </w:rPr>
            </w:pPr>
            <w:r w:rsidRPr="00453EE2">
              <w:rPr>
                <w:rFonts w:eastAsia="Times New Roman"/>
                <w:noProof/>
                <w:szCs w:val="22"/>
                <w:lang w:val="en-US"/>
              </w:rPr>
              <w:t>Tel: +</w:t>
            </w:r>
            <w:ins w:id="69" w:author="만든 이">
              <w:r w:rsidRPr="00453EE2">
                <w:rPr>
                  <w:rFonts w:eastAsia="Times New Roman"/>
                  <w:noProof/>
                  <w:szCs w:val="22"/>
                  <w:lang w:val="en-US"/>
                </w:rPr>
                <w:t>36 1 231 0493</w:t>
              </w:r>
            </w:ins>
            <w:del w:id="70" w:author="만든 이">
              <w:r w:rsidRPr="00453EE2" w:rsidDel="009D2085">
                <w:rPr>
                  <w:rFonts w:eastAsia="Times New Roman"/>
                  <w:noProof/>
                  <w:szCs w:val="22"/>
                  <w:lang w:val="en-US"/>
                </w:rPr>
                <w:delText>40 21 412 0017</w:delText>
              </w:r>
            </w:del>
          </w:p>
          <w:p w14:paraId="32674FD3" w14:textId="77777777" w:rsidR="00453EE2" w:rsidRPr="00453EE2" w:rsidRDefault="00453EE2" w:rsidP="00453EE2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szCs w:val="22"/>
                <w:lang w:val="en-US"/>
              </w:rPr>
            </w:pPr>
          </w:p>
        </w:tc>
      </w:tr>
      <w:tr w:rsidR="00453EE2" w:rsidRPr="00453EE2" w14:paraId="0633E876" w14:textId="77777777" w:rsidTr="00527191">
        <w:tc>
          <w:tcPr>
            <w:tcW w:w="4678" w:type="dxa"/>
          </w:tcPr>
          <w:p w14:paraId="5E92A66B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noProof/>
                <w:szCs w:val="22"/>
                <w:lang w:val="nb-NO"/>
              </w:rPr>
            </w:pPr>
            <w:r w:rsidRPr="00453EE2">
              <w:rPr>
                <w:rFonts w:eastAsia="Times New Roman"/>
                <w:b/>
                <w:noProof/>
                <w:szCs w:val="22"/>
                <w:lang w:val="nb-NO"/>
              </w:rPr>
              <w:t>Ireland</w:t>
            </w:r>
          </w:p>
          <w:p w14:paraId="3B0730A3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szCs w:val="22"/>
                <w:lang w:val="en-US"/>
              </w:rPr>
            </w:pPr>
            <w:r w:rsidRPr="00453EE2">
              <w:rPr>
                <w:rFonts w:eastAsia="Times New Roman"/>
                <w:noProof/>
                <w:szCs w:val="22"/>
                <w:lang w:val="en-US"/>
              </w:rPr>
              <w:t xml:space="preserve">Celltrion Healthcare Ireland Limited </w:t>
            </w:r>
          </w:p>
          <w:p w14:paraId="1DE1A7EC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szCs w:val="22"/>
                <w:lang w:val="en-US"/>
              </w:rPr>
            </w:pPr>
            <w:r w:rsidRPr="00453EE2">
              <w:rPr>
                <w:rFonts w:eastAsia="Times New Roman"/>
                <w:noProof/>
                <w:szCs w:val="22"/>
                <w:lang w:val="en-US"/>
              </w:rPr>
              <w:t>Tel: +353 1 223 4026</w:t>
            </w:r>
          </w:p>
          <w:p w14:paraId="74F3BFE1" w14:textId="77777777" w:rsidR="00453EE2" w:rsidRPr="00453EE2" w:rsidRDefault="00453EE2" w:rsidP="00453EE2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szCs w:val="22"/>
                <w:lang w:val="en-US"/>
              </w:rPr>
            </w:pPr>
            <w:hyperlink r:id="rId24" w:history="1">
              <w:r w:rsidRPr="00453EE2">
                <w:rPr>
                  <w:rFonts w:eastAsia="Times New Roman"/>
                  <w:color w:val="0000FF"/>
                  <w:szCs w:val="22"/>
                  <w:u w:val="single"/>
                  <w:lang w:val="en-US"/>
                </w:rPr>
                <w:t>enquiry_ie@celltrionhc.com</w:t>
              </w:r>
            </w:hyperlink>
          </w:p>
          <w:p w14:paraId="46150EF4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noProof/>
                <w:szCs w:val="22"/>
                <w:lang w:val="en-GB"/>
              </w:rPr>
            </w:pPr>
          </w:p>
        </w:tc>
        <w:tc>
          <w:tcPr>
            <w:tcW w:w="4678" w:type="dxa"/>
          </w:tcPr>
          <w:p w14:paraId="30EB75FE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noProof/>
                <w:szCs w:val="22"/>
                <w:lang w:val="en-US"/>
              </w:rPr>
            </w:pPr>
            <w:r w:rsidRPr="00453EE2">
              <w:rPr>
                <w:rFonts w:eastAsia="Times New Roman"/>
                <w:b/>
                <w:noProof/>
                <w:szCs w:val="22"/>
                <w:lang w:val="en-US"/>
              </w:rPr>
              <w:t>Slovenija</w:t>
            </w:r>
          </w:p>
          <w:p w14:paraId="541A5276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szCs w:val="22"/>
                <w:lang w:val="en-US"/>
              </w:rPr>
            </w:pPr>
            <w:r w:rsidRPr="00453EE2">
              <w:rPr>
                <w:rFonts w:eastAsia="Times New Roman"/>
                <w:noProof/>
                <w:szCs w:val="22"/>
                <w:lang w:val="en-US"/>
              </w:rPr>
              <w:t>OPH Oktal Pharma d.o.o.</w:t>
            </w:r>
          </w:p>
          <w:p w14:paraId="10DA53C2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szCs w:val="22"/>
                <w:lang w:val="en-US"/>
              </w:rPr>
            </w:pPr>
            <w:r w:rsidRPr="00453EE2">
              <w:rPr>
                <w:rFonts w:eastAsia="Times New Roman"/>
                <w:noProof/>
                <w:szCs w:val="22"/>
                <w:lang w:val="en-US"/>
              </w:rPr>
              <w:t>Tel: +386 1 519 29 22</w:t>
            </w:r>
          </w:p>
          <w:p w14:paraId="22CBF99E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b/>
                <w:noProof/>
                <w:szCs w:val="22"/>
                <w:lang w:val="en-US"/>
              </w:rPr>
            </w:pPr>
          </w:p>
        </w:tc>
      </w:tr>
      <w:tr w:rsidR="00453EE2" w:rsidRPr="00453EE2" w14:paraId="7B0E2023" w14:textId="77777777" w:rsidTr="00527191">
        <w:tc>
          <w:tcPr>
            <w:tcW w:w="4678" w:type="dxa"/>
          </w:tcPr>
          <w:p w14:paraId="1069A3FA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b/>
                <w:noProof/>
                <w:szCs w:val="22"/>
                <w:lang w:val="en-US"/>
              </w:rPr>
            </w:pPr>
            <w:r w:rsidRPr="00453EE2">
              <w:rPr>
                <w:rFonts w:eastAsia="Times New Roman"/>
                <w:b/>
                <w:noProof/>
                <w:szCs w:val="22"/>
                <w:lang w:val="en-US"/>
              </w:rPr>
              <w:t>Ísland</w:t>
            </w:r>
          </w:p>
          <w:p w14:paraId="3FC46EA2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ins w:id="71" w:author="만든 이"/>
                <w:rFonts w:eastAsia="맑은 고딕"/>
                <w:noProof/>
                <w:szCs w:val="22"/>
                <w:lang w:val="en-US" w:eastAsia="ko-KR"/>
              </w:rPr>
            </w:pPr>
            <w:r w:rsidRPr="00453EE2">
              <w:rPr>
                <w:rFonts w:eastAsia="Times New Roman"/>
                <w:noProof/>
                <w:szCs w:val="22"/>
                <w:lang w:val="en-US"/>
              </w:rPr>
              <w:t xml:space="preserve">Celltrion Healthcare Hungary Kft. </w:t>
            </w:r>
          </w:p>
          <w:p w14:paraId="6DD51B42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맑은 고딕"/>
                <w:noProof/>
                <w:szCs w:val="22"/>
                <w:lang w:val="en-US" w:eastAsia="ko-KR"/>
                <w:rPrChange w:id="72" w:author="만든 이">
                  <w:rPr>
                    <w:noProof/>
                  </w:rPr>
                </w:rPrChange>
              </w:rPr>
            </w:pPr>
            <w:ins w:id="73" w:author="만든 이">
              <w:r w:rsidRPr="00453EE2">
                <w:rPr>
                  <w:rFonts w:eastAsia="맑은 고딕"/>
                  <w:noProof/>
                  <w:szCs w:val="22"/>
                  <w:lang w:val="en-US" w:eastAsia="ko-KR"/>
                </w:rPr>
                <w:t>Sími: +36 1 231 0493</w:t>
              </w:r>
            </w:ins>
          </w:p>
          <w:p w14:paraId="2383AE16" w14:textId="77777777" w:rsidR="00453EE2" w:rsidRPr="00453EE2" w:rsidRDefault="00453EE2" w:rsidP="00453EE2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szCs w:val="22"/>
                <w:lang w:val="en-US"/>
              </w:rPr>
            </w:pPr>
            <w:hyperlink r:id="rId25" w:history="1">
              <w:r w:rsidRPr="00453EE2">
                <w:rPr>
                  <w:rFonts w:eastAsia="Times New Roman"/>
                  <w:color w:val="0000FF"/>
                  <w:szCs w:val="22"/>
                  <w:u w:val="single"/>
                  <w:lang w:val="en-US"/>
                </w:rPr>
                <w:t>contact_fi@celltrionhc.com</w:t>
              </w:r>
            </w:hyperlink>
          </w:p>
          <w:p w14:paraId="0DBA4641" w14:textId="77777777" w:rsidR="00453EE2" w:rsidRPr="00453EE2" w:rsidRDefault="00453EE2" w:rsidP="00453EE2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szCs w:val="22"/>
                <w:lang w:val="en-US"/>
              </w:rPr>
            </w:pPr>
          </w:p>
        </w:tc>
        <w:tc>
          <w:tcPr>
            <w:tcW w:w="4678" w:type="dxa"/>
          </w:tcPr>
          <w:p w14:paraId="3E25F14C" w14:textId="77777777" w:rsidR="00453EE2" w:rsidRPr="00453EE2" w:rsidRDefault="00453EE2" w:rsidP="00453EE2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b/>
                <w:noProof/>
                <w:szCs w:val="22"/>
                <w:lang w:val="sv-FI"/>
              </w:rPr>
            </w:pPr>
            <w:r w:rsidRPr="00453EE2">
              <w:rPr>
                <w:rFonts w:eastAsia="Times New Roman"/>
                <w:b/>
                <w:noProof/>
                <w:szCs w:val="22"/>
                <w:lang w:val="sv-FI"/>
              </w:rPr>
              <w:t>Slovenská republika</w:t>
            </w:r>
          </w:p>
          <w:p w14:paraId="50A6C79A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szCs w:val="22"/>
                <w:lang w:val="sv-FI"/>
              </w:rPr>
            </w:pPr>
            <w:ins w:id="74" w:author="만든 이">
              <w:r w:rsidRPr="00453EE2">
                <w:rPr>
                  <w:rFonts w:eastAsia="Times New Roman"/>
                  <w:noProof/>
                  <w:szCs w:val="22"/>
                  <w:lang w:val="sv-FI"/>
                </w:rPr>
                <w:t>Celltrion Healthcare Hungary Kft.</w:t>
              </w:r>
            </w:ins>
            <w:del w:id="75" w:author="만든 이">
              <w:r w:rsidRPr="00453EE2" w:rsidDel="009D2085">
                <w:rPr>
                  <w:rFonts w:eastAsia="Times New Roman"/>
                  <w:noProof/>
                  <w:szCs w:val="22"/>
                  <w:lang w:val="sv-FI"/>
                </w:rPr>
                <w:delText>EGIS SLOVAKIA spol. s r.o</w:delText>
              </w:r>
            </w:del>
          </w:p>
          <w:p w14:paraId="2944345E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szCs w:val="22"/>
                <w:lang w:val="en-US"/>
              </w:rPr>
            </w:pPr>
            <w:r w:rsidRPr="00453EE2">
              <w:rPr>
                <w:rFonts w:eastAsia="Times New Roman"/>
                <w:noProof/>
                <w:szCs w:val="22"/>
                <w:lang w:val="en-US"/>
              </w:rPr>
              <w:t>Tel: +</w:t>
            </w:r>
            <w:ins w:id="76" w:author="만든 이">
              <w:r w:rsidRPr="00453EE2">
                <w:rPr>
                  <w:rFonts w:eastAsia="Times New Roman"/>
                  <w:noProof/>
                  <w:szCs w:val="22"/>
                  <w:lang w:val="en-US"/>
                </w:rPr>
                <w:t>36 1 231 0493</w:t>
              </w:r>
            </w:ins>
            <w:del w:id="77" w:author="만든 이">
              <w:r w:rsidRPr="00453EE2" w:rsidDel="009D2085">
                <w:rPr>
                  <w:rFonts w:eastAsia="Times New Roman"/>
                  <w:noProof/>
                  <w:szCs w:val="22"/>
                  <w:lang w:val="en-US"/>
                </w:rPr>
                <w:delText>421 2 3240 9422</w:delText>
              </w:r>
            </w:del>
          </w:p>
          <w:p w14:paraId="3899B053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b/>
                <w:noProof/>
                <w:color w:val="008000"/>
                <w:szCs w:val="22"/>
                <w:lang w:val="en-US"/>
              </w:rPr>
            </w:pPr>
          </w:p>
        </w:tc>
      </w:tr>
      <w:tr w:rsidR="00453EE2" w:rsidRPr="00453EE2" w14:paraId="77162514" w14:textId="77777777" w:rsidTr="00527191">
        <w:tc>
          <w:tcPr>
            <w:tcW w:w="4678" w:type="dxa"/>
          </w:tcPr>
          <w:p w14:paraId="67F3E390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noProof/>
                <w:szCs w:val="22"/>
                <w:lang w:val="it-IT"/>
              </w:rPr>
            </w:pPr>
            <w:r w:rsidRPr="00453EE2">
              <w:rPr>
                <w:rFonts w:eastAsia="Times New Roman"/>
                <w:b/>
                <w:noProof/>
                <w:szCs w:val="22"/>
                <w:lang w:val="it-IT"/>
              </w:rPr>
              <w:t>Italia</w:t>
            </w:r>
          </w:p>
          <w:p w14:paraId="126DE71A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szCs w:val="22"/>
                <w:lang w:val="en-US"/>
              </w:rPr>
            </w:pPr>
            <w:r w:rsidRPr="00453EE2">
              <w:rPr>
                <w:rFonts w:eastAsia="Times New Roman"/>
                <w:noProof/>
                <w:szCs w:val="22"/>
                <w:lang w:val="en-US"/>
              </w:rPr>
              <w:t xml:space="preserve">Celltrion Healthcare Italy S.R.L. </w:t>
            </w:r>
          </w:p>
          <w:p w14:paraId="1D47977B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szCs w:val="22"/>
                <w:lang w:val="en-US"/>
              </w:rPr>
            </w:pPr>
            <w:r w:rsidRPr="00453EE2">
              <w:rPr>
                <w:rFonts w:eastAsia="Times New Roman"/>
                <w:noProof/>
                <w:szCs w:val="22"/>
                <w:lang w:val="en-US"/>
              </w:rPr>
              <w:t>Tel: +39 0247927040</w:t>
            </w:r>
          </w:p>
          <w:p w14:paraId="5E8B04A7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SimSun"/>
                <w:color w:val="0000FF"/>
                <w:szCs w:val="22"/>
                <w:u w:val="single"/>
                <w:lang w:val="en-US" w:eastAsia="en-GB"/>
              </w:rPr>
            </w:pPr>
            <w:hyperlink r:id="rId26" w:history="1">
              <w:r w:rsidRPr="00453EE2">
                <w:rPr>
                  <w:rFonts w:eastAsia="Times New Roman"/>
                  <w:color w:val="0000FF"/>
                  <w:szCs w:val="22"/>
                  <w:u w:val="single"/>
                  <w:lang w:val="en-US"/>
                </w:rPr>
                <w:t>celltrionhealthcare_italy@legalmail.it</w:t>
              </w:r>
            </w:hyperlink>
          </w:p>
          <w:p w14:paraId="163E52A3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b/>
                <w:noProof/>
                <w:szCs w:val="22"/>
                <w:lang w:val="it-IT"/>
              </w:rPr>
            </w:pPr>
          </w:p>
        </w:tc>
        <w:tc>
          <w:tcPr>
            <w:tcW w:w="4678" w:type="dxa"/>
          </w:tcPr>
          <w:p w14:paraId="6FF4F421" w14:textId="77777777" w:rsidR="00453EE2" w:rsidRPr="00453EE2" w:rsidRDefault="00453EE2" w:rsidP="00453EE2">
            <w:pPr>
              <w:widowControl w:val="0"/>
              <w:tabs>
                <w:tab w:val="clear" w:pos="567"/>
                <w:tab w:val="left" w:pos="-720"/>
                <w:tab w:val="left" w:pos="4536"/>
              </w:tabs>
              <w:suppressAutoHyphens/>
              <w:autoSpaceDE w:val="0"/>
              <w:autoSpaceDN w:val="0"/>
              <w:rPr>
                <w:rFonts w:eastAsia="Times New Roman"/>
                <w:noProof/>
                <w:szCs w:val="22"/>
                <w:lang w:val="en-GB"/>
              </w:rPr>
            </w:pPr>
            <w:r w:rsidRPr="00453EE2">
              <w:rPr>
                <w:rFonts w:eastAsia="Times New Roman"/>
                <w:b/>
                <w:noProof/>
                <w:szCs w:val="22"/>
                <w:lang w:val="en-GB"/>
              </w:rPr>
              <w:t>Suomi/Finland</w:t>
            </w:r>
          </w:p>
          <w:p w14:paraId="234689AE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szCs w:val="22"/>
                <w:lang w:val="en-US"/>
              </w:rPr>
            </w:pPr>
            <w:r w:rsidRPr="00453EE2">
              <w:rPr>
                <w:rFonts w:eastAsia="Times New Roman"/>
                <w:noProof/>
                <w:szCs w:val="22"/>
                <w:lang w:val="en-US"/>
              </w:rPr>
              <w:t>Celltrion Healthcare Finland Oy.</w:t>
            </w:r>
          </w:p>
          <w:p w14:paraId="641C9D11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szCs w:val="22"/>
                <w:lang w:val="en-US"/>
              </w:rPr>
            </w:pPr>
            <w:r w:rsidRPr="00453EE2">
              <w:rPr>
                <w:rFonts w:eastAsia="Times New Roman"/>
                <w:noProof/>
                <w:szCs w:val="22"/>
                <w:lang w:val="en-US"/>
              </w:rPr>
              <w:t>Puh/Tel: +358 29 170 7755</w:t>
            </w:r>
          </w:p>
          <w:p w14:paraId="38C2929B" w14:textId="77777777" w:rsidR="00453EE2" w:rsidRPr="00453EE2" w:rsidRDefault="00453EE2" w:rsidP="00453EE2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szCs w:val="22"/>
                <w:lang w:val="en-US"/>
              </w:rPr>
            </w:pPr>
            <w:hyperlink r:id="rId27" w:history="1">
              <w:r w:rsidRPr="00453EE2">
                <w:rPr>
                  <w:rFonts w:eastAsia="Times New Roman"/>
                  <w:color w:val="0000FF"/>
                  <w:szCs w:val="22"/>
                  <w:u w:val="single"/>
                  <w:lang w:val="en-US"/>
                </w:rPr>
                <w:t>contact_fi@celltrionhc.com</w:t>
              </w:r>
            </w:hyperlink>
          </w:p>
          <w:p w14:paraId="1B7F20B3" w14:textId="77777777" w:rsidR="00453EE2" w:rsidRPr="00453EE2" w:rsidRDefault="00453EE2" w:rsidP="00453EE2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szCs w:val="22"/>
                <w:lang w:val="en-US"/>
              </w:rPr>
            </w:pPr>
          </w:p>
        </w:tc>
      </w:tr>
      <w:tr w:rsidR="00453EE2" w:rsidRPr="00453EE2" w14:paraId="1993CEE6" w14:textId="77777777" w:rsidTr="00527191">
        <w:tc>
          <w:tcPr>
            <w:tcW w:w="4678" w:type="dxa"/>
          </w:tcPr>
          <w:p w14:paraId="279956FE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b/>
                <w:noProof/>
                <w:szCs w:val="22"/>
                <w:lang w:val="el-GR"/>
              </w:rPr>
            </w:pPr>
            <w:r w:rsidRPr="00453EE2">
              <w:rPr>
                <w:rFonts w:eastAsia="Times New Roman"/>
                <w:b/>
                <w:noProof/>
                <w:szCs w:val="22"/>
                <w:lang w:val="el-GR"/>
              </w:rPr>
              <w:t>Κύπρος</w:t>
            </w:r>
          </w:p>
          <w:p w14:paraId="40AB2950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szCs w:val="22"/>
                <w:lang w:val="en-US"/>
              </w:rPr>
            </w:pPr>
            <w:r w:rsidRPr="00453EE2">
              <w:rPr>
                <w:rFonts w:eastAsia="Times New Roman"/>
                <w:noProof/>
                <w:szCs w:val="22"/>
                <w:lang w:val="en-US"/>
              </w:rPr>
              <w:t>C.A. Papaellinas Ltd</w:t>
            </w:r>
          </w:p>
          <w:p w14:paraId="015CB024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szCs w:val="22"/>
                <w:lang w:val="en-GB"/>
              </w:rPr>
            </w:pPr>
            <w:r w:rsidRPr="00453EE2">
              <w:rPr>
                <w:rFonts w:eastAsia="Times New Roman"/>
                <w:noProof/>
                <w:szCs w:val="22"/>
                <w:lang w:val="en-US"/>
              </w:rPr>
              <w:t>Τηλ: +357 22741741</w:t>
            </w:r>
          </w:p>
          <w:p w14:paraId="5BDE12E5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b/>
                <w:noProof/>
                <w:szCs w:val="22"/>
                <w:lang w:val="el-GR"/>
              </w:rPr>
            </w:pPr>
          </w:p>
        </w:tc>
        <w:tc>
          <w:tcPr>
            <w:tcW w:w="4678" w:type="dxa"/>
          </w:tcPr>
          <w:p w14:paraId="7187AF69" w14:textId="77777777" w:rsidR="00453EE2" w:rsidRPr="00453EE2" w:rsidRDefault="00453EE2" w:rsidP="00453EE2">
            <w:pPr>
              <w:widowControl w:val="0"/>
              <w:tabs>
                <w:tab w:val="clear" w:pos="567"/>
                <w:tab w:val="left" w:pos="-720"/>
                <w:tab w:val="left" w:pos="4536"/>
              </w:tabs>
              <w:suppressAutoHyphens/>
              <w:autoSpaceDE w:val="0"/>
              <w:autoSpaceDN w:val="0"/>
              <w:rPr>
                <w:rFonts w:eastAsia="Times New Roman"/>
                <w:b/>
                <w:noProof/>
                <w:szCs w:val="22"/>
                <w:lang w:val="el-GR"/>
              </w:rPr>
            </w:pPr>
            <w:r w:rsidRPr="00453EE2">
              <w:rPr>
                <w:rFonts w:eastAsia="Times New Roman"/>
                <w:b/>
                <w:noProof/>
                <w:szCs w:val="22"/>
                <w:lang w:val="en-US"/>
              </w:rPr>
              <w:t>Sverige</w:t>
            </w:r>
          </w:p>
          <w:p w14:paraId="7D613ABD" w14:textId="6D0C8CDC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szCs w:val="22"/>
                <w:lang w:val="en-US"/>
              </w:rPr>
            </w:pPr>
            <w:r w:rsidRPr="00453EE2">
              <w:rPr>
                <w:rFonts w:eastAsia="Times New Roman"/>
                <w:noProof/>
                <w:szCs w:val="22"/>
                <w:lang w:val="en-US"/>
              </w:rPr>
              <w:t xml:space="preserve">Celltrion Sweden AB </w:t>
            </w:r>
          </w:p>
          <w:p w14:paraId="16175E92" w14:textId="77777777" w:rsidR="00453EE2" w:rsidRPr="00453EE2" w:rsidRDefault="00453EE2" w:rsidP="00453EE2">
            <w:pPr>
              <w:widowControl w:val="0"/>
              <w:tabs>
                <w:tab w:val="clear" w:pos="567"/>
                <w:tab w:val="left" w:pos="-720"/>
                <w:tab w:val="left" w:pos="4536"/>
              </w:tabs>
              <w:suppressAutoHyphens/>
              <w:autoSpaceDE w:val="0"/>
              <w:autoSpaceDN w:val="0"/>
              <w:rPr>
                <w:rFonts w:eastAsia="Times New Roman"/>
                <w:b/>
                <w:noProof/>
                <w:szCs w:val="22"/>
                <w:lang w:val="en-US"/>
              </w:rPr>
            </w:pPr>
            <w:hyperlink r:id="rId28" w:history="1">
              <w:r w:rsidRPr="00453EE2">
                <w:rPr>
                  <w:rFonts w:eastAsia="Times New Roman" w:hint="eastAsia"/>
                  <w:noProof/>
                  <w:color w:val="0000FF"/>
                  <w:szCs w:val="22"/>
                  <w:u w:val="single"/>
                  <w:lang w:val="en-US"/>
                </w:rPr>
                <w:t>contact_se@celltrionhc.com</w:t>
              </w:r>
            </w:hyperlink>
          </w:p>
        </w:tc>
      </w:tr>
      <w:tr w:rsidR="00453EE2" w:rsidRPr="00453EE2" w14:paraId="3C776E3B" w14:textId="77777777" w:rsidTr="00527191">
        <w:tc>
          <w:tcPr>
            <w:tcW w:w="4678" w:type="dxa"/>
          </w:tcPr>
          <w:p w14:paraId="56750873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b/>
                <w:noProof/>
                <w:szCs w:val="22"/>
                <w:lang w:val="en-US"/>
              </w:rPr>
            </w:pPr>
            <w:r w:rsidRPr="00453EE2">
              <w:rPr>
                <w:rFonts w:eastAsia="Times New Roman"/>
                <w:b/>
                <w:noProof/>
                <w:szCs w:val="22"/>
                <w:lang w:val="en-US"/>
              </w:rPr>
              <w:t>Latvija</w:t>
            </w:r>
          </w:p>
          <w:p w14:paraId="62D1F4C6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szCs w:val="22"/>
                <w:lang w:val="en-US"/>
              </w:rPr>
            </w:pPr>
            <w:ins w:id="78" w:author="만든 이">
              <w:r w:rsidRPr="00453EE2">
                <w:rPr>
                  <w:rFonts w:eastAsia="Times New Roman"/>
                  <w:noProof/>
                  <w:szCs w:val="22"/>
                  <w:lang w:val="en-US"/>
                </w:rPr>
                <w:t>Celltrion Healthcare Hungary Kft.</w:t>
              </w:r>
            </w:ins>
            <w:del w:id="79" w:author="만든 이">
              <w:r w:rsidRPr="00453EE2" w:rsidDel="009D2085">
                <w:rPr>
                  <w:rFonts w:eastAsia="Times New Roman"/>
                  <w:noProof/>
                  <w:szCs w:val="22"/>
                  <w:lang w:val="en-US"/>
                </w:rPr>
                <w:delText xml:space="preserve">EGIS Pharmaceuticals PLC pārstāvniecība </w:delText>
              </w:r>
              <w:r w:rsidRPr="00453EE2" w:rsidDel="009D2085">
                <w:rPr>
                  <w:rFonts w:eastAsia="Times New Roman"/>
                  <w:noProof/>
                  <w:szCs w:val="22"/>
                  <w:lang w:val="en-US"/>
                </w:rPr>
                <w:br/>
                <w:delText>Latvijā</w:delText>
              </w:r>
            </w:del>
          </w:p>
          <w:p w14:paraId="2BA83755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szCs w:val="22"/>
                <w:lang w:val="en-US"/>
              </w:rPr>
            </w:pPr>
            <w:r w:rsidRPr="00453EE2">
              <w:rPr>
                <w:rFonts w:eastAsia="맑은 고딕" w:hint="eastAsia"/>
                <w:noProof/>
                <w:szCs w:val="22"/>
                <w:lang w:val="en-US" w:eastAsia="ko-KR"/>
              </w:rPr>
              <w:t>Tel</w:t>
            </w:r>
            <w:r w:rsidRPr="00453EE2">
              <w:rPr>
                <w:rFonts w:eastAsia="Times New Roman"/>
                <w:noProof/>
                <w:szCs w:val="22"/>
                <w:lang w:val="en-US"/>
              </w:rPr>
              <w:t>: +</w:t>
            </w:r>
            <w:ins w:id="80" w:author="만든 이">
              <w:r w:rsidRPr="00453EE2">
                <w:rPr>
                  <w:rFonts w:eastAsia="Times New Roman"/>
                  <w:noProof/>
                  <w:szCs w:val="22"/>
                  <w:lang w:val="en-US"/>
                </w:rPr>
                <w:t>36 1 231 0493</w:t>
              </w:r>
            </w:ins>
            <w:del w:id="81" w:author="만든 이">
              <w:r w:rsidRPr="00453EE2" w:rsidDel="009D2085">
                <w:rPr>
                  <w:rFonts w:eastAsia="Times New Roman"/>
                  <w:noProof/>
                  <w:szCs w:val="22"/>
                  <w:lang w:val="en-US"/>
                </w:rPr>
                <w:delText>371 67613859</w:delText>
              </w:r>
            </w:del>
          </w:p>
          <w:p w14:paraId="6F5F84D4" w14:textId="77777777" w:rsidR="00453EE2" w:rsidRPr="00453EE2" w:rsidRDefault="00453EE2" w:rsidP="00453EE2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szCs w:val="22"/>
                <w:lang w:val="pt-PT"/>
              </w:rPr>
            </w:pPr>
          </w:p>
          <w:p w14:paraId="3E77A7C3" w14:textId="77777777" w:rsidR="00453EE2" w:rsidRPr="00453EE2" w:rsidRDefault="00453EE2" w:rsidP="00453EE2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szCs w:val="22"/>
                <w:lang w:val="pt-PT"/>
              </w:rPr>
            </w:pPr>
          </w:p>
        </w:tc>
        <w:tc>
          <w:tcPr>
            <w:tcW w:w="4678" w:type="dxa"/>
          </w:tcPr>
          <w:p w14:paraId="0F6BA94D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noProof/>
                <w:szCs w:val="22"/>
                <w:lang w:val="en-US"/>
              </w:rPr>
            </w:pPr>
          </w:p>
          <w:p w14:paraId="304AB110" w14:textId="77777777" w:rsidR="00453EE2" w:rsidRPr="00453EE2" w:rsidRDefault="00453EE2" w:rsidP="00453EE2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noProof/>
                <w:szCs w:val="22"/>
                <w:lang w:val="en-US"/>
              </w:rPr>
            </w:pPr>
          </w:p>
        </w:tc>
      </w:tr>
    </w:tbl>
    <w:p w14:paraId="2EF46F5C" w14:textId="79867905" w:rsidR="000A22A9" w:rsidRDefault="00F00232">
      <w:pPr>
        <w:keepNext/>
        <w:numPr>
          <w:ilvl w:val="12"/>
          <w:numId w:val="0"/>
        </w:numPr>
        <w:tabs>
          <w:tab w:val="clear" w:pos="567"/>
        </w:tabs>
        <w:ind w:right="-2"/>
        <w:outlineLvl w:val="0"/>
      </w:pPr>
      <w:r>
        <w:rPr>
          <w:b/>
        </w:rPr>
        <w:br w:type="page"/>
      </w:r>
      <w:r w:rsidR="003A2761">
        <w:rPr>
          <w:b/>
        </w:rPr>
        <w:lastRenderedPageBreak/>
        <w:t>Dan il-fuljett kien rivedut l-aħħar f’</w:t>
      </w:r>
    </w:p>
    <w:p w14:paraId="7260D7C3" w14:textId="77777777" w:rsidR="000A22A9" w:rsidRDefault="000A22A9">
      <w:pPr>
        <w:keepNext/>
        <w:numPr>
          <w:ilvl w:val="12"/>
          <w:numId w:val="0"/>
        </w:numPr>
        <w:tabs>
          <w:tab w:val="clear" w:pos="567"/>
        </w:tabs>
        <w:ind w:right="-2"/>
      </w:pPr>
    </w:p>
    <w:p w14:paraId="214BD7C6" w14:textId="1786D106" w:rsidR="009311DC" w:rsidRDefault="003A2761">
      <w:r>
        <w:t xml:space="preserve">Informazzjoni dettaljata dwar din il-mediċina tinsab fuq is-sit elettroniku tal-Aġenzija Ewropea għall-Mediċini: </w:t>
      </w:r>
      <w:hyperlink r:id="rId29" w:history="1">
        <w:r w:rsidR="004A7532" w:rsidRPr="00895305">
          <w:rPr>
            <w:rStyle w:val="ad"/>
          </w:rPr>
          <w:t>https://www.ema.europa.eu</w:t>
        </w:r>
      </w:hyperlink>
      <w:r w:rsidR="004A7532" w:rsidRPr="00895305">
        <w:rPr>
          <w:rFonts w:hint="eastAsia"/>
        </w:rPr>
        <w:t>.</w:t>
      </w:r>
    </w:p>
    <w:p w14:paraId="72D0050D" w14:textId="77777777" w:rsidR="004A7532" w:rsidRDefault="004A7532" w:rsidP="004A7532"/>
    <w:p w14:paraId="1B025342" w14:textId="77777777" w:rsidR="000A22A9" w:rsidRPr="00ED22F3" w:rsidRDefault="003A2761">
      <w:pPr>
        <w:rPr>
          <w:b/>
          <w:bCs/>
        </w:rPr>
      </w:pPr>
      <w:r w:rsidRPr="00ED22F3">
        <w:rPr>
          <w:b/>
          <w:bCs/>
        </w:rPr>
        <w:t>---------------------------------------------------------------------------------------------------------------------------</w:t>
      </w:r>
    </w:p>
    <w:p w14:paraId="4340D60E" w14:textId="77777777" w:rsidR="000A22A9" w:rsidRDefault="000A22A9"/>
    <w:p w14:paraId="2960B114" w14:textId="77777777" w:rsidR="000A22A9" w:rsidRDefault="003A2761">
      <w:pPr>
        <w:keepNext/>
        <w:rPr>
          <w:b/>
        </w:rPr>
      </w:pPr>
      <w:r>
        <w:rPr>
          <w:b/>
        </w:rPr>
        <w:t>It-tagħrif li jmiss qed jingħata għall-professjonisti tal-kura tas-saħħa biss:</w:t>
      </w:r>
    </w:p>
    <w:p w14:paraId="7D760582" w14:textId="77777777" w:rsidR="000A22A9" w:rsidRDefault="000A22A9">
      <w:pPr>
        <w:keepNext/>
      </w:pPr>
    </w:p>
    <w:p w14:paraId="33BE43BD" w14:textId="031214F5" w:rsidR="000A22A9" w:rsidRDefault="003A2761" w:rsidP="004F749C">
      <w:pPr>
        <w:numPr>
          <w:ilvl w:val="0"/>
          <w:numId w:val="25"/>
        </w:numPr>
      </w:pPr>
      <w:r>
        <w:t xml:space="preserve">Qabel l-għoti, is-soluzzjoni ta’ </w:t>
      </w:r>
      <w:r w:rsidR="007B7620">
        <w:t>Osenvelt</w:t>
      </w:r>
      <w:r>
        <w:t xml:space="preserve"> għandha tiġi spezzjonata viżwalment. Tinjettax is-soluzzjoni jekk </w:t>
      </w:r>
      <w:r w:rsidR="004A7532">
        <w:t xml:space="preserve">ikun </w:t>
      </w:r>
      <w:r w:rsidR="004A7532" w:rsidRPr="0066522D">
        <w:t>fih</w:t>
      </w:r>
      <w:r w:rsidR="004A7532">
        <w:t>a</w:t>
      </w:r>
      <w:r w:rsidR="004A7532" w:rsidRPr="0066522D">
        <w:t xml:space="preserve"> partiċelli viżibbli jew </w:t>
      </w:r>
      <w:r>
        <w:t xml:space="preserve">tkun imdardra </w:t>
      </w:r>
      <w:r w:rsidR="004A7532">
        <w:t xml:space="preserve">jew </w:t>
      </w:r>
      <w:r>
        <w:t>bidlet il-kulur.</w:t>
      </w:r>
    </w:p>
    <w:p w14:paraId="253978B6" w14:textId="77777777" w:rsidR="000A22A9" w:rsidRDefault="003A2761">
      <w:pPr>
        <w:numPr>
          <w:ilvl w:val="0"/>
          <w:numId w:val="25"/>
        </w:numPr>
      </w:pPr>
      <w:r>
        <w:t>Tħawwadx.</w:t>
      </w:r>
    </w:p>
    <w:p w14:paraId="28D8A9CC" w14:textId="77777777" w:rsidR="000A22A9" w:rsidRDefault="003A2761">
      <w:pPr>
        <w:numPr>
          <w:ilvl w:val="0"/>
          <w:numId w:val="25"/>
        </w:numPr>
      </w:pPr>
      <w:r>
        <w:t>Biex jiġi evitat uġigħ fis-sit tal-injezzjoni, ħalli l-kunjett jilħaq temperatura tal-kamra (sa 25°C) qabel tinjetta u injetta bil-mod.</w:t>
      </w:r>
    </w:p>
    <w:p w14:paraId="1AF6BC1F" w14:textId="77777777" w:rsidR="000A22A9" w:rsidRDefault="003A2761" w:rsidP="004F749C">
      <w:pPr>
        <w:numPr>
          <w:ilvl w:val="0"/>
          <w:numId w:val="25"/>
        </w:numPr>
      </w:pPr>
      <w:r>
        <w:t>Għandu jiġi injettat il-kontenut kollu tal-kunjett.</w:t>
      </w:r>
    </w:p>
    <w:p w14:paraId="069BAFE8" w14:textId="77777777" w:rsidR="000A22A9" w:rsidRDefault="003A2761">
      <w:pPr>
        <w:keepNext/>
        <w:numPr>
          <w:ilvl w:val="0"/>
          <w:numId w:val="25"/>
        </w:numPr>
      </w:pPr>
      <w:r>
        <w:t>Huwa rakkomandat li tintuża labra ta’ ħxuna 27 għall-għoti ta’ denosumab.</w:t>
      </w:r>
    </w:p>
    <w:p w14:paraId="1DB80511" w14:textId="77777777" w:rsidR="000A22A9" w:rsidRDefault="003A2761" w:rsidP="00ED22F3">
      <w:pPr>
        <w:keepNext/>
        <w:keepLines/>
        <w:numPr>
          <w:ilvl w:val="0"/>
          <w:numId w:val="25"/>
        </w:numPr>
      </w:pPr>
      <w:r>
        <w:t>Terġax titfa’ s-soluzzjoni lura fil-kunjett.</w:t>
      </w:r>
    </w:p>
    <w:p w14:paraId="37A70FFA" w14:textId="77777777" w:rsidR="000A22A9" w:rsidRDefault="000A22A9" w:rsidP="00ED22F3">
      <w:pPr>
        <w:keepNext/>
        <w:keepLines/>
      </w:pPr>
    </w:p>
    <w:p w14:paraId="1F1CC982" w14:textId="77777777" w:rsidR="000A22A9" w:rsidRDefault="003A2761">
      <w:r>
        <w:t>Kull fdal tal-prodott li ma jkunx intuża jew skart li jibqa’ wara l-użu tal-prodott għandu jintrema kif jitolbu l-liġijiet lokali.</w:t>
      </w:r>
    </w:p>
    <w:p w14:paraId="289BCB24" w14:textId="308AFD1E" w:rsidR="0099547D" w:rsidRPr="004F749C" w:rsidRDefault="0099547D" w:rsidP="006B0D70">
      <w:pPr>
        <w:rPr>
          <w:szCs w:val="22"/>
        </w:rPr>
      </w:pPr>
    </w:p>
    <w:sectPr w:rsidR="0099547D" w:rsidRPr="004F749C" w:rsidSect="003A79FA">
      <w:footerReference w:type="default" r:id="rId30"/>
      <w:headerReference w:type="first" r:id="rId31"/>
      <w:footerReference w:type="first" r:id="rId3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AA745" w14:textId="77777777" w:rsidR="009B2763" w:rsidRDefault="009B2763">
      <w:r>
        <w:separator/>
      </w:r>
    </w:p>
  </w:endnote>
  <w:endnote w:type="continuationSeparator" w:id="0">
    <w:p w14:paraId="7F80B212" w14:textId="77777777" w:rsidR="009B2763" w:rsidRDefault="009B2763">
      <w:r>
        <w:continuationSeparator/>
      </w:r>
    </w:p>
  </w:endnote>
  <w:endnote w:type="continuationNotice" w:id="1">
    <w:p w14:paraId="30DBA0EA" w14:textId="77777777" w:rsidR="009B2763" w:rsidRDefault="009B27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3FF8C" w14:textId="77777777" w:rsidR="009E7B82" w:rsidRDefault="009E7B82">
    <w:pPr>
      <w:pStyle w:val="a6"/>
      <w:tabs>
        <w:tab w:val="clear" w:pos="8930"/>
        <w:tab w:val="right" w:pos="8931"/>
      </w:tabs>
      <w:ind w:right="96"/>
      <w:jc w:val="center"/>
      <w:rPr>
        <w:rFonts w:ascii="Arial" w:hAnsi="Arial"/>
      </w:rPr>
    </w:pPr>
    <w:r>
      <w:fldChar w:fldCharType="begin"/>
    </w:r>
    <w:r>
      <w:instrText xml:space="preserve"> EQ </w:instrText>
    </w:r>
    <w:r>
      <w:fldChar w:fldCharType="end"/>
    </w:r>
    <w:r>
      <w:rPr>
        <w:rStyle w:val="a7"/>
        <w:rFonts w:ascii="Arial" w:hAnsi="Arial" w:cs="Arial"/>
      </w:rPr>
      <w:fldChar w:fldCharType="begin"/>
    </w:r>
    <w:r>
      <w:rPr>
        <w:rStyle w:val="a7"/>
        <w:rFonts w:ascii="Arial" w:hAnsi="Arial" w:cs="Arial"/>
      </w:rPr>
      <w:instrText xml:space="preserve">PAGE  </w:instrText>
    </w:r>
    <w:r>
      <w:rPr>
        <w:rStyle w:val="a7"/>
        <w:rFonts w:ascii="Arial" w:hAnsi="Arial" w:cs="Arial"/>
      </w:rPr>
      <w:fldChar w:fldCharType="separate"/>
    </w:r>
    <w:r w:rsidR="00873ABB">
      <w:rPr>
        <w:rStyle w:val="a7"/>
        <w:rFonts w:ascii="Arial" w:hAnsi="Arial" w:cs="Arial"/>
        <w:noProof/>
      </w:rPr>
      <w:t>12</w:t>
    </w:r>
    <w:r>
      <w:rPr>
        <w:rStyle w:val="a7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7A9C6" w14:textId="77777777" w:rsidR="009E7B82" w:rsidRDefault="009E7B82">
    <w:pPr>
      <w:pStyle w:val="a6"/>
      <w:tabs>
        <w:tab w:val="clear" w:pos="8930"/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a7"/>
        <w:rFonts w:ascii="Arial" w:hAnsi="Arial" w:cs="Arial"/>
      </w:rPr>
      <w:fldChar w:fldCharType="begin"/>
    </w:r>
    <w:r>
      <w:rPr>
        <w:rStyle w:val="a7"/>
        <w:rFonts w:ascii="Arial" w:hAnsi="Arial" w:cs="Arial"/>
      </w:rPr>
      <w:instrText xml:space="preserve">PAGE  </w:instrText>
    </w:r>
    <w:r>
      <w:rPr>
        <w:rStyle w:val="a7"/>
        <w:rFonts w:ascii="Arial" w:hAnsi="Arial" w:cs="Arial"/>
      </w:rPr>
      <w:fldChar w:fldCharType="separate"/>
    </w:r>
    <w:r>
      <w:rPr>
        <w:rStyle w:val="a7"/>
        <w:rFonts w:ascii="Arial" w:hAnsi="Arial" w:cs="Arial"/>
      </w:rPr>
      <w:t>1</w:t>
    </w:r>
    <w:r>
      <w:rPr>
        <w:rStyle w:val="a7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A9141" w14:textId="77777777" w:rsidR="009B2763" w:rsidRDefault="009B2763">
      <w:r>
        <w:separator/>
      </w:r>
    </w:p>
  </w:footnote>
  <w:footnote w:type="continuationSeparator" w:id="0">
    <w:p w14:paraId="3A786643" w14:textId="77777777" w:rsidR="009B2763" w:rsidRDefault="009B2763">
      <w:r>
        <w:continuationSeparator/>
      </w:r>
    </w:p>
  </w:footnote>
  <w:footnote w:type="continuationNotice" w:id="1">
    <w:p w14:paraId="3C57F44D" w14:textId="77777777" w:rsidR="009B2763" w:rsidRDefault="009B27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C30D4" w14:textId="77777777" w:rsidR="009E7B82" w:rsidRDefault="009E7B82">
    <w:pPr>
      <w:widowControl w:val="0"/>
      <w:tabs>
        <w:tab w:val="clear" w:pos="567"/>
      </w:tabs>
      <w:rPr>
        <w:rFonts w:ascii="Arial" w:hAnsi="Arial" w:cs="Arial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69385E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그림 2032683628" o:spid="_x0000_i1025" type="#_x0000_t75" alt="BT_1000x858px" style="width:14.4pt;height:14.4pt;visibility:visible;mso-wrap-style:square">
            <v:imagedata r:id="rId1" o:title="BT_1000x858px"/>
          </v:shape>
        </w:pict>
      </mc:Choice>
      <mc:Fallback>
        <w:drawing>
          <wp:inline distT="0" distB="0" distL="0" distR="0" wp14:anchorId="1327C7EB" wp14:editId="782D4893">
            <wp:extent cx="182880" cy="182880"/>
            <wp:effectExtent l="0" t="0" r="0" b="0"/>
            <wp:docPr id="2032683628" name="그림 2032683628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0D3635A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9ADAD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66631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72036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F0CD5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68ADE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C8C16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48299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C681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4875C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0304C0"/>
    <w:multiLevelType w:val="hybridMultilevel"/>
    <w:tmpl w:val="EE1423F8"/>
    <w:lvl w:ilvl="0" w:tplc="E8385EA6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56B67"/>
    <w:multiLevelType w:val="hybridMultilevel"/>
    <w:tmpl w:val="455C5348"/>
    <w:lvl w:ilvl="0" w:tplc="C18EF3C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C44CC1"/>
    <w:multiLevelType w:val="hybridMultilevel"/>
    <w:tmpl w:val="7FF2C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5" w15:restartNumberingAfterBreak="0">
    <w:nsid w:val="25E745CA"/>
    <w:multiLevelType w:val="hybridMultilevel"/>
    <w:tmpl w:val="30BE549E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024B17"/>
    <w:multiLevelType w:val="hybridMultilevel"/>
    <w:tmpl w:val="FC04F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21463"/>
    <w:multiLevelType w:val="singleLevel"/>
    <w:tmpl w:val="2C7009F4"/>
    <w:lvl w:ilvl="0">
      <w:start w:val="1"/>
      <w:numFmt w:val="bullet"/>
      <w:pStyle w:val="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B1323FA"/>
    <w:multiLevelType w:val="hybridMultilevel"/>
    <w:tmpl w:val="EE1423F8"/>
    <w:lvl w:ilvl="0" w:tplc="FFFFFFFF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F210F"/>
    <w:multiLevelType w:val="hybridMultilevel"/>
    <w:tmpl w:val="0F185534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9552C"/>
    <w:multiLevelType w:val="hybridMultilevel"/>
    <w:tmpl w:val="96163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23E5B"/>
    <w:multiLevelType w:val="hybridMultilevel"/>
    <w:tmpl w:val="BAEED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22D65"/>
    <w:multiLevelType w:val="hybridMultilevel"/>
    <w:tmpl w:val="8F264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1140B"/>
    <w:multiLevelType w:val="singleLevel"/>
    <w:tmpl w:val="ADECB4E4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24" w15:restartNumberingAfterBreak="0">
    <w:nsid w:val="43E32B8E"/>
    <w:multiLevelType w:val="hybridMultilevel"/>
    <w:tmpl w:val="29809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504C8A"/>
    <w:multiLevelType w:val="hybridMultilevel"/>
    <w:tmpl w:val="1B76013E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D10FE5"/>
    <w:multiLevelType w:val="hybridMultilevel"/>
    <w:tmpl w:val="03BED0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07BBA"/>
    <w:multiLevelType w:val="hybridMultilevel"/>
    <w:tmpl w:val="B0C64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712CC1"/>
    <w:multiLevelType w:val="hybridMultilevel"/>
    <w:tmpl w:val="1CD6C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E3738"/>
    <w:multiLevelType w:val="hybridMultilevel"/>
    <w:tmpl w:val="E8107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337D0"/>
    <w:multiLevelType w:val="hybridMultilevel"/>
    <w:tmpl w:val="B6C8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70F1E"/>
    <w:multiLevelType w:val="hybridMultilevel"/>
    <w:tmpl w:val="F99A3FF8"/>
    <w:lvl w:ilvl="0" w:tplc="9AAEAA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71009"/>
    <w:multiLevelType w:val="hybridMultilevel"/>
    <w:tmpl w:val="D1789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399019">
    <w:abstractNumId w:val="14"/>
  </w:num>
  <w:num w:numId="2" w16cid:durableId="945573724">
    <w:abstractNumId w:val="17"/>
  </w:num>
  <w:num w:numId="3" w16cid:durableId="909316273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928" w:hanging="360"/>
        </w:pPr>
      </w:lvl>
    </w:lvlOverride>
  </w:num>
  <w:num w:numId="4" w16cid:durableId="1913006702">
    <w:abstractNumId w:val="26"/>
  </w:num>
  <w:num w:numId="5" w16cid:durableId="1369649011">
    <w:abstractNumId w:val="27"/>
  </w:num>
  <w:num w:numId="6" w16cid:durableId="1458796575">
    <w:abstractNumId w:val="21"/>
  </w:num>
  <w:num w:numId="7" w16cid:durableId="1290472156">
    <w:abstractNumId w:val="9"/>
  </w:num>
  <w:num w:numId="8" w16cid:durableId="660279378">
    <w:abstractNumId w:val="7"/>
  </w:num>
  <w:num w:numId="9" w16cid:durableId="1562786361">
    <w:abstractNumId w:val="6"/>
  </w:num>
  <w:num w:numId="10" w16cid:durableId="319892036">
    <w:abstractNumId w:val="5"/>
  </w:num>
  <w:num w:numId="11" w16cid:durableId="470363388">
    <w:abstractNumId w:val="4"/>
  </w:num>
  <w:num w:numId="12" w16cid:durableId="764348244">
    <w:abstractNumId w:val="8"/>
  </w:num>
  <w:num w:numId="13" w16cid:durableId="1805657492">
    <w:abstractNumId w:val="3"/>
  </w:num>
  <w:num w:numId="14" w16cid:durableId="367412690">
    <w:abstractNumId w:val="2"/>
  </w:num>
  <w:num w:numId="15" w16cid:durableId="669020603">
    <w:abstractNumId w:val="1"/>
  </w:num>
  <w:num w:numId="16" w16cid:durableId="1128085402">
    <w:abstractNumId w:val="0"/>
  </w:num>
  <w:num w:numId="17" w16cid:durableId="450586432">
    <w:abstractNumId w:val="22"/>
  </w:num>
  <w:num w:numId="18" w16cid:durableId="1415512189">
    <w:abstractNumId w:val="13"/>
  </w:num>
  <w:num w:numId="19" w16cid:durableId="144131624">
    <w:abstractNumId w:val="30"/>
  </w:num>
  <w:num w:numId="20" w16cid:durableId="150949189">
    <w:abstractNumId w:val="23"/>
  </w:num>
  <w:num w:numId="21" w16cid:durableId="720399105">
    <w:abstractNumId w:val="24"/>
  </w:num>
  <w:num w:numId="22" w16cid:durableId="1142961848">
    <w:abstractNumId w:val="28"/>
  </w:num>
  <w:num w:numId="23" w16cid:durableId="1202867566">
    <w:abstractNumId w:val="31"/>
  </w:num>
  <w:num w:numId="24" w16cid:durableId="430780270">
    <w:abstractNumId w:val="29"/>
  </w:num>
  <w:num w:numId="25" w16cid:durableId="49959441">
    <w:abstractNumId w:val="12"/>
  </w:num>
  <w:num w:numId="26" w16cid:durableId="1190994249">
    <w:abstractNumId w:val="11"/>
  </w:num>
  <w:num w:numId="27" w16cid:durableId="883247650">
    <w:abstractNumId w:val="25"/>
  </w:num>
  <w:num w:numId="28" w16cid:durableId="95104189">
    <w:abstractNumId w:val="15"/>
  </w:num>
  <w:num w:numId="29" w16cid:durableId="1523201443">
    <w:abstractNumId w:val="19"/>
  </w:num>
  <w:num w:numId="30" w16cid:durableId="1604066478">
    <w:abstractNumId w:val="32"/>
  </w:num>
  <w:num w:numId="31" w16cid:durableId="1274480639">
    <w:abstractNumId w:val="16"/>
  </w:num>
  <w:num w:numId="32" w16cid:durableId="304087646">
    <w:abstractNumId w:val="18"/>
  </w:num>
  <w:num w:numId="33" w16cid:durableId="27082067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sv-SE" w:vendorID="64" w:dllVersion="0" w:nlCheck="1" w:checkStyle="0"/>
  <w:activeWritingStyle w:appName="MSWord" w:lang="en-IN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activeWritingStyle w:appName="MSWord" w:lang="es-ES_tradnl" w:vendorID="64" w:dllVersion="4096" w:nlCheck="1" w:checkStyle="0"/>
  <w:activeWritingStyle w:appName="MSWord" w:lang="es-ES_tradnl" w:vendorID="64" w:dllVersion="0" w:nlCheck="1" w:checkStyle="0"/>
  <w:activeWritingStyle w:appName="MSWord" w:lang="es-ES_tradnl" w:vendorID="64" w:dllVersion="6" w:nlCheck="1" w:checkStyle="1"/>
  <w:activeWritingStyle w:appName="MSWord" w:lang="de-DE" w:vendorID="64" w:dllVersion="0" w:nlCheck="1" w:checkStyle="0"/>
  <w:activeWritingStyle w:appName="MSWord" w:lang="en-GB" w:vendorID="8" w:dllVersion="513" w:checkStyle="1"/>
  <w:activeWritingStyle w:appName="MSWord" w:lang="it-IT" w:vendorID="3" w:dllVersion="512" w:checkStyle="1"/>
  <w:activeWritingStyle w:appName="MSWord" w:lang="en-AU" w:vendorID="8" w:dllVersion="513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n-US" w:vendorID="8" w:dllVersion="513" w:checkStyle="1"/>
  <w:activeWritingStyle w:appName="MSWord" w:lang="fr-FR" w:vendorID="9" w:dllVersion="512" w:checkStyle="1"/>
  <w:activeWritingStyle w:appName="MSWord" w:lang="de-DE" w:vendorID="9" w:dllVersion="512" w:checkStyle="1"/>
  <w:activeWritingStyle w:appName="MSWord" w:lang="sv-SE" w:vendorID="0" w:dllVersion="512" w:checkStyle="1"/>
  <w:activeWritingStyle w:appName="MSWord" w:lang="it-IT" w:vendorID="3" w:dllVersion="517" w:checkStyle="1"/>
  <w:activeWritingStyle w:appName="MSWord" w:lang="hu-HU" w:vendorID="7" w:dllVersion="513" w:checkStyle="1"/>
  <w:activeWritingStyle w:appName="MSWord" w:lang="pl-PL" w:vendorID="12" w:dllVersion="512" w:checkStyle="1"/>
  <w:activeWritingStyle w:appName="MSWord" w:lang="nl-NL" w:vendorID="9" w:dllVersion="512" w:checkStyle="1"/>
  <w:activeWritingStyle w:appName="MSWord" w:lang="nb-NO" w:vendorID="666" w:dllVersion="513" w:checkStyle="1"/>
  <w:activeWritingStyle w:appName="MSWord" w:lang="pt-PT" w:vendorID="13" w:dllVersion="513" w:checkStyle="1"/>
  <w:activeWritingStyle w:appName="MSWord" w:lang="fi-FI" w:vendorID="666" w:dllVersion="513" w:checkStyle="1"/>
  <w:activeWritingStyle w:appName="MSWord" w:lang="nl-NL" w:vendorID="1" w:dllVersion="512" w:checkStyle="1"/>
  <w:activeWritingStyle w:appName="MSWord" w:lang="pt-BR" w:vendorID="1" w:dllVersion="513" w:checkStyle="1"/>
  <w:activeWritingStyle w:appName="MSWord" w:lang="da-DK" w:vendorID="666" w:dllVersion="513" w:checkStyle="1"/>
  <w:activeWritingStyle w:appName="MSWord" w:lang="ru-RU" w:vendorID="1" w:dllVersion="512" w:checkStyle="1"/>
  <w:activeWritingStyle w:appName="MSWord" w:lang="da-DK" w:vendorID="22" w:dllVersion="513" w:checkStyle="1"/>
  <w:activeWritingStyle w:appName="MSWord" w:lang="sv-SE" w:vendorID="22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182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AULT_ND_0086a8db-c91d-4b17-897c-646a1991c764" w:val=" "/>
    <w:docVar w:name="VAULT_ND_02877ea3-1632-4dc0-b659-33a81f1c688a" w:val=" "/>
    <w:docVar w:name="VAULT_ND_08a5a800-a916-4792-b47d-3518082a4c7b" w:val=" "/>
    <w:docVar w:name="vault_nd_09075e7d-6006-4af6-9764-568a98ad3975" w:val=" "/>
    <w:docVar w:name="VAULT_ND_0f6385ec-2836-4a64-a329-2b4833a27236" w:val=" "/>
    <w:docVar w:name="VAULT_ND_138c09be-3cfa-4a2e-aa48-3c3620796e8e" w:val=" "/>
    <w:docVar w:name="vault_nd_13cbef9a-f08f-4675-8264-d134421ed1ba" w:val=" "/>
    <w:docVar w:name="VAULT_ND_1c95e99a-ae07-4e32-9531-d68d9c571b78" w:val=" "/>
    <w:docVar w:name="VAULT_ND_222cc0d6-ba4f-4944-9026-b02e138a77cf" w:val=" "/>
    <w:docVar w:name="VAULT_ND_27cf0bfe-bfd7-4a85-8246-5b9f0f66f397" w:val=" "/>
    <w:docVar w:name="VAULT_ND_28c39e03-9a4c-4182-ad7d-f9cfd81b44ed" w:val=" "/>
    <w:docVar w:name="vault_nd_2e2056b4-7fd1-4a36-98a9-3de39d244ae4" w:val=" "/>
    <w:docVar w:name="VAULT_ND_2f380d1c-2280-4057-a37b-1bcab97934fd" w:val=" "/>
    <w:docVar w:name="VAULT_ND_30307fc7-09b8-4bfd-87cc-baff1c5bb526" w:val=" "/>
    <w:docVar w:name="VAULT_ND_3170e97a-4bbd-43b5-ae0d-691fc3e8c75b" w:val=" "/>
    <w:docVar w:name="vault_nd_3430f0a3-d637-4bd3-9e5b-c5d80ff0cdb0" w:val=" "/>
    <w:docVar w:name="vault_nd_36f23f09-fd26-4279-b2b6-0afd68f5f4eb" w:val=" "/>
    <w:docVar w:name="vault_nd_3b753006-2e37-4d23-b239-00612c885dba" w:val=" "/>
    <w:docVar w:name="VAULT_ND_3c304f51-7a89-455d-941c-74fe73079543" w:val=" "/>
    <w:docVar w:name="VAULT_ND_3d5e8f82-2278-4b05-ac26-d60d9f417cc8" w:val=" "/>
    <w:docVar w:name="VAULT_ND_495a9323-dc9a-4738-ab2d-fa87eba41ff3" w:val=" "/>
    <w:docVar w:name="vault_nd_49a3a290-8704-46f2-99df-f32c39fdb237" w:val=" "/>
    <w:docVar w:name="vault_nd_4a96f9a7-6632-439b-8a14-e1d2e8fad5da" w:val=" "/>
    <w:docVar w:name="VAULT_ND_551f14c9-b463-430f-a72e-c8063a52b3af" w:val=" "/>
    <w:docVar w:name="VAULT_ND_5557e0c5-db94-4f80-9df2-071c25bbc3ca" w:val=" "/>
    <w:docVar w:name="vault_nd_5641bade-0efe-4070-8032-048faa627918" w:val=" "/>
    <w:docVar w:name="VAULT_ND_6296e4b8-659d-4341-be54-abd0efedc94c" w:val=" "/>
    <w:docVar w:name="VAULT_ND_69304552-346b-42db-826d-c1f80345fcdb" w:val=" "/>
    <w:docVar w:name="VAULT_ND_6b6c557a-6bee-40f5-bca4-8b0a3f5bb3cb" w:val=" "/>
    <w:docVar w:name="VAULT_ND_6c6d9ff4-6504-4feb-972c-b953f2656991" w:val=" "/>
    <w:docVar w:name="VAULT_ND_6f3d99ab-b215-4384-94da-347c564c696c" w:val=" "/>
    <w:docVar w:name="vault_nd_6f41e998-c4ac-41a7-bbd7-a3e7ca27620f" w:val=" "/>
    <w:docVar w:name="VAULT_ND_73a4e42c-70f2-4493-af48-7475004b4a80" w:val=" "/>
    <w:docVar w:name="vault_nd_79caff2d-8d40-4d32-82cb-f11c3cf8b2c8" w:val=" "/>
    <w:docVar w:name="VAULT_ND_7cbe8163-d83d-40d7-b5b4-22e15278728a" w:val=" "/>
    <w:docVar w:name="vault_nd_7f350d00-24ed-47da-955e-c0979f3d2a48" w:val=" "/>
    <w:docVar w:name="vault_nd_89c411a2-7a81-435a-b87e-ac40e5cb5e6d" w:val=" "/>
    <w:docVar w:name="VAULT_ND_8f3fa6a1-2026-46a3-ab33-24ed36865a6a" w:val=" "/>
    <w:docVar w:name="VAULT_ND_9140fcca-62be-498b-857c-54ea78e1f40c" w:val=" "/>
    <w:docVar w:name="VAULT_ND_923767b1-88eb-4fb6-b306-eef024ae4e68" w:val=" "/>
    <w:docVar w:name="VAULT_ND_93c6805a-d46b-4069-aec6-a0cf9088d60a" w:val=" "/>
    <w:docVar w:name="vault_nd_95c0729a-13ef-4fb7-b0fd-97d7a325d83f" w:val=" "/>
    <w:docVar w:name="vault_nd_966a6cba-91cd-4c6a-b7fc-86b2dea579fb" w:val=" "/>
    <w:docVar w:name="VAULT_ND_9690597e-4248-4b42-a6da-3d9d61d1ccc8" w:val=" "/>
    <w:docVar w:name="vault_nd_98f0ea6b-f11f-43a4-9c69-57c93c0ceaed" w:val=" "/>
    <w:docVar w:name="VAULT_ND_a0038fd1-164e-42fb-a2c3-9cd2a4fd3711" w:val=" "/>
    <w:docVar w:name="VAULT_ND_a1e6e023-b63d-415c-b6f0-fd21f4bfc90d" w:val=" "/>
    <w:docVar w:name="vault_nd_a24c4c6c-b06f-4c25-9e36-4fdf40f54274" w:val=" "/>
    <w:docVar w:name="VAULT_ND_a37ce795-e7f1-4d42-a6b4-68e615cc77d4" w:val=" "/>
    <w:docVar w:name="vault_nd_a50b5f53-fc5b-4585-8f88-530b1f4a57c0" w:val=" "/>
    <w:docVar w:name="VAULT_ND_a6321c63-8f3e-4e46-8ce3-2758c6412c17" w:val=" "/>
    <w:docVar w:name="VAULT_ND_aacdb6e3-ece4-425f-8e46-04985cc557dd" w:val=" "/>
    <w:docVar w:name="VAULT_ND_aede9778-505f-4b42-9c87-3d4f2c7ff115" w:val=" "/>
    <w:docVar w:name="VAULT_ND_b380f131-30bf-48a8-b5d0-fe4ef542541d" w:val=" "/>
    <w:docVar w:name="VAULT_ND_b61b4c44-81ad-4db4-9487-6961ad87ecea" w:val=" "/>
    <w:docVar w:name="VAULT_ND_b893fc93-6d77-4d63-8c36-38a0b73ee766" w:val=" "/>
    <w:docVar w:name="VAULT_ND_b8de593a-7b34-4f82-9bb4-6252557bb0a1" w:val=" "/>
    <w:docVar w:name="VAULT_ND_babbc658-c7ce-4a4f-9290-6f6a7d334641" w:val=" "/>
    <w:docVar w:name="vault_nd_bc80339d-c8ad-4bb9-823f-77168133a26e" w:val=" "/>
    <w:docVar w:name="VAULT_ND_c26590cb-2f8c-4413-ab10-ee17b6c194dc" w:val=" "/>
    <w:docVar w:name="VAULT_ND_c3464421-cca9-4c23-905b-edfceba9b678" w:val=" "/>
    <w:docVar w:name="vault_nd_c5ae12e5-afd6-4833-a8f8-1eb3c6a98300" w:val=" "/>
    <w:docVar w:name="VAULT_ND_cc910bcc-5942-448b-83be-deb1b363e5bf" w:val=" "/>
    <w:docVar w:name="vault_nd_cd6dfe2a-b333-4b0b-acf6-c1eaa9283796" w:val=" "/>
    <w:docVar w:name="vault_nd_da28a141-5875-4c66-963e-ce26bbc99e1c" w:val=" "/>
    <w:docVar w:name="VAULT_ND_dbca3ebd-b280-417e-906c-8781477ad4af" w:val=" "/>
    <w:docVar w:name="VAULT_ND_debf51a3-ad43-47d3-82d6-b4b9214d3f0f" w:val=" "/>
    <w:docVar w:name="vault_nd_dfefbf80-5d5f-41de-b8a1-be9581d22ffc" w:val=" "/>
    <w:docVar w:name="vault_nd_e3b57b28-6034-40d1-981d-cf722b24a334" w:val=" "/>
    <w:docVar w:name="vault_nd_e3e873bb-e3b0-4afa-8356-4a9210738a5f" w:val=" "/>
    <w:docVar w:name="vault_nd_e458c731-fe74-4d6c-8985-10b0bcdf7066" w:val=" "/>
    <w:docVar w:name="vault_nd_e8bc3562-8f83-47b6-9f37-46e2d58404aa" w:val=" "/>
    <w:docVar w:name="VAULT_ND_eb67b8ed-a250-4b53-a530-5758294f071b" w:val=" "/>
    <w:docVar w:name="vault_nd_ebefe427-632a-4338-91fd-89742e617eff" w:val=" "/>
    <w:docVar w:name="vault_nd_efeaf689-55f2-42e5-9613-7cb4459cfe41" w:val=" "/>
    <w:docVar w:name="vault_nd_f4ceafcf-6473-43d9-9c44-bb935431844c" w:val=" "/>
    <w:docVar w:name="VAULT_ND_f9a517d6-7194-4c12-a6d7-267a8d404ca1" w:val=" "/>
    <w:docVar w:name="vault_nd_f9abd9e2-73b6-4ae9-9511-56d022fd4c35" w:val=" "/>
    <w:docVar w:name="VAULT_ND_fb428f7a-f4bd-4640-b470-11a55d5cb8a4" w:val=" "/>
    <w:docVar w:name="VAULT_ND_fbd2d644-3909-4565-b10b-8418f6a46839" w:val=" "/>
    <w:docVar w:name="Version" w:val="0"/>
  </w:docVars>
  <w:rsids>
    <w:rsidRoot w:val="003729C2"/>
    <w:rsid w:val="0000076D"/>
    <w:rsid w:val="00001EA8"/>
    <w:rsid w:val="00002791"/>
    <w:rsid w:val="0000322B"/>
    <w:rsid w:val="00003C68"/>
    <w:rsid w:val="00003FE6"/>
    <w:rsid w:val="00004A23"/>
    <w:rsid w:val="00005FF3"/>
    <w:rsid w:val="00007689"/>
    <w:rsid w:val="0001113C"/>
    <w:rsid w:val="00011569"/>
    <w:rsid w:val="00012137"/>
    <w:rsid w:val="00014384"/>
    <w:rsid w:val="00014DAD"/>
    <w:rsid w:val="00015376"/>
    <w:rsid w:val="000156BF"/>
    <w:rsid w:val="000158F2"/>
    <w:rsid w:val="00015ECD"/>
    <w:rsid w:val="000160FB"/>
    <w:rsid w:val="0001613A"/>
    <w:rsid w:val="00016170"/>
    <w:rsid w:val="00016452"/>
    <w:rsid w:val="00016875"/>
    <w:rsid w:val="00020675"/>
    <w:rsid w:val="000214A0"/>
    <w:rsid w:val="00021B53"/>
    <w:rsid w:val="00022D18"/>
    <w:rsid w:val="00023AEC"/>
    <w:rsid w:val="0002476D"/>
    <w:rsid w:val="00025641"/>
    <w:rsid w:val="00025B94"/>
    <w:rsid w:val="000262AD"/>
    <w:rsid w:val="0003073C"/>
    <w:rsid w:val="00031387"/>
    <w:rsid w:val="00032FD7"/>
    <w:rsid w:val="00032FEE"/>
    <w:rsid w:val="00033715"/>
    <w:rsid w:val="00033D9E"/>
    <w:rsid w:val="0003411C"/>
    <w:rsid w:val="00034135"/>
    <w:rsid w:val="00034B1F"/>
    <w:rsid w:val="00036E63"/>
    <w:rsid w:val="000401B5"/>
    <w:rsid w:val="000407BD"/>
    <w:rsid w:val="0004265D"/>
    <w:rsid w:val="00042B57"/>
    <w:rsid w:val="00043D46"/>
    <w:rsid w:val="00046BE7"/>
    <w:rsid w:val="0004718B"/>
    <w:rsid w:val="000478E7"/>
    <w:rsid w:val="00050971"/>
    <w:rsid w:val="00050AF3"/>
    <w:rsid w:val="00051214"/>
    <w:rsid w:val="00051860"/>
    <w:rsid w:val="00052B91"/>
    <w:rsid w:val="00053C1B"/>
    <w:rsid w:val="00053C50"/>
    <w:rsid w:val="00054CF2"/>
    <w:rsid w:val="000550FA"/>
    <w:rsid w:val="00055405"/>
    <w:rsid w:val="00056516"/>
    <w:rsid w:val="00056724"/>
    <w:rsid w:val="000569BE"/>
    <w:rsid w:val="0006062B"/>
    <w:rsid w:val="00061DAB"/>
    <w:rsid w:val="000621FC"/>
    <w:rsid w:val="00063ED6"/>
    <w:rsid w:val="00063FA6"/>
    <w:rsid w:val="0006455B"/>
    <w:rsid w:val="000649A2"/>
    <w:rsid w:val="0006645F"/>
    <w:rsid w:val="000669BE"/>
    <w:rsid w:val="0006736E"/>
    <w:rsid w:val="000703B8"/>
    <w:rsid w:val="00070888"/>
    <w:rsid w:val="00071C29"/>
    <w:rsid w:val="000742E0"/>
    <w:rsid w:val="00076049"/>
    <w:rsid w:val="00076650"/>
    <w:rsid w:val="00076E1C"/>
    <w:rsid w:val="00077221"/>
    <w:rsid w:val="00077B29"/>
    <w:rsid w:val="000800FF"/>
    <w:rsid w:val="00080BB0"/>
    <w:rsid w:val="00080DF5"/>
    <w:rsid w:val="000815FA"/>
    <w:rsid w:val="00083745"/>
    <w:rsid w:val="00084050"/>
    <w:rsid w:val="00084AF3"/>
    <w:rsid w:val="00084FE4"/>
    <w:rsid w:val="0008528F"/>
    <w:rsid w:val="00085331"/>
    <w:rsid w:val="00085724"/>
    <w:rsid w:val="000872C5"/>
    <w:rsid w:val="00090222"/>
    <w:rsid w:val="00090750"/>
    <w:rsid w:val="00092DA4"/>
    <w:rsid w:val="00093674"/>
    <w:rsid w:val="000940B2"/>
    <w:rsid w:val="00096725"/>
    <w:rsid w:val="000A05FB"/>
    <w:rsid w:val="000A118E"/>
    <w:rsid w:val="000A1688"/>
    <w:rsid w:val="000A22A9"/>
    <w:rsid w:val="000A3B08"/>
    <w:rsid w:val="000A67AF"/>
    <w:rsid w:val="000B02E0"/>
    <w:rsid w:val="000B093D"/>
    <w:rsid w:val="000B0C69"/>
    <w:rsid w:val="000B2382"/>
    <w:rsid w:val="000B253F"/>
    <w:rsid w:val="000B2C5D"/>
    <w:rsid w:val="000B2FFB"/>
    <w:rsid w:val="000B33B5"/>
    <w:rsid w:val="000B3BC8"/>
    <w:rsid w:val="000B3E57"/>
    <w:rsid w:val="000B48BB"/>
    <w:rsid w:val="000B5839"/>
    <w:rsid w:val="000B6F51"/>
    <w:rsid w:val="000B6FFB"/>
    <w:rsid w:val="000C1DBB"/>
    <w:rsid w:val="000C2780"/>
    <w:rsid w:val="000C2F7E"/>
    <w:rsid w:val="000C3035"/>
    <w:rsid w:val="000C3999"/>
    <w:rsid w:val="000C4D3C"/>
    <w:rsid w:val="000C75CA"/>
    <w:rsid w:val="000C7620"/>
    <w:rsid w:val="000C7D4A"/>
    <w:rsid w:val="000D0B6D"/>
    <w:rsid w:val="000D0D13"/>
    <w:rsid w:val="000D17A2"/>
    <w:rsid w:val="000D30F8"/>
    <w:rsid w:val="000D44F6"/>
    <w:rsid w:val="000D516F"/>
    <w:rsid w:val="000D56A0"/>
    <w:rsid w:val="000D5762"/>
    <w:rsid w:val="000D5A70"/>
    <w:rsid w:val="000D5CA6"/>
    <w:rsid w:val="000D5F19"/>
    <w:rsid w:val="000D6C76"/>
    <w:rsid w:val="000E04D8"/>
    <w:rsid w:val="000E06A9"/>
    <w:rsid w:val="000E0722"/>
    <w:rsid w:val="000E2AC6"/>
    <w:rsid w:val="000E3486"/>
    <w:rsid w:val="000E35CF"/>
    <w:rsid w:val="000E5DE7"/>
    <w:rsid w:val="000E5DED"/>
    <w:rsid w:val="000E5F78"/>
    <w:rsid w:val="000E61AE"/>
    <w:rsid w:val="000E62DF"/>
    <w:rsid w:val="000E7FCC"/>
    <w:rsid w:val="000F0557"/>
    <w:rsid w:val="000F1472"/>
    <w:rsid w:val="000F2780"/>
    <w:rsid w:val="000F2AA8"/>
    <w:rsid w:val="000F2B56"/>
    <w:rsid w:val="000F2E0B"/>
    <w:rsid w:val="000F45A6"/>
    <w:rsid w:val="000F471E"/>
    <w:rsid w:val="000F4C1C"/>
    <w:rsid w:val="000F5B63"/>
    <w:rsid w:val="000F5F98"/>
    <w:rsid w:val="000F63EC"/>
    <w:rsid w:val="000F66A6"/>
    <w:rsid w:val="000F6D57"/>
    <w:rsid w:val="000F709C"/>
    <w:rsid w:val="000F7D5A"/>
    <w:rsid w:val="001000A5"/>
    <w:rsid w:val="001005E3"/>
    <w:rsid w:val="001013E2"/>
    <w:rsid w:val="001020C9"/>
    <w:rsid w:val="0010241C"/>
    <w:rsid w:val="001024FF"/>
    <w:rsid w:val="001025B0"/>
    <w:rsid w:val="001037FD"/>
    <w:rsid w:val="00105B0E"/>
    <w:rsid w:val="00106425"/>
    <w:rsid w:val="00106F44"/>
    <w:rsid w:val="00107063"/>
    <w:rsid w:val="00107F7B"/>
    <w:rsid w:val="00112B76"/>
    <w:rsid w:val="00113387"/>
    <w:rsid w:val="00113447"/>
    <w:rsid w:val="0011367E"/>
    <w:rsid w:val="00113684"/>
    <w:rsid w:val="00113B57"/>
    <w:rsid w:val="0011430C"/>
    <w:rsid w:val="00115804"/>
    <w:rsid w:val="00115FAE"/>
    <w:rsid w:val="00117DAE"/>
    <w:rsid w:val="00122036"/>
    <w:rsid w:val="001223D8"/>
    <w:rsid w:val="00122464"/>
    <w:rsid w:val="001230A3"/>
    <w:rsid w:val="00123388"/>
    <w:rsid w:val="00123CF2"/>
    <w:rsid w:val="001245D4"/>
    <w:rsid w:val="00124972"/>
    <w:rsid w:val="001277BC"/>
    <w:rsid w:val="00130881"/>
    <w:rsid w:val="00131A5A"/>
    <w:rsid w:val="001328BC"/>
    <w:rsid w:val="00134B39"/>
    <w:rsid w:val="00134C0F"/>
    <w:rsid w:val="00134F12"/>
    <w:rsid w:val="00137420"/>
    <w:rsid w:val="001377DE"/>
    <w:rsid w:val="00140547"/>
    <w:rsid w:val="0014083F"/>
    <w:rsid w:val="00141D9D"/>
    <w:rsid w:val="00142C30"/>
    <w:rsid w:val="00143408"/>
    <w:rsid w:val="0014559C"/>
    <w:rsid w:val="001462C8"/>
    <w:rsid w:val="0014677F"/>
    <w:rsid w:val="00146DAB"/>
    <w:rsid w:val="00146F73"/>
    <w:rsid w:val="00150620"/>
    <w:rsid w:val="00150AC2"/>
    <w:rsid w:val="00151BC6"/>
    <w:rsid w:val="00151DBB"/>
    <w:rsid w:val="0015225F"/>
    <w:rsid w:val="0015261D"/>
    <w:rsid w:val="001537FA"/>
    <w:rsid w:val="00154AEF"/>
    <w:rsid w:val="00154ECC"/>
    <w:rsid w:val="0015543F"/>
    <w:rsid w:val="00156072"/>
    <w:rsid w:val="00156CCC"/>
    <w:rsid w:val="00157D8A"/>
    <w:rsid w:val="001612D6"/>
    <w:rsid w:val="0016178A"/>
    <w:rsid w:val="00162BFF"/>
    <w:rsid w:val="00164D26"/>
    <w:rsid w:val="00165377"/>
    <w:rsid w:val="00165D43"/>
    <w:rsid w:val="001661A6"/>
    <w:rsid w:val="001672A1"/>
    <w:rsid w:val="001674D1"/>
    <w:rsid w:val="00167946"/>
    <w:rsid w:val="00170118"/>
    <w:rsid w:val="0017030F"/>
    <w:rsid w:val="00172527"/>
    <w:rsid w:val="00173228"/>
    <w:rsid w:val="001733F2"/>
    <w:rsid w:val="0017475C"/>
    <w:rsid w:val="00180E17"/>
    <w:rsid w:val="00181249"/>
    <w:rsid w:val="00182764"/>
    <w:rsid w:val="00183BE9"/>
    <w:rsid w:val="0018446D"/>
    <w:rsid w:val="00184F17"/>
    <w:rsid w:val="001861BC"/>
    <w:rsid w:val="00186781"/>
    <w:rsid w:val="00186929"/>
    <w:rsid w:val="00186BFD"/>
    <w:rsid w:val="00186CC5"/>
    <w:rsid w:val="00186FA6"/>
    <w:rsid w:val="0018791C"/>
    <w:rsid w:val="0018795C"/>
    <w:rsid w:val="00187A23"/>
    <w:rsid w:val="00190535"/>
    <w:rsid w:val="001918BF"/>
    <w:rsid w:val="0019315C"/>
    <w:rsid w:val="00193E2C"/>
    <w:rsid w:val="0019470D"/>
    <w:rsid w:val="00195C85"/>
    <w:rsid w:val="00196703"/>
    <w:rsid w:val="00196E3B"/>
    <w:rsid w:val="00197992"/>
    <w:rsid w:val="001A09FD"/>
    <w:rsid w:val="001A28DE"/>
    <w:rsid w:val="001A34E9"/>
    <w:rsid w:val="001A3879"/>
    <w:rsid w:val="001A4675"/>
    <w:rsid w:val="001A4798"/>
    <w:rsid w:val="001A55F3"/>
    <w:rsid w:val="001A5A81"/>
    <w:rsid w:val="001B0480"/>
    <w:rsid w:val="001B089C"/>
    <w:rsid w:val="001B0B04"/>
    <w:rsid w:val="001B10D8"/>
    <w:rsid w:val="001B22F1"/>
    <w:rsid w:val="001B28BA"/>
    <w:rsid w:val="001B2EDA"/>
    <w:rsid w:val="001B4F0E"/>
    <w:rsid w:val="001B5EE8"/>
    <w:rsid w:val="001B650A"/>
    <w:rsid w:val="001C00B1"/>
    <w:rsid w:val="001C0176"/>
    <w:rsid w:val="001C0273"/>
    <w:rsid w:val="001C03E7"/>
    <w:rsid w:val="001C0476"/>
    <w:rsid w:val="001C1039"/>
    <w:rsid w:val="001C291A"/>
    <w:rsid w:val="001C46AB"/>
    <w:rsid w:val="001C4798"/>
    <w:rsid w:val="001C4FEF"/>
    <w:rsid w:val="001C54BD"/>
    <w:rsid w:val="001C5D50"/>
    <w:rsid w:val="001C7434"/>
    <w:rsid w:val="001C758B"/>
    <w:rsid w:val="001C7617"/>
    <w:rsid w:val="001C7820"/>
    <w:rsid w:val="001D1407"/>
    <w:rsid w:val="001D18BD"/>
    <w:rsid w:val="001D2F9D"/>
    <w:rsid w:val="001D4432"/>
    <w:rsid w:val="001D4DD6"/>
    <w:rsid w:val="001D599B"/>
    <w:rsid w:val="001D6018"/>
    <w:rsid w:val="001D76BA"/>
    <w:rsid w:val="001E08B0"/>
    <w:rsid w:val="001E751C"/>
    <w:rsid w:val="001E7FFE"/>
    <w:rsid w:val="001F11A0"/>
    <w:rsid w:val="001F1A51"/>
    <w:rsid w:val="001F2061"/>
    <w:rsid w:val="001F246D"/>
    <w:rsid w:val="001F2A37"/>
    <w:rsid w:val="001F2F35"/>
    <w:rsid w:val="001F2FDB"/>
    <w:rsid w:val="001F3F4B"/>
    <w:rsid w:val="001F5173"/>
    <w:rsid w:val="001F5C2B"/>
    <w:rsid w:val="001F7125"/>
    <w:rsid w:val="002005B9"/>
    <w:rsid w:val="00200F04"/>
    <w:rsid w:val="00202070"/>
    <w:rsid w:val="00202E2D"/>
    <w:rsid w:val="00204726"/>
    <w:rsid w:val="00204AA9"/>
    <w:rsid w:val="0020523C"/>
    <w:rsid w:val="00205623"/>
    <w:rsid w:val="0020629B"/>
    <w:rsid w:val="0020638E"/>
    <w:rsid w:val="002063F2"/>
    <w:rsid w:val="00206AD6"/>
    <w:rsid w:val="00206E03"/>
    <w:rsid w:val="002115E8"/>
    <w:rsid w:val="002125C4"/>
    <w:rsid w:val="002133AC"/>
    <w:rsid w:val="00213A15"/>
    <w:rsid w:val="00213E0B"/>
    <w:rsid w:val="00213E8D"/>
    <w:rsid w:val="00216964"/>
    <w:rsid w:val="00216E88"/>
    <w:rsid w:val="00217A7C"/>
    <w:rsid w:val="002200AE"/>
    <w:rsid w:val="002203E0"/>
    <w:rsid w:val="00220743"/>
    <w:rsid w:val="002207C0"/>
    <w:rsid w:val="002210E7"/>
    <w:rsid w:val="00221338"/>
    <w:rsid w:val="0022148B"/>
    <w:rsid w:val="0022166C"/>
    <w:rsid w:val="00221C6F"/>
    <w:rsid w:val="002232ED"/>
    <w:rsid w:val="00223D45"/>
    <w:rsid w:val="0022463E"/>
    <w:rsid w:val="00224BFA"/>
    <w:rsid w:val="00226A6A"/>
    <w:rsid w:val="00226B7A"/>
    <w:rsid w:val="00226D4F"/>
    <w:rsid w:val="00227190"/>
    <w:rsid w:val="00227262"/>
    <w:rsid w:val="0022727C"/>
    <w:rsid w:val="00233545"/>
    <w:rsid w:val="002345BE"/>
    <w:rsid w:val="00234654"/>
    <w:rsid w:val="00234EB9"/>
    <w:rsid w:val="00235988"/>
    <w:rsid w:val="0023635A"/>
    <w:rsid w:val="002370E6"/>
    <w:rsid w:val="00237F4C"/>
    <w:rsid w:val="002402E8"/>
    <w:rsid w:val="00241168"/>
    <w:rsid w:val="002417D6"/>
    <w:rsid w:val="00241C50"/>
    <w:rsid w:val="00242C60"/>
    <w:rsid w:val="00242CB7"/>
    <w:rsid w:val="00243042"/>
    <w:rsid w:val="00243AA8"/>
    <w:rsid w:val="00244266"/>
    <w:rsid w:val="00244ED4"/>
    <w:rsid w:val="00245576"/>
    <w:rsid w:val="002459E1"/>
    <w:rsid w:val="0024679A"/>
    <w:rsid w:val="00246FA6"/>
    <w:rsid w:val="00250232"/>
    <w:rsid w:val="0025072E"/>
    <w:rsid w:val="00250EA7"/>
    <w:rsid w:val="00251EDD"/>
    <w:rsid w:val="00251FC2"/>
    <w:rsid w:val="00252EF0"/>
    <w:rsid w:val="00254495"/>
    <w:rsid w:val="00254731"/>
    <w:rsid w:val="00255750"/>
    <w:rsid w:val="00256256"/>
    <w:rsid w:val="0025629D"/>
    <w:rsid w:val="002573D0"/>
    <w:rsid w:val="002575B6"/>
    <w:rsid w:val="002575D9"/>
    <w:rsid w:val="002600E7"/>
    <w:rsid w:val="0026299E"/>
    <w:rsid w:val="00262EC2"/>
    <w:rsid w:val="00264AAE"/>
    <w:rsid w:val="00264CDF"/>
    <w:rsid w:val="002658BC"/>
    <w:rsid w:val="002677AF"/>
    <w:rsid w:val="00270F39"/>
    <w:rsid w:val="0027131B"/>
    <w:rsid w:val="002715D6"/>
    <w:rsid w:val="002719E9"/>
    <w:rsid w:val="00271A21"/>
    <w:rsid w:val="00272B45"/>
    <w:rsid w:val="00272B52"/>
    <w:rsid w:val="00272CCF"/>
    <w:rsid w:val="00274E79"/>
    <w:rsid w:val="002754CF"/>
    <w:rsid w:val="00275634"/>
    <w:rsid w:val="002758B5"/>
    <w:rsid w:val="0027618A"/>
    <w:rsid w:val="00276AD6"/>
    <w:rsid w:val="00276F45"/>
    <w:rsid w:val="002822D2"/>
    <w:rsid w:val="0028305A"/>
    <w:rsid w:val="00284D62"/>
    <w:rsid w:val="00285D60"/>
    <w:rsid w:val="002869B2"/>
    <w:rsid w:val="00290D42"/>
    <w:rsid w:val="00290DB9"/>
    <w:rsid w:val="00290F6C"/>
    <w:rsid w:val="00292872"/>
    <w:rsid w:val="0029359D"/>
    <w:rsid w:val="00293CAC"/>
    <w:rsid w:val="0029400E"/>
    <w:rsid w:val="00294576"/>
    <w:rsid w:val="00294DDB"/>
    <w:rsid w:val="00294EE1"/>
    <w:rsid w:val="00294F2A"/>
    <w:rsid w:val="0029775C"/>
    <w:rsid w:val="00297AB4"/>
    <w:rsid w:val="002A1F4A"/>
    <w:rsid w:val="002A3441"/>
    <w:rsid w:val="002A3463"/>
    <w:rsid w:val="002A4606"/>
    <w:rsid w:val="002A54B8"/>
    <w:rsid w:val="002A550E"/>
    <w:rsid w:val="002A5D9B"/>
    <w:rsid w:val="002B03FF"/>
    <w:rsid w:val="002B0A02"/>
    <w:rsid w:val="002B2480"/>
    <w:rsid w:val="002B3407"/>
    <w:rsid w:val="002B3CF5"/>
    <w:rsid w:val="002B3FB8"/>
    <w:rsid w:val="002B455B"/>
    <w:rsid w:val="002B4A1F"/>
    <w:rsid w:val="002B566A"/>
    <w:rsid w:val="002B6E70"/>
    <w:rsid w:val="002B7906"/>
    <w:rsid w:val="002C2DE7"/>
    <w:rsid w:val="002C3AF1"/>
    <w:rsid w:val="002C3F5B"/>
    <w:rsid w:val="002C3FCD"/>
    <w:rsid w:val="002C46D5"/>
    <w:rsid w:val="002C4ACF"/>
    <w:rsid w:val="002C4E15"/>
    <w:rsid w:val="002C5AAD"/>
    <w:rsid w:val="002C5B25"/>
    <w:rsid w:val="002C5FF1"/>
    <w:rsid w:val="002C734E"/>
    <w:rsid w:val="002D05C0"/>
    <w:rsid w:val="002D06CA"/>
    <w:rsid w:val="002D15CB"/>
    <w:rsid w:val="002D167F"/>
    <w:rsid w:val="002D3DE7"/>
    <w:rsid w:val="002D5E6A"/>
    <w:rsid w:val="002D6029"/>
    <w:rsid w:val="002D60FC"/>
    <w:rsid w:val="002D622C"/>
    <w:rsid w:val="002D6946"/>
    <w:rsid w:val="002D7750"/>
    <w:rsid w:val="002D79E9"/>
    <w:rsid w:val="002E0763"/>
    <w:rsid w:val="002E0CD4"/>
    <w:rsid w:val="002E0D95"/>
    <w:rsid w:val="002E1D36"/>
    <w:rsid w:val="002E3DB1"/>
    <w:rsid w:val="002E3FAE"/>
    <w:rsid w:val="002E4B27"/>
    <w:rsid w:val="002E4EF2"/>
    <w:rsid w:val="002E6551"/>
    <w:rsid w:val="002E66A8"/>
    <w:rsid w:val="002F0776"/>
    <w:rsid w:val="002F1ACC"/>
    <w:rsid w:val="002F20AE"/>
    <w:rsid w:val="002F2813"/>
    <w:rsid w:val="002F3AB0"/>
    <w:rsid w:val="002F3D84"/>
    <w:rsid w:val="002F45FF"/>
    <w:rsid w:val="002F4A12"/>
    <w:rsid w:val="002F4B69"/>
    <w:rsid w:val="002F5344"/>
    <w:rsid w:val="002F580B"/>
    <w:rsid w:val="002F649B"/>
    <w:rsid w:val="002F6ACF"/>
    <w:rsid w:val="002F6E92"/>
    <w:rsid w:val="002F77DF"/>
    <w:rsid w:val="0030104E"/>
    <w:rsid w:val="003017CE"/>
    <w:rsid w:val="00301DD8"/>
    <w:rsid w:val="00301E16"/>
    <w:rsid w:val="00301E65"/>
    <w:rsid w:val="0030206A"/>
    <w:rsid w:val="003022E0"/>
    <w:rsid w:val="00303012"/>
    <w:rsid w:val="00303FE5"/>
    <w:rsid w:val="00304628"/>
    <w:rsid w:val="00304B33"/>
    <w:rsid w:val="0030507D"/>
    <w:rsid w:val="0030535F"/>
    <w:rsid w:val="00305BA3"/>
    <w:rsid w:val="00305E99"/>
    <w:rsid w:val="003061CE"/>
    <w:rsid w:val="00306638"/>
    <w:rsid w:val="00307864"/>
    <w:rsid w:val="00310118"/>
    <w:rsid w:val="00310223"/>
    <w:rsid w:val="003104F9"/>
    <w:rsid w:val="0031184C"/>
    <w:rsid w:val="00311B8A"/>
    <w:rsid w:val="00313920"/>
    <w:rsid w:val="00313BA2"/>
    <w:rsid w:val="00314E11"/>
    <w:rsid w:val="003155C9"/>
    <w:rsid w:val="00315664"/>
    <w:rsid w:val="00316966"/>
    <w:rsid w:val="003177EC"/>
    <w:rsid w:val="00317BA0"/>
    <w:rsid w:val="00317E46"/>
    <w:rsid w:val="00320DD9"/>
    <w:rsid w:val="00320FD7"/>
    <w:rsid w:val="003237FE"/>
    <w:rsid w:val="00324911"/>
    <w:rsid w:val="0032616C"/>
    <w:rsid w:val="003270E4"/>
    <w:rsid w:val="0032725A"/>
    <w:rsid w:val="00327DBD"/>
    <w:rsid w:val="00327F7F"/>
    <w:rsid w:val="003311BB"/>
    <w:rsid w:val="003325B9"/>
    <w:rsid w:val="00333797"/>
    <w:rsid w:val="00334FA1"/>
    <w:rsid w:val="003350A0"/>
    <w:rsid w:val="003361E3"/>
    <w:rsid w:val="0033623A"/>
    <w:rsid w:val="003366F4"/>
    <w:rsid w:val="00337160"/>
    <w:rsid w:val="00340362"/>
    <w:rsid w:val="00340A58"/>
    <w:rsid w:val="00342518"/>
    <w:rsid w:val="003429EE"/>
    <w:rsid w:val="00342BC6"/>
    <w:rsid w:val="00342D45"/>
    <w:rsid w:val="0034338B"/>
    <w:rsid w:val="0034489E"/>
    <w:rsid w:val="003454A7"/>
    <w:rsid w:val="00345AC1"/>
    <w:rsid w:val="00345AE1"/>
    <w:rsid w:val="00345F83"/>
    <w:rsid w:val="00346D9C"/>
    <w:rsid w:val="003479AC"/>
    <w:rsid w:val="00351575"/>
    <w:rsid w:val="00351F5C"/>
    <w:rsid w:val="00352C8E"/>
    <w:rsid w:val="00353722"/>
    <w:rsid w:val="00353EE5"/>
    <w:rsid w:val="00355AA7"/>
    <w:rsid w:val="00355B06"/>
    <w:rsid w:val="00356343"/>
    <w:rsid w:val="003576DE"/>
    <w:rsid w:val="0036010B"/>
    <w:rsid w:val="0036194F"/>
    <w:rsid w:val="00362BDC"/>
    <w:rsid w:val="0036580D"/>
    <w:rsid w:val="00366219"/>
    <w:rsid w:val="00366638"/>
    <w:rsid w:val="00367F6F"/>
    <w:rsid w:val="00370AF4"/>
    <w:rsid w:val="00370B1E"/>
    <w:rsid w:val="00370CD1"/>
    <w:rsid w:val="00370D49"/>
    <w:rsid w:val="003710E9"/>
    <w:rsid w:val="003717E4"/>
    <w:rsid w:val="00372304"/>
    <w:rsid w:val="003729C2"/>
    <w:rsid w:val="00372B4A"/>
    <w:rsid w:val="00372C6E"/>
    <w:rsid w:val="003737DB"/>
    <w:rsid w:val="003743D3"/>
    <w:rsid w:val="0037443E"/>
    <w:rsid w:val="0037460C"/>
    <w:rsid w:val="003748C9"/>
    <w:rsid w:val="00374BB6"/>
    <w:rsid w:val="00374F30"/>
    <w:rsid w:val="00375241"/>
    <w:rsid w:val="00375374"/>
    <w:rsid w:val="0037549A"/>
    <w:rsid w:val="00380C56"/>
    <w:rsid w:val="00381E1A"/>
    <w:rsid w:val="003823AD"/>
    <w:rsid w:val="00382EF7"/>
    <w:rsid w:val="00383079"/>
    <w:rsid w:val="00384137"/>
    <w:rsid w:val="00384AEB"/>
    <w:rsid w:val="00385232"/>
    <w:rsid w:val="003852FB"/>
    <w:rsid w:val="0038591A"/>
    <w:rsid w:val="00385E10"/>
    <w:rsid w:val="00386767"/>
    <w:rsid w:val="00386FDB"/>
    <w:rsid w:val="0038769B"/>
    <w:rsid w:val="00387B31"/>
    <w:rsid w:val="00387C77"/>
    <w:rsid w:val="00391DEB"/>
    <w:rsid w:val="00392A23"/>
    <w:rsid w:val="00392D06"/>
    <w:rsid w:val="0039325D"/>
    <w:rsid w:val="003935B8"/>
    <w:rsid w:val="003948A0"/>
    <w:rsid w:val="003950C1"/>
    <w:rsid w:val="00396A06"/>
    <w:rsid w:val="00396EF4"/>
    <w:rsid w:val="0039710F"/>
    <w:rsid w:val="003976F6"/>
    <w:rsid w:val="003A0770"/>
    <w:rsid w:val="003A1641"/>
    <w:rsid w:val="003A18B1"/>
    <w:rsid w:val="003A2761"/>
    <w:rsid w:val="003A2A9F"/>
    <w:rsid w:val="003A33BC"/>
    <w:rsid w:val="003A3573"/>
    <w:rsid w:val="003A607E"/>
    <w:rsid w:val="003A7024"/>
    <w:rsid w:val="003A79FA"/>
    <w:rsid w:val="003B078C"/>
    <w:rsid w:val="003B09CC"/>
    <w:rsid w:val="003B1DE3"/>
    <w:rsid w:val="003B1F76"/>
    <w:rsid w:val="003B3495"/>
    <w:rsid w:val="003B5AEC"/>
    <w:rsid w:val="003B5EAF"/>
    <w:rsid w:val="003B5FFE"/>
    <w:rsid w:val="003B706D"/>
    <w:rsid w:val="003C070D"/>
    <w:rsid w:val="003C1B12"/>
    <w:rsid w:val="003C3595"/>
    <w:rsid w:val="003C36BF"/>
    <w:rsid w:val="003C3E29"/>
    <w:rsid w:val="003C41C2"/>
    <w:rsid w:val="003C4419"/>
    <w:rsid w:val="003C4F95"/>
    <w:rsid w:val="003C674B"/>
    <w:rsid w:val="003C6DA6"/>
    <w:rsid w:val="003C706A"/>
    <w:rsid w:val="003C7BF8"/>
    <w:rsid w:val="003D0088"/>
    <w:rsid w:val="003D055D"/>
    <w:rsid w:val="003D0A9E"/>
    <w:rsid w:val="003D215B"/>
    <w:rsid w:val="003D2725"/>
    <w:rsid w:val="003D3AA0"/>
    <w:rsid w:val="003D4620"/>
    <w:rsid w:val="003D4D00"/>
    <w:rsid w:val="003D5EBC"/>
    <w:rsid w:val="003D7395"/>
    <w:rsid w:val="003E1582"/>
    <w:rsid w:val="003E15C4"/>
    <w:rsid w:val="003E37EE"/>
    <w:rsid w:val="003E39AF"/>
    <w:rsid w:val="003E47CC"/>
    <w:rsid w:val="003E54E1"/>
    <w:rsid w:val="003E569C"/>
    <w:rsid w:val="003F1E35"/>
    <w:rsid w:val="003F1E8A"/>
    <w:rsid w:val="003F2B89"/>
    <w:rsid w:val="003F3E71"/>
    <w:rsid w:val="003F4D22"/>
    <w:rsid w:val="003F6E17"/>
    <w:rsid w:val="003F753D"/>
    <w:rsid w:val="00401294"/>
    <w:rsid w:val="0040192F"/>
    <w:rsid w:val="00403114"/>
    <w:rsid w:val="00403C29"/>
    <w:rsid w:val="004046DD"/>
    <w:rsid w:val="004048D7"/>
    <w:rsid w:val="00404CCA"/>
    <w:rsid w:val="00405BC2"/>
    <w:rsid w:val="0040647D"/>
    <w:rsid w:val="00407DE8"/>
    <w:rsid w:val="00407FAA"/>
    <w:rsid w:val="00410462"/>
    <w:rsid w:val="00410D6B"/>
    <w:rsid w:val="00415790"/>
    <w:rsid w:val="004159DD"/>
    <w:rsid w:val="00415AA1"/>
    <w:rsid w:val="00416DEB"/>
    <w:rsid w:val="00417D52"/>
    <w:rsid w:val="00417F62"/>
    <w:rsid w:val="0042036F"/>
    <w:rsid w:val="0042142F"/>
    <w:rsid w:val="00421AC5"/>
    <w:rsid w:val="004221B9"/>
    <w:rsid w:val="00422441"/>
    <w:rsid w:val="0042252F"/>
    <w:rsid w:val="00422A7F"/>
    <w:rsid w:val="00422D83"/>
    <w:rsid w:val="00422D85"/>
    <w:rsid w:val="004236C3"/>
    <w:rsid w:val="00423C2B"/>
    <w:rsid w:val="004244B4"/>
    <w:rsid w:val="00424A4A"/>
    <w:rsid w:val="00424D1A"/>
    <w:rsid w:val="004250E4"/>
    <w:rsid w:val="00425244"/>
    <w:rsid w:val="00425E39"/>
    <w:rsid w:val="00426968"/>
    <w:rsid w:val="00427DC5"/>
    <w:rsid w:val="00430173"/>
    <w:rsid w:val="00431520"/>
    <w:rsid w:val="00432094"/>
    <w:rsid w:val="00433AC1"/>
    <w:rsid w:val="004342AB"/>
    <w:rsid w:val="00434355"/>
    <w:rsid w:val="004343ED"/>
    <w:rsid w:val="0043457B"/>
    <w:rsid w:val="00437097"/>
    <w:rsid w:val="0043716B"/>
    <w:rsid w:val="0044146D"/>
    <w:rsid w:val="004418B7"/>
    <w:rsid w:val="00442B51"/>
    <w:rsid w:val="00443511"/>
    <w:rsid w:val="00443585"/>
    <w:rsid w:val="00443DF6"/>
    <w:rsid w:val="00444D07"/>
    <w:rsid w:val="00445141"/>
    <w:rsid w:val="00446CA5"/>
    <w:rsid w:val="004506F7"/>
    <w:rsid w:val="00450A9F"/>
    <w:rsid w:val="00450B4D"/>
    <w:rsid w:val="00450D1F"/>
    <w:rsid w:val="004516D7"/>
    <w:rsid w:val="0045269C"/>
    <w:rsid w:val="004526C4"/>
    <w:rsid w:val="00452D61"/>
    <w:rsid w:val="00453EE2"/>
    <w:rsid w:val="004543BD"/>
    <w:rsid w:val="00454A6C"/>
    <w:rsid w:val="00455016"/>
    <w:rsid w:val="00455CDD"/>
    <w:rsid w:val="00456217"/>
    <w:rsid w:val="00460A80"/>
    <w:rsid w:val="0046104A"/>
    <w:rsid w:val="00461623"/>
    <w:rsid w:val="00461E4F"/>
    <w:rsid w:val="00462218"/>
    <w:rsid w:val="004636D6"/>
    <w:rsid w:val="00464A87"/>
    <w:rsid w:val="0046602F"/>
    <w:rsid w:val="004666FB"/>
    <w:rsid w:val="004678F6"/>
    <w:rsid w:val="00467EC6"/>
    <w:rsid w:val="00474709"/>
    <w:rsid w:val="00474BE0"/>
    <w:rsid w:val="004754BD"/>
    <w:rsid w:val="00475608"/>
    <w:rsid w:val="00476216"/>
    <w:rsid w:val="004773F5"/>
    <w:rsid w:val="00480F00"/>
    <w:rsid w:val="00480FA8"/>
    <w:rsid w:val="00481791"/>
    <w:rsid w:val="00481B2B"/>
    <w:rsid w:val="004821A0"/>
    <w:rsid w:val="00483AD0"/>
    <w:rsid w:val="00483F42"/>
    <w:rsid w:val="004852ED"/>
    <w:rsid w:val="00485997"/>
    <w:rsid w:val="004866AD"/>
    <w:rsid w:val="00486A6E"/>
    <w:rsid w:val="00486C8B"/>
    <w:rsid w:val="004904D3"/>
    <w:rsid w:val="00491420"/>
    <w:rsid w:val="0049213E"/>
    <w:rsid w:val="00493D0E"/>
    <w:rsid w:val="00494435"/>
    <w:rsid w:val="00495961"/>
    <w:rsid w:val="00495E07"/>
    <w:rsid w:val="004964DC"/>
    <w:rsid w:val="0049673B"/>
    <w:rsid w:val="004974AA"/>
    <w:rsid w:val="00497D7E"/>
    <w:rsid w:val="004A0EBC"/>
    <w:rsid w:val="004A0F7D"/>
    <w:rsid w:val="004A2444"/>
    <w:rsid w:val="004A2A8F"/>
    <w:rsid w:val="004A33EF"/>
    <w:rsid w:val="004A45EA"/>
    <w:rsid w:val="004A46C8"/>
    <w:rsid w:val="004A4BA1"/>
    <w:rsid w:val="004A51E6"/>
    <w:rsid w:val="004A523F"/>
    <w:rsid w:val="004A5820"/>
    <w:rsid w:val="004A5DA4"/>
    <w:rsid w:val="004A7532"/>
    <w:rsid w:val="004A7E70"/>
    <w:rsid w:val="004B15BD"/>
    <w:rsid w:val="004B1AB1"/>
    <w:rsid w:val="004B20B1"/>
    <w:rsid w:val="004B253B"/>
    <w:rsid w:val="004B2D39"/>
    <w:rsid w:val="004B341E"/>
    <w:rsid w:val="004B3B8C"/>
    <w:rsid w:val="004B46FC"/>
    <w:rsid w:val="004B54E6"/>
    <w:rsid w:val="004B5677"/>
    <w:rsid w:val="004B5734"/>
    <w:rsid w:val="004B5CD4"/>
    <w:rsid w:val="004B6607"/>
    <w:rsid w:val="004B66AB"/>
    <w:rsid w:val="004B6A2C"/>
    <w:rsid w:val="004B6F72"/>
    <w:rsid w:val="004B7762"/>
    <w:rsid w:val="004C06A6"/>
    <w:rsid w:val="004C191F"/>
    <w:rsid w:val="004C1BC5"/>
    <w:rsid w:val="004C3401"/>
    <w:rsid w:val="004C4773"/>
    <w:rsid w:val="004C5B1B"/>
    <w:rsid w:val="004C62B4"/>
    <w:rsid w:val="004C6BD7"/>
    <w:rsid w:val="004C6EEF"/>
    <w:rsid w:val="004D1F5E"/>
    <w:rsid w:val="004D228E"/>
    <w:rsid w:val="004D43AC"/>
    <w:rsid w:val="004D445B"/>
    <w:rsid w:val="004D5C3F"/>
    <w:rsid w:val="004D6351"/>
    <w:rsid w:val="004D6877"/>
    <w:rsid w:val="004D6967"/>
    <w:rsid w:val="004D6A51"/>
    <w:rsid w:val="004D7B79"/>
    <w:rsid w:val="004E02EC"/>
    <w:rsid w:val="004E06ED"/>
    <w:rsid w:val="004E1FC1"/>
    <w:rsid w:val="004E20C9"/>
    <w:rsid w:val="004E23DA"/>
    <w:rsid w:val="004E29B3"/>
    <w:rsid w:val="004E37CE"/>
    <w:rsid w:val="004E51E0"/>
    <w:rsid w:val="004E70CE"/>
    <w:rsid w:val="004E7A4D"/>
    <w:rsid w:val="004E7D98"/>
    <w:rsid w:val="004F0DF8"/>
    <w:rsid w:val="004F18B2"/>
    <w:rsid w:val="004F4237"/>
    <w:rsid w:val="004F4F1C"/>
    <w:rsid w:val="004F6327"/>
    <w:rsid w:val="004F6671"/>
    <w:rsid w:val="004F67E1"/>
    <w:rsid w:val="004F6EF3"/>
    <w:rsid w:val="004F749C"/>
    <w:rsid w:val="00500353"/>
    <w:rsid w:val="005007B8"/>
    <w:rsid w:val="0050455C"/>
    <w:rsid w:val="005060FE"/>
    <w:rsid w:val="0050764B"/>
    <w:rsid w:val="00510622"/>
    <w:rsid w:val="00510C68"/>
    <w:rsid w:val="00510E1B"/>
    <w:rsid w:val="00510FD4"/>
    <w:rsid w:val="00512867"/>
    <w:rsid w:val="00512E98"/>
    <w:rsid w:val="00513774"/>
    <w:rsid w:val="0051394B"/>
    <w:rsid w:val="005152B9"/>
    <w:rsid w:val="005155D1"/>
    <w:rsid w:val="0051568D"/>
    <w:rsid w:val="00516FDC"/>
    <w:rsid w:val="005173E3"/>
    <w:rsid w:val="005178E4"/>
    <w:rsid w:val="00517F7D"/>
    <w:rsid w:val="00520C4F"/>
    <w:rsid w:val="00521814"/>
    <w:rsid w:val="00521874"/>
    <w:rsid w:val="005253E2"/>
    <w:rsid w:val="0052549D"/>
    <w:rsid w:val="0052580F"/>
    <w:rsid w:val="00525EBA"/>
    <w:rsid w:val="00526A51"/>
    <w:rsid w:val="00526CB9"/>
    <w:rsid w:val="00527451"/>
    <w:rsid w:val="0053197F"/>
    <w:rsid w:val="00532812"/>
    <w:rsid w:val="00532C0B"/>
    <w:rsid w:val="00532EF3"/>
    <w:rsid w:val="00534C02"/>
    <w:rsid w:val="005375D9"/>
    <w:rsid w:val="00537B75"/>
    <w:rsid w:val="005406D2"/>
    <w:rsid w:val="00541FAD"/>
    <w:rsid w:val="00543EF0"/>
    <w:rsid w:val="00544489"/>
    <w:rsid w:val="0054482E"/>
    <w:rsid w:val="00545636"/>
    <w:rsid w:val="00545C3C"/>
    <w:rsid w:val="00546B77"/>
    <w:rsid w:val="00546FA4"/>
    <w:rsid w:val="00551750"/>
    <w:rsid w:val="005517EC"/>
    <w:rsid w:val="00553EBA"/>
    <w:rsid w:val="00553F24"/>
    <w:rsid w:val="005541C1"/>
    <w:rsid w:val="00554214"/>
    <w:rsid w:val="00554A3D"/>
    <w:rsid w:val="0055546F"/>
    <w:rsid w:val="00556D22"/>
    <w:rsid w:val="00556F94"/>
    <w:rsid w:val="005571FC"/>
    <w:rsid w:val="00557638"/>
    <w:rsid w:val="0056103F"/>
    <w:rsid w:val="005616DD"/>
    <w:rsid w:val="005618A2"/>
    <w:rsid w:val="00561DBF"/>
    <w:rsid w:val="00562690"/>
    <w:rsid w:val="00563334"/>
    <w:rsid w:val="00563BF5"/>
    <w:rsid w:val="00564042"/>
    <w:rsid w:val="00564B22"/>
    <w:rsid w:val="00565AAE"/>
    <w:rsid w:val="00565DB7"/>
    <w:rsid w:val="00566531"/>
    <w:rsid w:val="00566854"/>
    <w:rsid w:val="00567EA3"/>
    <w:rsid w:val="00573D5B"/>
    <w:rsid w:val="00574D63"/>
    <w:rsid w:val="00574E8B"/>
    <w:rsid w:val="00576257"/>
    <w:rsid w:val="005765D5"/>
    <w:rsid w:val="00577B8D"/>
    <w:rsid w:val="005813EA"/>
    <w:rsid w:val="005822E0"/>
    <w:rsid w:val="00583ABC"/>
    <w:rsid w:val="00583CA3"/>
    <w:rsid w:val="00584ECD"/>
    <w:rsid w:val="005850AC"/>
    <w:rsid w:val="00585C3F"/>
    <w:rsid w:val="00586053"/>
    <w:rsid w:val="00586B0F"/>
    <w:rsid w:val="00586BE5"/>
    <w:rsid w:val="00586DB9"/>
    <w:rsid w:val="00587777"/>
    <w:rsid w:val="00587E68"/>
    <w:rsid w:val="00590AAD"/>
    <w:rsid w:val="00591B9D"/>
    <w:rsid w:val="005921F4"/>
    <w:rsid w:val="00592ABC"/>
    <w:rsid w:val="00592EC6"/>
    <w:rsid w:val="00593773"/>
    <w:rsid w:val="00593C1D"/>
    <w:rsid w:val="005948C3"/>
    <w:rsid w:val="00595670"/>
    <w:rsid w:val="00595D8F"/>
    <w:rsid w:val="00595E8C"/>
    <w:rsid w:val="00596500"/>
    <w:rsid w:val="005A052B"/>
    <w:rsid w:val="005A0CB5"/>
    <w:rsid w:val="005A0DBA"/>
    <w:rsid w:val="005A146D"/>
    <w:rsid w:val="005A24B2"/>
    <w:rsid w:val="005A2C90"/>
    <w:rsid w:val="005A3B8B"/>
    <w:rsid w:val="005A40CA"/>
    <w:rsid w:val="005A4440"/>
    <w:rsid w:val="005A4DAB"/>
    <w:rsid w:val="005A4EA8"/>
    <w:rsid w:val="005A5185"/>
    <w:rsid w:val="005A55E1"/>
    <w:rsid w:val="005A5B43"/>
    <w:rsid w:val="005A7C49"/>
    <w:rsid w:val="005B025A"/>
    <w:rsid w:val="005B0906"/>
    <w:rsid w:val="005B1643"/>
    <w:rsid w:val="005B1EF5"/>
    <w:rsid w:val="005B2937"/>
    <w:rsid w:val="005B397D"/>
    <w:rsid w:val="005B3A1D"/>
    <w:rsid w:val="005B48C5"/>
    <w:rsid w:val="005B4B44"/>
    <w:rsid w:val="005B5087"/>
    <w:rsid w:val="005B7D44"/>
    <w:rsid w:val="005C10B8"/>
    <w:rsid w:val="005C1822"/>
    <w:rsid w:val="005C192B"/>
    <w:rsid w:val="005C1B44"/>
    <w:rsid w:val="005C2EB2"/>
    <w:rsid w:val="005C3D02"/>
    <w:rsid w:val="005C467A"/>
    <w:rsid w:val="005C575D"/>
    <w:rsid w:val="005C7281"/>
    <w:rsid w:val="005C7A89"/>
    <w:rsid w:val="005C7F2B"/>
    <w:rsid w:val="005D040F"/>
    <w:rsid w:val="005D0B02"/>
    <w:rsid w:val="005D17B7"/>
    <w:rsid w:val="005D3CA6"/>
    <w:rsid w:val="005D3CC7"/>
    <w:rsid w:val="005D5882"/>
    <w:rsid w:val="005D702D"/>
    <w:rsid w:val="005D7B08"/>
    <w:rsid w:val="005E0670"/>
    <w:rsid w:val="005E0818"/>
    <w:rsid w:val="005E1ECD"/>
    <w:rsid w:val="005E217F"/>
    <w:rsid w:val="005E34F4"/>
    <w:rsid w:val="005E4103"/>
    <w:rsid w:val="005E48A3"/>
    <w:rsid w:val="005E4C99"/>
    <w:rsid w:val="005E5F85"/>
    <w:rsid w:val="005F0BA7"/>
    <w:rsid w:val="005F15EF"/>
    <w:rsid w:val="005F1BDC"/>
    <w:rsid w:val="005F284B"/>
    <w:rsid w:val="005F331C"/>
    <w:rsid w:val="005F3FCF"/>
    <w:rsid w:val="005F47DE"/>
    <w:rsid w:val="005F5CE9"/>
    <w:rsid w:val="005F6372"/>
    <w:rsid w:val="005F7975"/>
    <w:rsid w:val="00600A32"/>
    <w:rsid w:val="00600AA4"/>
    <w:rsid w:val="00600E1A"/>
    <w:rsid w:val="00601F8F"/>
    <w:rsid w:val="00602B89"/>
    <w:rsid w:val="00604749"/>
    <w:rsid w:val="0060695E"/>
    <w:rsid w:val="00606D38"/>
    <w:rsid w:val="0060728D"/>
    <w:rsid w:val="00610F5E"/>
    <w:rsid w:val="0061272A"/>
    <w:rsid w:val="00612D91"/>
    <w:rsid w:val="00613548"/>
    <w:rsid w:val="00613AFC"/>
    <w:rsid w:val="00614FA7"/>
    <w:rsid w:val="0061667F"/>
    <w:rsid w:val="0061742C"/>
    <w:rsid w:val="00617D39"/>
    <w:rsid w:val="00620305"/>
    <w:rsid w:val="006207A5"/>
    <w:rsid w:val="00621532"/>
    <w:rsid w:val="00622040"/>
    <w:rsid w:val="00623446"/>
    <w:rsid w:val="0062371F"/>
    <w:rsid w:val="00624B9A"/>
    <w:rsid w:val="00624C93"/>
    <w:rsid w:val="00625191"/>
    <w:rsid w:val="006255C0"/>
    <w:rsid w:val="00625844"/>
    <w:rsid w:val="006259EF"/>
    <w:rsid w:val="00626082"/>
    <w:rsid w:val="006278FF"/>
    <w:rsid w:val="00627B45"/>
    <w:rsid w:val="00630C6E"/>
    <w:rsid w:val="00632503"/>
    <w:rsid w:val="006336D2"/>
    <w:rsid w:val="006348AF"/>
    <w:rsid w:val="00635B9D"/>
    <w:rsid w:val="006361F1"/>
    <w:rsid w:val="00636A5A"/>
    <w:rsid w:val="00640583"/>
    <w:rsid w:val="00640FAA"/>
    <w:rsid w:val="00641B09"/>
    <w:rsid w:val="0064210C"/>
    <w:rsid w:val="00642376"/>
    <w:rsid w:val="00642F15"/>
    <w:rsid w:val="00643830"/>
    <w:rsid w:val="00643FB1"/>
    <w:rsid w:val="00645340"/>
    <w:rsid w:val="00647541"/>
    <w:rsid w:val="00650669"/>
    <w:rsid w:val="00650CF1"/>
    <w:rsid w:val="006516D7"/>
    <w:rsid w:val="00652506"/>
    <w:rsid w:val="00652769"/>
    <w:rsid w:val="00654B76"/>
    <w:rsid w:val="00654EA1"/>
    <w:rsid w:val="0065582C"/>
    <w:rsid w:val="006562B9"/>
    <w:rsid w:val="00657A4B"/>
    <w:rsid w:val="0066075A"/>
    <w:rsid w:val="00660BEC"/>
    <w:rsid w:val="00662E34"/>
    <w:rsid w:val="00663591"/>
    <w:rsid w:val="00664452"/>
    <w:rsid w:val="00665202"/>
    <w:rsid w:val="0066522D"/>
    <w:rsid w:val="006678E4"/>
    <w:rsid w:val="00667EFD"/>
    <w:rsid w:val="006704B1"/>
    <w:rsid w:val="006716B8"/>
    <w:rsid w:val="00672132"/>
    <w:rsid w:val="00672921"/>
    <w:rsid w:val="00672E67"/>
    <w:rsid w:val="006737AB"/>
    <w:rsid w:val="00673C0D"/>
    <w:rsid w:val="0067415F"/>
    <w:rsid w:val="00675472"/>
    <w:rsid w:val="00675922"/>
    <w:rsid w:val="00676053"/>
    <w:rsid w:val="006775DC"/>
    <w:rsid w:val="00677BF0"/>
    <w:rsid w:val="00677ED4"/>
    <w:rsid w:val="00680428"/>
    <w:rsid w:val="00680862"/>
    <w:rsid w:val="00680D58"/>
    <w:rsid w:val="006811FA"/>
    <w:rsid w:val="00681A4B"/>
    <w:rsid w:val="00681EDB"/>
    <w:rsid w:val="00682A03"/>
    <w:rsid w:val="00682ADB"/>
    <w:rsid w:val="00684A91"/>
    <w:rsid w:val="006857A9"/>
    <w:rsid w:val="006859CA"/>
    <w:rsid w:val="00685F00"/>
    <w:rsid w:val="00685F5E"/>
    <w:rsid w:val="00687B54"/>
    <w:rsid w:val="00687C8D"/>
    <w:rsid w:val="0069000A"/>
    <w:rsid w:val="006901DC"/>
    <w:rsid w:val="00690726"/>
    <w:rsid w:val="00690AC2"/>
    <w:rsid w:val="00690B5C"/>
    <w:rsid w:val="00691088"/>
    <w:rsid w:val="006919D7"/>
    <w:rsid w:val="006923DE"/>
    <w:rsid w:val="00692B93"/>
    <w:rsid w:val="00693007"/>
    <w:rsid w:val="0069556B"/>
    <w:rsid w:val="00695797"/>
    <w:rsid w:val="00695A37"/>
    <w:rsid w:val="0069643E"/>
    <w:rsid w:val="006965B9"/>
    <w:rsid w:val="006A29C3"/>
    <w:rsid w:val="006A2F12"/>
    <w:rsid w:val="006A311E"/>
    <w:rsid w:val="006A3BAF"/>
    <w:rsid w:val="006A4384"/>
    <w:rsid w:val="006A5222"/>
    <w:rsid w:val="006A66C3"/>
    <w:rsid w:val="006A6F5C"/>
    <w:rsid w:val="006A7075"/>
    <w:rsid w:val="006A7588"/>
    <w:rsid w:val="006A7D22"/>
    <w:rsid w:val="006A7E36"/>
    <w:rsid w:val="006B08BF"/>
    <w:rsid w:val="006B0D70"/>
    <w:rsid w:val="006B0FC7"/>
    <w:rsid w:val="006B2EB1"/>
    <w:rsid w:val="006B314D"/>
    <w:rsid w:val="006B33C0"/>
    <w:rsid w:val="006B392B"/>
    <w:rsid w:val="006B3C6B"/>
    <w:rsid w:val="006B3D0E"/>
    <w:rsid w:val="006B4D13"/>
    <w:rsid w:val="006B4F1F"/>
    <w:rsid w:val="006B556D"/>
    <w:rsid w:val="006B62C3"/>
    <w:rsid w:val="006B7CC0"/>
    <w:rsid w:val="006B7EC9"/>
    <w:rsid w:val="006C09BD"/>
    <w:rsid w:val="006C162E"/>
    <w:rsid w:val="006C2BC0"/>
    <w:rsid w:val="006C3384"/>
    <w:rsid w:val="006C3AA1"/>
    <w:rsid w:val="006C409C"/>
    <w:rsid w:val="006C4F28"/>
    <w:rsid w:val="006C53E9"/>
    <w:rsid w:val="006C7181"/>
    <w:rsid w:val="006C7B10"/>
    <w:rsid w:val="006D0611"/>
    <w:rsid w:val="006D1231"/>
    <w:rsid w:val="006D4140"/>
    <w:rsid w:val="006D44E6"/>
    <w:rsid w:val="006D4E2E"/>
    <w:rsid w:val="006D6534"/>
    <w:rsid w:val="006D7D23"/>
    <w:rsid w:val="006D7EB6"/>
    <w:rsid w:val="006E0338"/>
    <w:rsid w:val="006E08E9"/>
    <w:rsid w:val="006E0A9F"/>
    <w:rsid w:val="006E2CB0"/>
    <w:rsid w:val="006E31B9"/>
    <w:rsid w:val="006E3401"/>
    <w:rsid w:val="006E3872"/>
    <w:rsid w:val="006E3C31"/>
    <w:rsid w:val="006E3C80"/>
    <w:rsid w:val="006E4295"/>
    <w:rsid w:val="006E5090"/>
    <w:rsid w:val="006E525E"/>
    <w:rsid w:val="006E5A0F"/>
    <w:rsid w:val="006E6277"/>
    <w:rsid w:val="006F0241"/>
    <w:rsid w:val="006F160F"/>
    <w:rsid w:val="006F331D"/>
    <w:rsid w:val="006F3EFC"/>
    <w:rsid w:val="006F4724"/>
    <w:rsid w:val="006F4FB1"/>
    <w:rsid w:val="006F5801"/>
    <w:rsid w:val="006F7846"/>
    <w:rsid w:val="006F7E6F"/>
    <w:rsid w:val="00701205"/>
    <w:rsid w:val="00701CB3"/>
    <w:rsid w:val="00701CE7"/>
    <w:rsid w:val="00702196"/>
    <w:rsid w:val="00702816"/>
    <w:rsid w:val="00703081"/>
    <w:rsid w:val="00704069"/>
    <w:rsid w:val="00704828"/>
    <w:rsid w:val="00706973"/>
    <w:rsid w:val="00706D5F"/>
    <w:rsid w:val="00707BF8"/>
    <w:rsid w:val="007108F8"/>
    <w:rsid w:val="00712181"/>
    <w:rsid w:val="007122D2"/>
    <w:rsid w:val="0071331F"/>
    <w:rsid w:val="00713A6D"/>
    <w:rsid w:val="00714886"/>
    <w:rsid w:val="00714F9E"/>
    <w:rsid w:val="007156C4"/>
    <w:rsid w:val="00716112"/>
    <w:rsid w:val="00716D6F"/>
    <w:rsid w:val="00717233"/>
    <w:rsid w:val="0071799C"/>
    <w:rsid w:val="00717CA5"/>
    <w:rsid w:val="007208B5"/>
    <w:rsid w:val="007211AF"/>
    <w:rsid w:val="007211F7"/>
    <w:rsid w:val="007226BC"/>
    <w:rsid w:val="007226E9"/>
    <w:rsid w:val="0072280C"/>
    <w:rsid w:val="00723D32"/>
    <w:rsid w:val="00724681"/>
    <w:rsid w:val="00724689"/>
    <w:rsid w:val="0072473F"/>
    <w:rsid w:val="007250C3"/>
    <w:rsid w:val="00725ACE"/>
    <w:rsid w:val="00725DAE"/>
    <w:rsid w:val="007263DF"/>
    <w:rsid w:val="007269A5"/>
    <w:rsid w:val="00726B99"/>
    <w:rsid w:val="00730EBE"/>
    <w:rsid w:val="00730FCB"/>
    <w:rsid w:val="00733102"/>
    <w:rsid w:val="0073314A"/>
    <w:rsid w:val="0073435D"/>
    <w:rsid w:val="0073543E"/>
    <w:rsid w:val="007357FF"/>
    <w:rsid w:val="007366D7"/>
    <w:rsid w:val="007405CE"/>
    <w:rsid w:val="00740974"/>
    <w:rsid w:val="00740ABF"/>
    <w:rsid w:val="0074172F"/>
    <w:rsid w:val="007418EB"/>
    <w:rsid w:val="00741C8A"/>
    <w:rsid w:val="007439A6"/>
    <w:rsid w:val="00744F79"/>
    <w:rsid w:val="00746733"/>
    <w:rsid w:val="00747CFE"/>
    <w:rsid w:val="007503C3"/>
    <w:rsid w:val="00751F5C"/>
    <w:rsid w:val="00752ADF"/>
    <w:rsid w:val="00753C3E"/>
    <w:rsid w:val="00754069"/>
    <w:rsid w:val="0075407C"/>
    <w:rsid w:val="007540B4"/>
    <w:rsid w:val="00754799"/>
    <w:rsid w:val="0075609D"/>
    <w:rsid w:val="007561C8"/>
    <w:rsid w:val="00757914"/>
    <w:rsid w:val="0076046E"/>
    <w:rsid w:val="00761316"/>
    <w:rsid w:val="007621E4"/>
    <w:rsid w:val="00762C77"/>
    <w:rsid w:val="00762F49"/>
    <w:rsid w:val="00764AB8"/>
    <w:rsid w:val="007656E6"/>
    <w:rsid w:val="00765BBB"/>
    <w:rsid w:val="007669C0"/>
    <w:rsid w:val="00767637"/>
    <w:rsid w:val="00767F5E"/>
    <w:rsid w:val="00770DFE"/>
    <w:rsid w:val="007718C3"/>
    <w:rsid w:val="007719BA"/>
    <w:rsid w:val="00771A70"/>
    <w:rsid w:val="00771BA0"/>
    <w:rsid w:val="00772997"/>
    <w:rsid w:val="00772F51"/>
    <w:rsid w:val="00773501"/>
    <w:rsid w:val="007743EE"/>
    <w:rsid w:val="007748D0"/>
    <w:rsid w:val="00774BF7"/>
    <w:rsid w:val="00775390"/>
    <w:rsid w:val="0077634F"/>
    <w:rsid w:val="0077699A"/>
    <w:rsid w:val="00776A44"/>
    <w:rsid w:val="007772C8"/>
    <w:rsid w:val="007778B8"/>
    <w:rsid w:val="00777EF9"/>
    <w:rsid w:val="00783D4C"/>
    <w:rsid w:val="007855C3"/>
    <w:rsid w:val="007855FE"/>
    <w:rsid w:val="00785D30"/>
    <w:rsid w:val="00785E5A"/>
    <w:rsid w:val="00786587"/>
    <w:rsid w:val="007869C6"/>
    <w:rsid w:val="00786C1D"/>
    <w:rsid w:val="0078733B"/>
    <w:rsid w:val="0078733C"/>
    <w:rsid w:val="00787E78"/>
    <w:rsid w:val="00790847"/>
    <w:rsid w:val="00790870"/>
    <w:rsid w:val="00790A1B"/>
    <w:rsid w:val="00791330"/>
    <w:rsid w:val="0079228C"/>
    <w:rsid w:val="007926D0"/>
    <w:rsid w:val="00793056"/>
    <w:rsid w:val="007938EA"/>
    <w:rsid w:val="00794471"/>
    <w:rsid w:val="0079466E"/>
    <w:rsid w:val="00794D6B"/>
    <w:rsid w:val="007953B9"/>
    <w:rsid w:val="00795D72"/>
    <w:rsid w:val="00796694"/>
    <w:rsid w:val="00796DDB"/>
    <w:rsid w:val="00796FD8"/>
    <w:rsid w:val="007A0BF3"/>
    <w:rsid w:val="007A21EE"/>
    <w:rsid w:val="007A3920"/>
    <w:rsid w:val="007A3DE0"/>
    <w:rsid w:val="007A3F49"/>
    <w:rsid w:val="007A51E1"/>
    <w:rsid w:val="007A5706"/>
    <w:rsid w:val="007A5757"/>
    <w:rsid w:val="007A5C3D"/>
    <w:rsid w:val="007A64F7"/>
    <w:rsid w:val="007A7203"/>
    <w:rsid w:val="007B050F"/>
    <w:rsid w:val="007B3364"/>
    <w:rsid w:val="007B51B8"/>
    <w:rsid w:val="007B524B"/>
    <w:rsid w:val="007B56A7"/>
    <w:rsid w:val="007B62A5"/>
    <w:rsid w:val="007B6DC6"/>
    <w:rsid w:val="007B7620"/>
    <w:rsid w:val="007C018A"/>
    <w:rsid w:val="007C0640"/>
    <w:rsid w:val="007C1D3E"/>
    <w:rsid w:val="007C1E93"/>
    <w:rsid w:val="007C438A"/>
    <w:rsid w:val="007C4890"/>
    <w:rsid w:val="007C4F7E"/>
    <w:rsid w:val="007C5C7B"/>
    <w:rsid w:val="007C6124"/>
    <w:rsid w:val="007C65C1"/>
    <w:rsid w:val="007C75B3"/>
    <w:rsid w:val="007D0A48"/>
    <w:rsid w:val="007D0CEC"/>
    <w:rsid w:val="007D13B9"/>
    <w:rsid w:val="007D141D"/>
    <w:rsid w:val="007D146F"/>
    <w:rsid w:val="007D1594"/>
    <w:rsid w:val="007D24B6"/>
    <w:rsid w:val="007D3F08"/>
    <w:rsid w:val="007D4263"/>
    <w:rsid w:val="007D6AC3"/>
    <w:rsid w:val="007D7BFB"/>
    <w:rsid w:val="007E0490"/>
    <w:rsid w:val="007E05CC"/>
    <w:rsid w:val="007E13C5"/>
    <w:rsid w:val="007E1E5C"/>
    <w:rsid w:val="007E1FF1"/>
    <w:rsid w:val="007E25DF"/>
    <w:rsid w:val="007E2D47"/>
    <w:rsid w:val="007E2F37"/>
    <w:rsid w:val="007E54BA"/>
    <w:rsid w:val="007E774B"/>
    <w:rsid w:val="007E79BF"/>
    <w:rsid w:val="007F01F3"/>
    <w:rsid w:val="007F035E"/>
    <w:rsid w:val="007F062F"/>
    <w:rsid w:val="007F1E52"/>
    <w:rsid w:val="007F22AC"/>
    <w:rsid w:val="007F2BEB"/>
    <w:rsid w:val="007F3C97"/>
    <w:rsid w:val="007F4085"/>
    <w:rsid w:val="007F4280"/>
    <w:rsid w:val="007F5B39"/>
    <w:rsid w:val="007F6F4C"/>
    <w:rsid w:val="007F6FED"/>
    <w:rsid w:val="007F76D3"/>
    <w:rsid w:val="008002EE"/>
    <w:rsid w:val="00800386"/>
    <w:rsid w:val="00800B80"/>
    <w:rsid w:val="00800DC3"/>
    <w:rsid w:val="0080366A"/>
    <w:rsid w:val="00803CB8"/>
    <w:rsid w:val="008050DD"/>
    <w:rsid w:val="008053D6"/>
    <w:rsid w:val="00805D65"/>
    <w:rsid w:val="00805F17"/>
    <w:rsid w:val="008065A9"/>
    <w:rsid w:val="00810281"/>
    <w:rsid w:val="008103E5"/>
    <w:rsid w:val="00810946"/>
    <w:rsid w:val="0081152B"/>
    <w:rsid w:val="00811715"/>
    <w:rsid w:val="0081229F"/>
    <w:rsid w:val="00812532"/>
    <w:rsid w:val="00812E3A"/>
    <w:rsid w:val="0081370C"/>
    <w:rsid w:val="00813F5C"/>
    <w:rsid w:val="00814207"/>
    <w:rsid w:val="00814FEE"/>
    <w:rsid w:val="0081513E"/>
    <w:rsid w:val="00815D83"/>
    <w:rsid w:val="008165EA"/>
    <w:rsid w:val="00817EE0"/>
    <w:rsid w:val="008205DE"/>
    <w:rsid w:val="00821A3C"/>
    <w:rsid w:val="008228FB"/>
    <w:rsid w:val="00822B3C"/>
    <w:rsid w:val="00822E1D"/>
    <w:rsid w:val="008237DB"/>
    <w:rsid w:val="00823E85"/>
    <w:rsid w:val="00824C9E"/>
    <w:rsid w:val="00825C6D"/>
    <w:rsid w:val="00826BC7"/>
    <w:rsid w:val="00827D3A"/>
    <w:rsid w:val="00830495"/>
    <w:rsid w:val="00831A95"/>
    <w:rsid w:val="00831FCA"/>
    <w:rsid w:val="00832403"/>
    <w:rsid w:val="00832691"/>
    <w:rsid w:val="008329D4"/>
    <w:rsid w:val="00832EF0"/>
    <w:rsid w:val="00834418"/>
    <w:rsid w:val="008353F8"/>
    <w:rsid w:val="008367BA"/>
    <w:rsid w:val="008419E8"/>
    <w:rsid w:val="00841C4B"/>
    <w:rsid w:val="008439E0"/>
    <w:rsid w:val="00843DF9"/>
    <w:rsid w:val="00844616"/>
    <w:rsid w:val="00844879"/>
    <w:rsid w:val="0084489D"/>
    <w:rsid w:val="008455B9"/>
    <w:rsid w:val="00850B12"/>
    <w:rsid w:val="00851B8A"/>
    <w:rsid w:val="00852096"/>
    <w:rsid w:val="00853392"/>
    <w:rsid w:val="008558A7"/>
    <w:rsid w:val="00857C19"/>
    <w:rsid w:val="00857E9E"/>
    <w:rsid w:val="00857EF5"/>
    <w:rsid w:val="0086194D"/>
    <w:rsid w:val="00862405"/>
    <w:rsid w:val="008629C5"/>
    <w:rsid w:val="00863641"/>
    <w:rsid w:val="008639AB"/>
    <w:rsid w:val="00864877"/>
    <w:rsid w:val="00866FA2"/>
    <w:rsid w:val="0086788F"/>
    <w:rsid w:val="00871402"/>
    <w:rsid w:val="0087185C"/>
    <w:rsid w:val="0087215C"/>
    <w:rsid w:val="008722EA"/>
    <w:rsid w:val="00873ABB"/>
    <w:rsid w:val="00874EAD"/>
    <w:rsid w:val="00875B53"/>
    <w:rsid w:val="00875D73"/>
    <w:rsid w:val="00876F8C"/>
    <w:rsid w:val="008805E1"/>
    <w:rsid w:val="008814A9"/>
    <w:rsid w:val="008815E1"/>
    <w:rsid w:val="00881B29"/>
    <w:rsid w:val="00882230"/>
    <w:rsid w:val="00892F0E"/>
    <w:rsid w:val="008930F1"/>
    <w:rsid w:val="008940B2"/>
    <w:rsid w:val="00894DF9"/>
    <w:rsid w:val="00895579"/>
    <w:rsid w:val="0089575E"/>
    <w:rsid w:val="008963B9"/>
    <w:rsid w:val="00896B89"/>
    <w:rsid w:val="008A12EF"/>
    <w:rsid w:val="008A298E"/>
    <w:rsid w:val="008A3860"/>
    <w:rsid w:val="008A4109"/>
    <w:rsid w:val="008A41F0"/>
    <w:rsid w:val="008A4419"/>
    <w:rsid w:val="008A4851"/>
    <w:rsid w:val="008A4ABD"/>
    <w:rsid w:val="008A4F2C"/>
    <w:rsid w:val="008A5452"/>
    <w:rsid w:val="008A5AB0"/>
    <w:rsid w:val="008A617D"/>
    <w:rsid w:val="008A655C"/>
    <w:rsid w:val="008A695F"/>
    <w:rsid w:val="008A75A3"/>
    <w:rsid w:val="008B02DA"/>
    <w:rsid w:val="008B04DB"/>
    <w:rsid w:val="008B18E2"/>
    <w:rsid w:val="008B1C5B"/>
    <w:rsid w:val="008B2682"/>
    <w:rsid w:val="008B2ABD"/>
    <w:rsid w:val="008B41D3"/>
    <w:rsid w:val="008B7F83"/>
    <w:rsid w:val="008C0190"/>
    <w:rsid w:val="008C0673"/>
    <w:rsid w:val="008C15CF"/>
    <w:rsid w:val="008C16F8"/>
    <w:rsid w:val="008C494F"/>
    <w:rsid w:val="008C5BFC"/>
    <w:rsid w:val="008C5EB3"/>
    <w:rsid w:val="008C6B62"/>
    <w:rsid w:val="008C76CA"/>
    <w:rsid w:val="008D01A5"/>
    <w:rsid w:val="008D0891"/>
    <w:rsid w:val="008D10DB"/>
    <w:rsid w:val="008D26F0"/>
    <w:rsid w:val="008D3A3D"/>
    <w:rsid w:val="008D3E5C"/>
    <w:rsid w:val="008D43D7"/>
    <w:rsid w:val="008D4438"/>
    <w:rsid w:val="008D462D"/>
    <w:rsid w:val="008D7E42"/>
    <w:rsid w:val="008E036C"/>
    <w:rsid w:val="008E1BFB"/>
    <w:rsid w:val="008E1E9F"/>
    <w:rsid w:val="008E20F2"/>
    <w:rsid w:val="008E2C06"/>
    <w:rsid w:val="008E2D5F"/>
    <w:rsid w:val="008E4DFE"/>
    <w:rsid w:val="008E548F"/>
    <w:rsid w:val="008F1A19"/>
    <w:rsid w:val="008F2DE1"/>
    <w:rsid w:val="008F3E07"/>
    <w:rsid w:val="008F460F"/>
    <w:rsid w:val="008F5672"/>
    <w:rsid w:val="008F5950"/>
    <w:rsid w:val="00900660"/>
    <w:rsid w:val="00901162"/>
    <w:rsid w:val="009022DE"/>
    <w:rsid w:val="0090292D"/>
    <w:rsid w:val="00903367"/>
    <w:rsid w:val="009048B0"/>
    <w:rsid w:val="00905837"/>
    <w:rsid w:val="00906831"/>
    <w:rsid w:val="00906989"/>
    <w:rsid w:val="00906BE6"/>
    <w:rsid w:val="00907C68"/>
    <w:rsid w:val="0091114B"/>
    <w:rsid w:val="009112E9"/>
    <w:rsid w:val="00911A9F"/>
    <w:rsid w:val="0091276B"/>
    <w:rsid w:val="00912DEA"/>
    <w:rsid w:val="0091303B"/>
    <w:rsid w:val="009130F1"/>
    <w:rsid w:val="009142BE"/>
    <w:rsid w:val="00914474"/>
    <w:rsid w:val="00914804"/>
    <w:rsid w:val="00914902"/>
    <w:rsid w:val="00916677"/>
    <w:rsid w:val="00916F47"/>
    <w:rsid w:val="009170E8"/>
    <w:rsid w:val="009171CF"/>
    <w:rsid w:val="009172BA"/>
    <w:rsid w:val="00917A15"/>
    <w:rsid w:val="00920A35"/>
    <w:rsid w:val="009223B0"/>
    <w:rsid w:val="00922D10"/>
    <w:rsid w:val="00923A5C"/>
    <w:rsid w:val="00924584"/>
    <w:rsid w:val="00924FA1"/>
    <w:rsid w:val="0092533D"/>
    <w:rsid w:val="00925A02"/>
    <w:rsid w:val="00925C64"/>
    <w:rsid w:val="00926C93"/>
    <w:rsid w:val="009279B9"/>
    <w:rsid w:val="00927C5B"/>
    <w:rsid w:val="00930503"/>
    <w:rsid w:val="009311DC"/>
    <w:rsid w:val="00931413"/>
    <w:rsid w:val="009314EF"/>
    <w:rsid w:val="00932704"/>
    <w:rsid w:val="00933382"/>
    <w:rsid w:val="00933BE1"/>
    <w:rsid w:val="00933EA6"/>
    <w:rsid w:val="009358F1"/>
    <w:rsid w:val="00936506"/>
    <w:rsid w:val="00937007"/>
    <w:rsid w:val="00942162"/>
    <w:rsid w:val="00942A7F"/>
    <w:rsid w:val="00942AEE"/>
    <w:rsid w:val="00942F77"/>
    <w:rsid w:val="00945B08"/>
    <w:rsid w:val="0094627C"/>
    <w:rsid w:val="00946BF4"/>
    <w:rsid w:val="009502AB"/>
    <w:rsid w:val="00951D9E"/>
    <w:rsid w:val="00953314"/>
    <w:rsid w:val="00953D98"/>
    <w:rsid w:val="00955581"/>
    <w:rsid w:val="00955D3E"/>
    <w:rsid w:val="009607F1"/>
    <w:rsid w:val="009608E7"/>
    <w:rsid w:val="00961EA7"/>
    <w:rsid w:val="0096220D"/>
    <w:rsid w:val="00962CBB"/>
    <w:rsid w:val="0096386A"/>
    <w:rsid w:val="00965500"/>
    <w:rsid w:val="00965BD6"/>
    <w:rsid w:val="00966414"/>
    <w:rsid w:val="009667B5"/>
    <w:rsid w:val="00967917"/>
    <w:rsid w:val="0097096B"/>
    <w:rsid w:val="0097196D"/>
    <w:rsid w:val="0097322F"/>
    <w:rsid w:val="00974331"/>
    <w:rsid w:val="00974B9B"/>
    <w:rsid w:val="00976F5A"/>
    <w:rsid w:val="009772A1"/>
    <w:rsid w:val="00980A22"/>
    <w:rsid w:val="009814CA"/>
    <w:rsid w:val="00981F54"/>
    <w:rsid w:val="009821CB"/>
    <w:rsid w:val="009843BA"/>
    <w:rsid w:val="00984F96"/>
    <w:rsid w:val="00986C26"/>
    <w:rsid w:val="00987237"/>
    <w:rsid w:val="0098772B"/>
    <w:rsid w:val="0099480D"/>
    <w:rsid w:val="00994C3D"/>
    <w:rsid w:val="0099547D"/>
    <w:rsid w:val="00995ED1"/>
    <w:rsid w:val="00996D72"/>
    <w:rsid w:val="00997033"/>
    <w:rsid w:val="009A061D"/>
    <w:rsid w:val="009A0993"/>
    <w:rsid w:val="009A165F"/>
    <w:rsid w:val="009A1D97"/>
    <w:rsid w:val="009A2ABC"/>
    <w:rsid w:val="009A31DB"/>
    <w:rsid w:val="009A3B1E"/>
    <w:rsid w:val="009A4D50"/>
    <w:rsid w:val="009A583E"/>
    <w:rsid w:val="009B09FE"/>
    <w:rsid w:val="009B0F27"/>
    <w:rsid w:val="009B1380"/>
    <w:rsid w:val="009B1F49"/>
    <w:rsid w:val="009B2763"/>
    <w:rsid w:val="009B2910"/>
    <w:rsid w:val="009B295B"/>
    <w:rsid w:val="009B2F9C"/>
    <w:rsid w:val="009B2FBA"/>
    <w:rsid w:val="009B30C0"/>
    <w:rsid w:val="009B3432"/>
    <w:rsid w:val="009B4040"/>
    <w:rsid w:val="009B4FA8"/>
    <w:rsid w:val="009B60BB"/>
    <w:rsid w:val="009B60DA"/>
    <w:rsid w:val="009B6581"/>
    <w:rsid w:val="009B67B5"/>
    <w:rsid w:val="009B75CD"/>
    <w:rsid w:val="009B782C"/>
    <w:rsid w:val="009C17B9"/>
    <w:rsid w:val="009C255C"/>
    <w:rsid w:val="009C4BB7"/>
    <w:rsid w:val="009C4C49"/>
    <w:rsid w:val="009C4E59"/>
    <w:rsid w:val="009C53AE"/>
    <w:rsid w:val="009C5607"/>
    <w:rsid w:val="009C6BD1"/>
    <w:rsid w:val="009C7C16"/>
    <w:rsid w:val="009C7FDF"/>
    <w:rsid w:val="009D0403"/>
    <w:rsid w:val="009D0A89"/>
    <w:rsid w:val="009D0EC2"/>
    <w:rsid w:val="009D2E95"/>
    <w:rsid w:val="009D4FC4"/>
    <w:rsid w:val="009D6332"/>
    <w:rsid w:val="009D730C"/>
    <w:rsid w:val="009E070D"/>
    <w:rsid w:val="009E08D2"/>
    <w:rsid w:val="009E11C3"/>
    <w:rsid w:val="009E1845"/>
    <w:rsid w:val="009E201B"/>
    <w:rsid w:val="009E216A"/>
    <w:rsid w:val="009E2D4C"/>
    <w:rsid w:val="009E325B"/>
    <w:rsid w:val="009E43E5"/>
    <w:rsid w:val="009E60B7"/>
    <w:rsid w:val="009E6FDA"/>
    <w:rsid w:val="009E7B82"/>
    <w:rsid w:val="009E7C21"/>
    <w:rsid w:val="009F01E6"/>
    <w:rsid w:val="009F067C"/>
    <w:rsid w:val="009F06DF"/>
    <w:rsid w:val="009F1BC6"/>
    <w:rsid w:val="009F2494"/>
    <w:rsid w:val="009F321C"/>
    <w:rsid w:val="009F35E5"/>
    <w:rsid w:val="009F4B50"/>
    <w:rsid w:val="009F7502"/>
    <w:rsid w:val="009F7D77"/>
    <w:rsid w:val="00A0291E"/>
    <w:rsid w:val="00A04E16"/>
    <w:rsid w:val="00A06837"/>
    <w:rsid w:val="00A06B42"/>
    <w:rsid w:val="00A07113"/>
    <w:rsid w:val="00A07470"/>
    <w:rsid w:val="00A11050"/>
    <w:rsid w:val="00A1158F"/>
    <w:rsid w:val="00A11D83"/>
    <w:rsid w:val="00A11D88"/>
    <w:rsid w:val="00A12CE7"/>
    <w:rsid w:val="00A12F91"/>
    <w:rsid w:val="00A12FDB"/>
    <w:rsid w:val="00A132FD"/>
    <w:rsid w:val="00A13F19"/>
    <w:rsid w:val="00A1406A"/>
    <w:rsid w:val="00A14B8B"/>
    <w:rsid w:val="00A14DAD"/>
    <w:rsid w:val="00A161F9"/>
    <w:rsid w:val="00A1646E"/>
    <w:rsid w:val="00A16C7F"/>
    <w:rsid w:val="00A17FCD"/>
    <w:rsid w:val="00A20041"/>
    <w:rsid w:val="00A2074B"/>
    <w:rsid w:val="00A207B6"/>
    <w:rsid w:val="00A20895"/>
    <w:rsid w:val="00A21078"/>
    <w:rsid w:val="00A21FB1"/>
    <w:rsid w:val="00A22DC3"/>
    <w:rsid w:val="00A22E17"/>
    <w:rsid w:val="00A232F5"/>
    <w:rsid w:val="00A24565"/>
    <w:rsid w:val="00A253B2"/>
    <w:rsid w:val="00A25624"/>
    <w:rsid w:val="00A26703"/>
    <w:rsid w:val="00A26CB5"/>
    <w:rsid w:val="00A27C66"/>
    <w:rsid w:val="00A31892"/>
    <w:rsid w:val="00A31ACC"/>
    <w:rsid w:val="00A32EC1"/>
    <w:rsid w:val="00A34EE9"/>
    <w:rsid w:val="00A34EF5"/>
    <w:rsid w:val="00A34EF6"/>
    <w:rsid w:val="00A36E0C"/>
    <w:rsid w:val="00A372F1"/>
    <w:rsid w:val="00A401B2"/>
    <w:rsid w:val="00A40BE5"/>
    <w:rsid w:val="00A41012"/>
    <w:rsid w:val="00A41447"/>
    <w:rsid w:val="00A421EF"/>
    <w:rsid w:val="00A437C3"/>
    <w:rsid w:val="00A43B46"/>
    <w:rsid w:val="00A44C43"/>
    <w:rsid w:val="00A44E30"/>
    <w:rsid w:val="00A4547A"/>
    <w:rsid w:val="00A46393"/>
    <w:rsid w:val="00A46D6A"/>
    <w:rsid w:val="00A52451"/>
    <w:rsid w:val="00A52C1F"/>
    <w:rsid w:val="00A546AD"/>
    <w:rsid w:val="00A55BCC"/>
    <w:rsid w:val="00A60323"/>
    <w:rsid w:val="00A60A2A"/>
    <w:rsid w:val="00A613FC"/>
    <w:rsid w:val="00A6151C"/>
    <w:rsid w:val="00A61675"/>
    <w:rsid w:val="00A628CD"/>
    <w:rsid w:val="00A62FD3"/>
    <w:rsid w:val="00A63999"/>
    <w:rsid w:val="00A63A1D"/>
    <w:rsid w:val="00A64ECA"/>
    <w:rsid w:val="00A65ACE"/>
    <w:rsid w:val="00A66408"/>
    <w:rsid w:val="00A6706C"/>
    <w:rsid w:val="00A679AA"/>
    <w:rsid w:val="00A7177E"/>
    <w:rsid w:val="00A729B3"/>
    <w:rsid w:val="00A72C75"/>
    <w:rsid w:val="00A73700"/>
    <w:rsid w:val="00A7419B"/>
    <w:rsid w:val="00A75F47"/>
    <w:rsid w:val="00A76CF7"/>
    <w:rsid w:val="00A80DC7"/>
    <w:rsid w:val="00A811ED"/>
    <w:rsid w:val="00A81850"/>
    <w:rsid w:val="00A8446F"/>
    <w:rsid w:val="00A8465C"/>
    <w:rsid w:val="00A84AF6"/>
    <w:rsid w:val="00A8617C"/>
    <w:rsid w:val="00A86AAA"/>
    <w:rsid w:val="00A875CA"/>
    <w:rsid w:val="00A879CF"/>
    <w:rsid w:val="00A87CA1"/>
    <w:rsid w:val="00A9095C"/>
    <w:rsid w:val="00A91CE4"/>
    <w:rsid w:val="00A91F54"/>
    <w:rsid w:val="00A92B38"/>
    <w:rsid w:val="00A93B4B"/>
    <w:rsid w:val="00A93FEB"/>
    <w:rsid w:val="00A94275"/>
    <w:rsid w:val="00A955B1"/>
    <w:rsid w:val="00A956EA"/>
    <w:rsid w:val="00A95BD7"/>
    <w:rsid w:val="00A96249"/>
    <w:rsid w:val="00A96613"/>
    <w:rsid w:val="00A9736E"/>
    <w:rsid w:val="00A974E7"/>
    <w:rsid w:val="00AA008A"/>
    <w:rsid w:val="00AA07AF"/>
    <w:rsid w:val="00AA0C00"/>
    <w:rsid w:val="00AA0DF8"/>
    <w:rsid w:val="00AA1472"/>
    <w:rsid w:val="00AA71EF"/>
    <w:rsid w:val="00AB072A"/>
    <w:rsid w:val="00AB18C8"/>
    <w:rsid w:val="00AB20AB"/>
    <w:rsid w:val="00AB3FF8"/>
    <w:rsid w:val="00AB4D44"/>
    <w:rsid w:val="00AB4DAF"/>
    <w:rsid w:val="00AB4FB9"/>
    <w:rsid w:val="00AB5871"/>
    <w:rsid w:val="00AB5ECC"/>
    <w:rsid w:val="00AB684E"/>
    <w:rsid w:val="00AB6A9B"/>
    <w:rsid w:val="00AB7137"/>
    <w:rsid w:val="00AB7200"/>
    <w:rsid w:val="00AB763F"/>
    <w:rsid w:val="00AC0522"/>
    <w:rsid w:val="00AC06E8"/>
    <w:rsid w:val="00AC21EB"/>
    <w:rsid w:val="00AC2B0F"/>
    <w:rsid w:val="00AC3003"/>
    <w:rsid w:val="00AC3600"/>
    <w:rsid w:val="00AC3ABB"/>
    <w:rsid w:val="00AC4614"/>
    <w:rsid w:val="00AC49A0"/>
    <w:rsid w:val="00AC4D41"/>
    <w:rsid w:val="00AC6AEA"/>
    <w:rsid w:val="00AC79DE"/>
    <w:rsid w:val="00AD133E"/>
    <w:rsid w:val="00AD27FA"/>
    <w:rsid w:val="00AD2CA2"/>
    <w:rsid w:val="00AD2F63"/>
    <w:rsid w:val="00AD346C"/>
    <w:rsid w:val="00AD379F"/>
    <w:rsid w:val="00AD3D56"/>
    <w:rsid w:val="00AD3F89"/>
    <w:rsid w:val="00AD40CE"/>
    <w:rsid w:val="00AD45F4"/>
    <w:rsid w:val="00AD5E15"/>
    <w:rsid w:val="00AD6718"/>
    <w:rsid w:val="00AD7F11"/>
    <w:rsid w:val="00AE13B1"/>
    <w:rsid w:val="00AE18BD"/>
    <w:rsid w:val="00AE220C"/>
    <w:rsid w:val="00AE2598"/>
    <w:rsid w:val="00AE2F19"/>
    <w:rsid w:val="00AE46AA"/>
    <w:rsid w:val="00AE5A11"/>
    <w:rsid w:val="00AE65C1"/>
    <w:rsid w:val="00AE710A"/>
    <w:rsid w:val="00AF09DE"/>
    <w:rsid w:val="00AF127C"/>
    <w:rsid w:val="00AF31C8"/>
    <w:rsid w:val="00AF3348"/>
    <w:rsid w:val="00AF418D"/>
    <w:rsid w:val="00AF4699"/>
    <w:rsid w:val="00AF4A7E"/>
    <w:rsid w:val="00AF5196"/>
    <w:rsid w:val="00AF51CF"/>
    <w:rsid w:val="00AF552E"/>
    <w:rsid w:val="00B00CE3"/>
    <w:rsid w:val="00B01E3B"/>
    <w:rsid w:val="00B02FCA"/>
    <w:rsid w:val="00B039A7"/>
    <w:rsid w:val="00B057AA"/>
    <w:rsid w:val="00B05D7A"/>
    <w:rsid w:val="00B05DA5"/>
    <w:rsid w:val="00B07546"/>
    <w:rsid w:val="00B07B94"/>
    <w:rsid w:val="00B104FA"/>
    <w:rsid w:val="00B10EC3"/>
    <w:rsid w:val="00B11562"/>
    <w:rsid w:val="00B123D4"/>
    <w:rsid w:val="00B12886"/>
    <w:rsid w:val="00B129A6"/>
    <w:rsid w:val="00B13463"/>
    <w:rsid w:val="00B134DC"/>
    <w:rsid w:val="00B14256"/>
    <w:rsid w:val="00B142C6"/>
    <w:rsid w:val="00B1484A"/>
    <w:rsid w:val="00B14D87"/>
    <w:rsid w:val="00B15CFE"/>
    <w:rsid w:val="00B16080"/>
    <w:rsid w:val="00B16251"/>
    <w:rsid w:val="00B165AE"/>
    <w:rsid w:val="00B176FB"/>
    <w:rsid w:val="00B17912"/>
    <w:rsid w:val="00B17A6E"/>
    <w:rsid w:val="00B17E20"/>
    <w:rsid w:val="00B20D71"/>
    <w:rsid w:val="00B21BEF"/>
    <w:rsid w:val="00B2303D"/>
    <w:rsid w:val="00B23EF7"/>
    <w:rsid w:val="00B250EF"/>
    <w:rsid w:val="00B30B80"/>
    <w:rsid w:val="00B32DE9"/>
    <w:rsid w:val="00B33141"/>
    <w:rsid w:val="00B336A4"/>
    <w:rsid w:val="00B34DE2"/>
    <w:rsid w:val="00B363D7"/>
    <w:rsid w:val="00B3708E"/>
    <w:rsid w:val="00B40E89"/>
    <w:rsid w:val="00B41D79"/>
    <w:rsid w:val="00B42D7A"/>
    <w:rsid w:val="00B43BAF"/>
    <w:rsid w:val="00B43BD3"/>
    <w:rsid w:val="00B43E32"/>
    <w:rsid w:val="00B45429"/>
    <w:rsid w:val="00B457A0"/>
    <w:rsid w:val="00B45EA1"/>
    <w:rsid w:val="00B45F17"/>
    <w:rsid w:val="00B46C68"/>
    <w:rsid w:val="00B46C7A"/>
    <w:rsid w:val="00B50359"/>
    <w:rsid w:val="00B52BB5"/>
    <w:rsid w:val="00B52ED1"/>
    <w:rsid w:val="00B532BF"/>
    <w:rsid w:val="00B55B07"/>
    <w:rsid w:val="00B56761"/>
    <w:rsid w:val="00B5711E"/>
    <w:rsid w:val="00B60A8D"/>
    <w:rsid w:val="00B633A0"/>
    <w:rsid w:val="00B6422E"/>
    <w:rsid w:val="00B643D5"/>
    <w:rsid w:val="00B64864"/>
    <w:rsid w:val="00B64DE2"/>
    <w:rsid w:val="00B64E26"/>
    <w:rsid w:val="00B6554E"/>
    <w:rsid w:val="00B65586"/>
    <w:rsid w:val="00B670ED"/>
    <w:rsid w:val="00B67336"/>
    <w:rsid w:val="00B6784C"/>
    <w:rsid w:val="00B70287"/>
    <w:rsid w:val="00B70F5D"/>
    <w:rsid w:val="00B713AE"/>
    <w:rsid w:val="00B71A82"/>
    <w:rsid w:val="00B71B56"/>
    <w:rsid w:val="00B73896"/>
    <w:rsid w:val="00B7398E"/>
    <w:rsid w:val="00B74641"/>
    <w:rsid w:val="00B74D28"/>
    <w:rsid w:val="00B74DA6"/>
    <w:rsid w:val="00B74EFD"/>
    <w:rsid w:val="00B751A0"/>
    <w:rsid w:val="00B7541D"/>
    <w:rsid w:val="00B760E8"/>
    <w:rsid w:val="00B7661B"/>
    <w:rsid w:val="00B777E1"/>
    <w:rsid w:val="00B80283"/>
    <w:rsid w:val="00B80366"/>
    <w:rsid w:val="00B81F07"/>
    <w:rsid w:val="00B824B7"/>
    <w:rsid w:val="00B82A0C"/>
    <w:rsid w:val="00B8324D"/>
    <w:rsid w:val="00B83CBA"/>
    <w:rsid w:val="00B85670"/>
    <w:rsid w:val="00B8759C"/>
    <w:rsid w:val="00B87E78"/>
    <w:rsid w:val="00B905A6"/>
    <w:rsid w:val="00B91163"/>
    <w:rsid w:val="00B9145A"/>
    <w:rsid w:val="00B919E4"/>
    <w:rsid w:val="00B92679"/>
    <w:rsid w:val="00B92D37"/>
    <w:rsid w:val="00B94315"/>
    <w:rsid w:val="00B94812"/>
    <w:rsid w:val="00B94FB9"/>
    <w:rsid w:val="00B95652"/>
    <w:rsid w:val="00B95C8A"/>
    <w:rsid w:val="00B96C08"/>
    <w:rsid w:val="00B96DC2"/>
    <w:rsid w:val="00B979F4"/>
    <w:rsid w:val="00BA116C"/>
    <w:rsid w:val="00BA4574"/>
    <w:rsid w:val="00BA4C69"/>
    <w:rsid w:val="00BA4F46"/>
    <w:rsid w:val="00BA5BC1"/>
    <w:rsid w:val="00BA5EEA"/>
    <w:rsid w:val="00BA5F59"/>
    <w:rsid w:val="00BA634F"/>
    <w:rsid w:val="00BA6495"/>
    <w:rsid w:val="00BA67F9"/>
    <w:rsid w:val="00BA6868"/>
    <w:rsid w:val="00BA6F5A"/>
    <w:rsid w:val="00BA7041"/>
    <w:rsid w:val="00BA7815"/>
    <w:rsid w:val="00BA7ACA"/>
    <w:rsid w:val="00BA7D41"/>
    <w:rsid w:val="00BB04FF"/>
    <w:rsid w:val="00BB051B"/>
    <w:rsid w:val="00BB0B9E"/>
    <w:rsid w:val="00BB0BCF"/>
    <w:rsid w:val="00BB1330"/>
    <w:rsid w:val="00BB160F"/>
    <w:rsid w:val="00BB1610"/>
    <w:rsid w:val="00BB1782"/>
    <w:rsid w:val="00BB27D0"/>
    <w:rsid w:val="00BB2A8E"/>
    <w:rsid w:val="00BB5698"/>
    <w:rsid w:val="00BB58E6"/>
    <w:rsid w:val="00BB5F42"/>
    <w:rsid w:val="00BC0867"/>
    <w:rsid w:val="00BC0B26"/>
    <w:rsid w:val="00BC0DE3"/>
    <w:rsid w:val="00BC3349"/>
    <w:rsid w:val="00BC4AB4"/>
    <w:rsid w:val="00BC4CC1"/>
    <w:rsid w:val="00BC52C2"/>
    <w:rsid w:val="00BC586E"/>
    <w:rsid w:val="00BC6466"/>
    <w:rsid w:val="00BC6519"/>
    <w:rsid w:val="00BC6F49"/>
    <w:rsid w:val="00BC7725"/>
    <w:rsid w:val="00BC7D70"/>
    <w:rsid w:val="00BD1CFF"/>
    <w:rsid w:val="00BD1FB7"/>
    <w:rsid w:val="00BD364D"/>
    <w:rsid w:val="00BD701D"/>
    <w:rsid w:val="00BD75D9"/>
    <w:rsid w:val="00BD77F0"/>
    <w:rsid w:val="00BE1203"/>
    <w:rsid w:val="00BE4531"/>
    <w:rsid w:val="00BE491F"/>
    <w:rsid w:val="00BE598B"/>
    <w:rsid w:val="00BE6AB5"/>
    <w:rsid w:val="00BE7BA5"/>
    <w:rsid w:val="00BE7D33"/>
    <w:rsid w:val="00BF040A"/>
    <w:rsid w:val="00BF0E6B"/>
    <w:rsid w:val="00BF3333"/>
    <w:rsid w:val="00BF3A9B"/>
    <w:rsid w:val="00BF3B5F"/>
    <w:rsid w:val="00BF4DEA"/>
    <w:rsid w:val="00BF4DF6"/>
    <w:rsid w:val="00BF5928"/>
    <w:rsid w:val="00BF5963"/>
    <w:rsid w:val="00BF6A19"/>
    <w:rsid w:val="00BF700B"/>
    <w:rsid w:val="00BF70FE"/>
    <w:rsid w:val="00BF7561"/>
    <w:rsid w:val="00C0045F"/>
    <w:rsid w:val="00C005C0"/>
    <w:rsid w:val="00C007ED"/>
    <w:rsid w:val="00C0229F"/>
    <w:rsid w:val="00C02378"/>
    <w:rsid w:val="00C02716"/>
    <w:rsid w:val="00C02EA4"/>
    <w:rsid w:val="00C0374B"/>
    <w:rsid w:val="00C03858"/>
    <w:rsid w:val="00C03901"/>
    <w:rsid w:val="00C0534F"/>
    <w:rsid w:val="00C05D71"/>
    <w:rsid w:val="00C0689B"/>
    <w:rsid w:val="00C06A8C"/>
    <w:rsid w:val="00C0705B"/>
    <w:rsid w:val="00C07762"/>
    <w:rsid w:val="00C10FCD"/>
    <w:rsid w:val="00C11F28"/>
    <w:rsid w:val="00C1245B"/>
    <w:rsid w:val="00C13F62"/>
    <w:rsid w:val="00C14E9C"/>
    <w:rsid w:val="00C17CF6"/>
    <w:rsid w:val="00C203A4"/>
    <w:rsid w:val="00C20DDE"/>
    <w:rsid w:val="00C235AC"/>
    <w:rsid w:val="00C240C6"/>
    <w:rsid w:val="00C24802"/>
    <w:rsid w:val="00C254EC"/>
    <w:rsid w:val="00C256F6"/>
    <w:rsid w:val="00C30FA2"/>
    <w:rsid w:val="00C322CA"/>
    <w:rsid w:val="00C32685"/>
    <w:rsid w:val="00C3304C"/>
    <w:rsid w:val="00C33372"/>
    <w:rsid w:val="00C33C98"/>
    <w:rsid w:val="00C33FDF"/>
    <w:rsid w:val="00C34889"/>
    <w:rsid w:val="00C35342"/>
    <w:rsid w:val="00C35C4D"/>
    <w:rsid w:val="00C36C06"/>
    <w:rsid w:val="00C37C21"/>
    <w:rsid w:val="00C37F53"/>
    <w:rsid w:val="00C42C1F"/>
    <w:rsid w:val="00C43A94"/>
    <w:rsid w:val="00C44E24"/>
    <w:rsid w:val="00C455C4"/>
    <w:rsid w:val="00C45A74"/>
    <w:rsid w:val="00C46332"/>
    <w:rsid w:val="00C468A1"/>
    <w:rsid w:val="00C47B20"/>
    <w:rsid w:val="00C513CC"/>
    <w:rsid w:val="00C518B1"/>
    <w:rsid w:val="00C51B58"/>
    <w:rsid w:val="00C5249A"/>
    <w:rsid w:val="00C53230"/>
    <w:rsid w:val="00C53EAC"/>
    <w:rsid w:val="00C54120"/>
    <w:rsid w:val="00C54B1F"/>
    <w:rsid w:val="00C5652F"/>
    <w:rsid w:val="00C576AA"/>
    <w:rsid w:val="00C60A07"/>
    <w:rsid w:val="00C60E65"/>
    <w:rsid w:val="00C60E6A"/>
    <w:rsid w:val="00C611F4"/>
    <w:rsid w:val="00C6134A"/>
    <w:rsid w:val="00C61CB5"/>
    <w:rsid w:val="00C62B19"/>
    <w:rsid w:val="00C643E9"/>
    <w:rsid w:val="00C65450"/>
    <w:rsid w:val="00C65A2F"/>
    <w:rsid w:val="00C70A2D"/>
    <w:rsid w:val="00C721FF"/>
    <w:rsid w:val="00C72F43"/>
    <w:rsid w:val="00C7359B"/>
    <w:rsid w:val="00C747AB"/>
    <w:rsid w:val="00C7557A"/>
    <w:rsid w:val="00C75ED7"/>
    <w:rsid w:val="00C773F6"/>
    <w:rsid w:val="00C77D08"/>
    <w:rsid w:val="00C80F01"/>
    <w:rsid w:val="00C82BE6"/>
    <w:rsid w:val="00C831C2"/>
    <w:rsid w:val="00C835F9"/>
    <w:rsid w:val="00C84D2B"/>
    <w:rsid w:val="00C85137"/>
    <w:rsid w:val="00C85448"/>
    <w:rsid w:val="00C85C18"/>
    <w:rsid w:val="00C860EC"/>
    <w:rsid w:val="00C8630A"/>
    <w:rsid w:val="00C871E1"/>
    <w:rsid w:val="00C875D8"/>
    <w:rsid w:val="00C87BD0"/>
    <w:rsid w:val="00C93756"/>
    <w:rsid w:val="00C955E6"/>
    <w:rsid w:val="00CA1B10"/>
    <w:rsid w:val="00CA3028"/>
    <w:rsid w:val="00CA32AD"/>
    <w:rsid w:val="00CA45E1"/>
    <w:rsid w:val="00CA6BF7"/>
    <w:rsid w:val="00CA70E8"/>
    <w:rsid w:val="00CA7A97"/>
    <w:rsid w:val="00CB02EF"/>
    <w:rsid w:val="00CB15DC"/>
    <w:rsid w:val="00CB16E4"/>
    <w:rsid w:val="00CB1777"/>
    <w:rsid w:val="00CB17E8"/>
    <w:rsid w:val="00CB19DE"/>
    <w:rsid w:val="00CB36B7"/>
    <w:rsid w:val="00CB37C7"/>
    <w:rsid w:val="00CB3BF5"/>
    <w:rsid w:val="00CB3D93"/>
    <w:rsid w:val="00CB4029"/>
    <w:rsid w:val="00CB442C"/>
    <w:rsid w:val="00CB61A2"/>
    <w:rsid w:val="00CB6508"/>
    <w:rsid w:val="00CB6709"/>
    <w:rsid w:val="00CB6864"/>
    <w:rsid w:val="00CB76F4"/>
    <w:rsid w:val="00CB7903"/>
    <w:rsid w:val="00CB7D5D"/>
    <w:rsid w:val="00CC10BE"/>
    <w:rsid w:val="00CC14EA"/>
    <w:rsid w:val="00CC4C8D"/>
    <w:rsid w:val="00CC4CF8"/>
    <w:rsid w:val="00CC50D1"/>
    <w:rsid w:val="00CC51A8"/>
    <w:rsid w:val="00CC599C"/>
    <w:rsid w:val="00CC5D3D"/>
    <w:rsid w:val="00CC602B"/>
    <w:rsid w:val="00CC6D80"/>
    <w:rsid w:val="00CC74B7"/>
    <w:rsid w:val="00CC7509"/>
    <w:rsid w:val="00CD1C2F"/>
    <w:rsid w:val="00CD3B9D"/>
    <w:rsid w:val="00CD4642"/>
    <w:rsid w:val="00CD57EB"/>
    <w:rsid w:val="00CD62E1"/>
    <w:rsid w:val="00CD67E6"/>
    <w:rsid w:val="00CD7666"/>
    <w:rsid w:val="00CE0954"/>
    <w:rsid w:val="00CE1C9D"/>
    <w:rsid w:val="00CE356D"/>
    <w:rsid w:val="00CE35BC"/>
    <w:rsid w:val="00CE4847"/>
    <w:rsid w:val="00CE55DF"/>
    <w:rsid w:val="00CF0553"/>
    <w:rsid w:val="00CF0CB4"/>
    <w:rsid w:val="00CF0D24"/>
    <w:rsid w:val="00CF15A3"/>
    <w:rsid w:val="00CF19F1"/>
    <w:rsid w:val="00CF2DE0"/>
    <w:rsid w:val="00CF38BA"/>
    <w:rsid w:val="00CF50BA"/>
    <w:rsid w:val="00CF59AB"/>
    <w:rsid w:val="00CF6077"/>
    <w:rsid w:val="00CF7086"/>
    <w:rsid w:val="00CF708D"/>
    <w:rsid w:val="00D006F5"/>
    <w:rsid w:val="00D04986"/>
    <w:rsid w:val="00D0678F"/>
    <w:rsid w:val="00D10142"/>
    <w:rsid w:val="00D12506"/>
    <w:rsid w:val="00D1282A"/>
    <w:rsid w:val="00D13BDC"/>
    <w:rsid w:val="00D144F5"/>
    <w:rsid w:val="00D15095"/>
    <w:rsid w:val="00D15D34"/>
    <w:rsid w:val="00D15E4E"/>
    <w:rsid w:val="00D169F8"/>
    <w:rsid w:val="00D1722B"/>
    <w:rsid w:val="00D17661"/>
    <w:rsid w:val="00D20398"/>
    <w:rsid w:val="00D21C92"/>
    <w:rsid w:val="00D2240A"/>
    <w:rsid w:val="00D228C6"/>
    <w:rsid w:val="00D228D6"/>
    <w:rsid w:val="00D237CA"/>
    <w:rsid w:val="00D23950"/>
    <w:rsid w:val="00D241FB"/>
    <w:rsid w:val="00D243E6"/>
    <w:rsid w:val="00D2444A"/>
    <w:rsid w:val="00D24A80"/>
    <w:rsid w:val="00D24F9E"/>
    <w:rsid w:val="00D2793A"/>
    <w:rsid w:val="00D27EF1"/>
    <w:rsid w:val="00D31A8C"/>
    <w:rsid w:val="00D31C46"/>
    <w:rsid w:val="00D323A6"/>
    <w:rsid w:val="00D33831"/>
    <w:rsid w:val="00D338B1"/>
    <w:rsid w:val="00D33B98"/>
    <w:rsid w:val="00D34112"/>
    <w:rsid w:val="00D35AE0"/>
    <w:rsid w:val="00D35BF8"/>
    <w:rsid w:val="00D363E0"/>
    <w:rsid w:val="00D37159"/>
    <w:rsid w:val="00D4025B"/>
    <w:rsid w:val="00D40CDF"/>
    <w:rsid w:val="00D41A5F"/>
    <w:rsid w:val="00D4264F"/>
    <w:rsid w:val="00D4287B"/>
    <w:rsid w:val="00D45992"/>
    <w:rsid w:val="00D45EC8"/>
    <w:rsid w:val="00D47323"/>
    <w:rsid w:val="00D479DA"/>
    <w:rsid w:val="00D51CE6"/>
    <w:rsid w:val="00D539EE"/>
    <w:rsid w:val="00D555F1"/>
    <w:rsid w:val="00D55712"/>
    <w:rsid w:val="00D56510"/>
    <w:rsid w:val="00D569BD"/>
    <w:rsid w:val="00D57320"/>
    <w:rsid w:val="00D573CA"/>
    <w:rsid w:val="00D5785F"/>
    <w:rsid w:val="00D579A7"/>
    <w:rsid w:val="00D57ACF"/>
    <w:rsid w:val="00D608D0"/>
    <w:rsid w:val="00D610DF"/>
    <w:rsid w:val="00D6156F"/>
    <w:rsid w:val="00D617CD"/>
    <w:rsid w:val="00D628B2"/>
    <w:rsid w:val="00D63EEA"/>
    <w:rsid w:val="00D64122"/>
    <w:rsid w:val="00D6436B"/>
    <w:rsid w:val="00D64AA4"/>
    <w:rsid w:val="00D65E14"/>
    <w:rsid w:val="00D6608F"/>
    <w:rsid w:val="00D66284"/>
    <w:rsid w:val="00D67196"/>
    <w:rsid w:val="00D67A73"/>
    <w:rsid w:val="00D7000C"/>
    <w:rsid w:val="00D70346"/>
    <w:rsid w:val="00D71405"/>
    <w:rsid w:val="00D716CB"/>
    <w:rsid w:val="00D7197B"/>
    <w:rsid w:val="00D72A28"/>
    <w:rsid w:val="00D734EB"/>
    <w:rsid w:val="00D73898"/>
    <w:rsid w:val="00D73B49"/>
    <w:rsid w:val="00D74169"/>
    <w:rsid w:val="00D744D2"/>
    <w:rsid w:val="00D75116"/>
    <w:rsid w:val="00D75A6F"/>
    <w:rsid w:val="00D76D8A"/>
    <w:rsid w:val="00D77136"/>
    <w:rsid w:val="00D776D8"/>
    <w:rsid w:val="00D77937"/>
    <w:rsid w:val="00D80C6C"/>
    <w:rsid w:val="00D81112"/>
    <w:rsid w:val="00D820B0"/>
    <w:rsid w:val="00D83DBC"/>
    <w:rsid w:val="00D84762"/>
    <w:rsid w:val="00D84B8E"/>
    <w:rsid w:val="00D84F5B"/>
    <w:rsid w:val="00D851D3"/>
    <w:rsid w:val="00D857B8"/>
    <w:rsid w:val="00D877DB"/>
    <w:rsid w:val="00D87925"/>
    <w:rsid w:val="00D87FE4"/>
    <w:rsid w:val="00D904A8"/>
    <w:rsid w:val="00D91B26"/>
    <w:rsid w:val="00D92FB5"/>
    <w:rsid w:val="00D935B5"/>
    <w:rsid w:val="00D93BDA"/>
    <w:rsid w:val="00D951A6"/>
    <w:rsid w:val="00D9549C"/>
    <w:rsid w:val="00D97C3B"/>
    <w:rsid w:val="00D97CEC"/>
    <w:rsid w:val="00DA033B"/>
    <w:rsid w:val="00DA0643"/>
    <w:rsid w:val="00DA117B"/>
    <w:rsid w:val="00DA1F85"/>
    <w:rsid w:val="00DA251A"/>
    <w:rsid w:val="00DA3FF2"/>
    <w:rsid w:val="00DA4246"/>
    <w:rsid w:val="00DA5385"/>
    <w:rsid w:val="00DA542D"/>
    <w:rsid w:val="00DA675F"/>
    <w:rsid w:val="00DA704D"/>
    <w:rsid w:val="00DA77EB"/>
    <w:rsid w:val="00DB013E"/>
    <w:rsid w:val="00DB12F7"/>
    <w:rsid w:val="00DB186E"/>
    <w:rsid w:val="00DB1D8A"/>
    <w:rsid w:val="00DB21E9"/>
    <w:rsid w:val="00DB26AC"/>
    <w:rsid w:val="00DB514E"/>
    <w:rsid w:val="00DB5CF5"/>
    <w:rsid w:val="00DB5E88"/>
    <w:rsid w:val="00DB69D7"/>
    <w:rsid w:val="00DB6CA4"/>
    <w:rsid w:val="00DB6EBD"/>
    <w:rsid w:val="00DC0E91"/>
    <w:rsid w:val="00DC106C"/>
    <w:rsid w:val="00DC15DC"/>
    <w:rsid w:val="00DC1897"/>
    <w:rsid w:val="00DC2CE8"/>
    <w:rsid w:val="00DC2F25"/>
    <w:rsid w:val="00DC4A85"/>
    <w:rsid w:val="00DC4FFE"/>
    <w:rsid w:val="00DC5833"/>
    <w:rsid w:val="00DC6AD2"/>
    <w:rsid w:val="00DC7ECD"/>
    <w:rsid w:val="00DD2B61"/>
    <w:rsid w:val="00DD30C7"/>
    <w:rsid w:val="00DD3C25"/>
    <w:rsid w:val="00DD4FF0"/>
    <w:rsid w:val="00DD5B56"/>
    <w:rsid w:val="00DD5C8A"/>
    <w:rsid w:val="00DD5FB7"/>
    <w:rsid w:val="00DD6A39"/>
    <w:rsid w:val="00DD6D5F"/>
    <w:rsid w:val="00DD75E2"/>
    <w:rsid w:val="00DD78F9"/>
    <w:rsid w:val="00DD7F56"/>
    <w:rsid w:val="00DE0C40"/>
    <w:rsid w:val="00DE190A"/>
    <w:rsid w:val="00DE1D87"/>
    <w:rsid w:val="00DE1E70"/>
    <w:rsid w:val="00DE47A7"/>
    <w:rsid w:val="00DE4B17"/>
    <w:rsid w:val="00DE502E"/>
    <w:rsid w:val="00DE51E0"/>
    <w:rsid w:val="00DE5414"/>
    <w:rsid w:val="00DE5CCE"/>
    <w:rsid w:val="00DE6FE9"/>
    <w:rsid w:val="00DF00B2"/>
    <w:rsid w:val="00DF0124"/>
    <w:rsid w:val="00DF09B2"/>
    <w:rsid w:val="00DF0DB9"/>
    <w:rsid w:val="00DF3B1F"/>
    <w:rsid w:val="00DF3F4D"/>
    <w:rsid w:val="00DF453C"/>
    <w:rsid w:val="00DF4B6D"/>
    <w:rsid w:val="00DF56F6"/>
    <w:rsid w:val="00E00076"/>
    <w:rsid w:val="00E00369"/>
    <w:rsid w:val="00E00A8B"/>
    <w:rsid w:val="00E00B35"/>
    <w:rsid w:val="00E02238"/>
    <w:rsid w:val="00E026E2"/>
    <w:rsid w:val="00E02B1F"/>
    <w:rsid w:val="00E03FAE"/>
    <w:rsid w:val="00E05439"/>
    <w:rsid w:val="00E05F04"/>
    <w:rsid w:val="00E06732"/>
    <w:rsid w:val="00E067A3"/>
    <w:rsid w:val="00E06B2B"/>
    <w:rsid w:val="00E102DE"/>
    <w:rsid w:val="00E11FA6"/>
    <w:rsid w:val="00E12702"/>
    <w:rsid w:val="00E12F91"/>
    <w:rsid w:val="00E13151"/>
    <w:rsid w:val="00E13B4D"/>
    <w:rsid w:val="00E13C77"/>
    <w:rsid w:val="00E13D3C"/>
    <w:rsid w:val="00E13DA2"/>
    <w:rsid w:val="00E14BF3"/>
    <w:rsid w:val="00E15323"/>
    <w:rsid w:val="00E16D90"/>
    <w:rsid w:val="00E17204"/>
    <w:rsid w:val="00E17542"/>
    <w:rsid w:val="00E17A52"/>
    <w:rsid w:val="00E21473"/>
    <w:rsid w:val="00E21694"/>
    <w:rsid w:val="00E21C34"/>
    <w:rsid w:val="00E22AC5"/>
    <w:rsid w:val="00E236DD"/>
    <w:rsid w:val="00E249CC"/>
    <w:rsid w:val="00E24B20"/>
    <w:rsid w:val="00E26769"/>
    <w:rsid w:val="00E26ED7"/>
    <w:rsid w:val="00E274E7"/>
    <w:rsid w:val="00E279B0"/>
    <w:rsid w:val="00E314A8"/>
    <w:rsid w:val="00E314E6"/>
    <w:rsid w:val="00E318D7"/>
    <w:rsid w:val="00E322F5"/>
    <w:rsid w:val="00E339EB"/>
    <w:rsid w:val="00E35506"/>
    <w:rsid w:val="00E35536"/>
    <w:rsid w:val="00E36959"/>
    <w:rsid w:val="00E36D25"/>
    <w:rsid w:val="00E37B38"/>
    <w:rsid w:val="00E37F16"/>
    <w:rsid w:val="00E40F8F"/>
    <w:rsid w:val="00E41003"/>
    <w:rsid w:val="00E4373F"/>
    <w:rsid w:val="00E4445D"/>
    <w:rsid w:val="00E453D5"/>
    <w:rsid w:val="00E45680"/>
    <w:rsid w:val="00E45CF0"/>
    <w:rsid w:val="00E463B6"/>
    <w:rsid w:val="00E467F0"/>
    <w:rsid w:val="00E46D3B"/>
    <w:rsid w:val="00E5015A"/>
    <w:rsid w:val="00E505BE"/>
    <w:rsid w:val="00E516CD"/>
    <w:rsid w:val="00E51B68"/>
    <w:rsid w:val="00E51C88"/>
    <w:rsid w:val="00E5202B"/>
    <w:rsid w:val="00E52DE7"/>
    <w:rsid w:val="00E53365"/>
    <w:rsid w:val="00E53F5F"/>
    <w:rsid w:val="00E54910"/>
    <w:rsid w:val="00E54D65"/>
    <w:rsid w:val="00E566C1"/>
    <w:rsid w:val="00E56B90"/>
    <w:rsid w:val="00E57DE5"/>
    <w:rsid w:val="00E60594"/>
    <w:rsid w:val="00E60C5A"/>
    <w:rsid w:val="00E61844"/>
    <w:rsid w:val="00E61C7A"/>
    <w:rsid w:val="00E62F88"/>
    <w:rsid w:val="00E63157"/>
    <w:rsid w:val="00E63577"/>
    <w:rsid w:val="00E6435B"/>
    <w:rsid w:val="00E65533"/>
    <w:rsid w:val="00E658B4"/>
    <w:rsid w:val="00E65EE7"/>
    <w:rsid w:val="00E6625D"/>
    <w:rsid w:val="00E664AD"/>
    <w:rsid w:val="00E67465"/>
    <w:rsid w:val="00E6763B"/>
    <w:rsid w:val="00E704BA"/>
    <w:rsid w:val="00E70B80"/>
    <w:rsid w:val="00E70FD4"/>
    <w:rsid w:val="00E711E2"/>
    <w:rsid w:val="00E72347"/>
    <w:rsid w:val="00E7318A"/>
    <w:rsid w:val="00E73401"/>
    <w:rsid w:val="00E734C6"/>
    <w:rsid w:val="00E748C9"/>
    <w:rsid w:val="00E7496B"/>
    <w:rsid w:val="00E74FAC"/>
    <w:rsid w:val="00E75F38"/>
    <w:rsid w:val="00E7640C"/>
    <w:rsid w:val="00E77EBD"/>
    <w:rsid w:val="00E80998"/>
    <w:rsid w:val="00E80A15"/>
    <w:rsid w:val="00E818C2"/>
    <w:rsid w:val="00E818DC"/>
    <w:rsid w:val="00E81ED8"/>
    <w:rsid w:val="00E8241E"/>
    <w:rsid w:val="00E828D8"/>
    <w:rsid w:val="00E83ACC"/>
    <w:rsid w:val="00E83B09"/>
    <w:rsid w:val="00E861AB"/>
    <w:rsid w:val="00E87131"/>
    <w:rsid w:val="00E8763F"/>
    <w:rsid w:val="00E87BA7"/>
    <w:rsid w:val="00E909E4"/>
    <w:rsid w:val="00E9106A"/>
    <w:rsid w:val="00E9203C"/>
    <w:rsid w:val="00E93659"/>
    <w:rsid w:val="00E94638"/>
    <w:rsid w:val="00E9488F"/>
    <w:rsid w:val="00E95BE4"/>
    <w:rsid w:val="00E9668A"/>
    <w:rsid w:val="00E96AE0"/>
    <w:rsid w:val="00E974AA"/>
    <w:rsid w:val="00EA0A7E"/>
    <w:rsid w:val="00EA15CC"/>
    <w:rsid w:val="00EA1887"/>
    <w:rsid w:val="00EA1E01"/>
    <w:rsid w:val="00EA2026"/>
    <w:rsid w:val="00EA4A89"/>
    <w:rsid w:val="00EA59C9"/>
    <w:rsid w:val="00EA76FF"/>
    <w:rsid w:val="00EA7B7A"/>
    <w:rsid w:val="00EB086B"/>
    <w:rsid w:val="00EB1086"/>
    <w:rsid w:val="00EB13D5"/>
    <w:rsid w:val="00EB2620"/>
    <w:rsid w:val="00EB270D"/>
    <w:rsid w:val="00EB2B16"/>
    <w:rsid w:val="00EB4035"/>
    <w:rsid w:val="00EB42C8"/>
    <w:rsid w:val="00EB5628"/>
    <w:rsid w:val="00EB57B3"/>
    <w:rsid w:val="00EB5D00"/>
    <w:rsid w:val="00EB5F36"/>
    <w:rsid w:val="00EB722A"/>
    <w:rsid w:val="00EC01B2"/>
    <w:rsid w:val="00EC0B40"/>
    <w:rsid w:val="00EC2782"/>
    <w:rsid w:val="00EC29AF"/>
    <w:rsid w:val="00EC5568"/>
    <w:rsid w:val="00EC5898"/>
    <w:rsid w:val="00EC68FD"/>
    <w:rsid w:val="00EC710C"/>
    <w:rsid w:val="00EC711C"/>
    <w:rsid w:val="00ED0427"/>
    <w:rsid w:val="00ED08E4"/>
    <w:rsid w:val="00ED15D1"/>
    <w:rsid w:val="00ED1A68"/>
    <w:rsid w:val="00ED22F3"/>
    <w:rsid w:val="00ED2EF3"/>
    <w:rsid w:val="00ED31FC"/>
    <w:rsid w:val="00ED36A0"/>
    <w:rsid w:val="00ED3CE5"/>
    <w:rsid w:val="00ED490E"/>
    <w:rsid w:val="00ED4ACD"/>
    <w:rsid w:val="00ED4C76"/>
    <w:rsid w:val="00ED55E3"/>
    <w:rsid w:val="00ED5E27"/>
    <w:rsid w:val="00ED7BA3"/>
    <w:rsid w:val="00EE194C"/>
    <w:rsid w:val="00EE19A0"/>
    <w:rsid w:val="00EE1E68"/>
    <w:rsid w:val="00EE32B9"/>
    <w:rsid w:val="00EE35AE"/>
    <w:rsid w:val="00EE383B"/>
    <w:rsid w:val="00EE42A1"/>
    <w:rsid w:val="00EE43D0"/>
    <w:rsid w:val="00EE4717"/>
    <w:rsid w:val="00EE5782"/>
    <w:rsid w:val="00EE69F1"/>
    <w:rsid w:val="00EE6CFA"/>
    <w:rsid w:val="00EE72C6"/>
    <w:rsid w:val="00EE72F0"/>
    <w:rsid w:val="00EF0B17"/>
    <w:rsid w:val="00EF2623"/>
    <w:rsid w:val="00EF2885"/>
    <w:rsid w:val="00EF3F61"/>
    <w:rsid w:val="00EF4124"/>
    <w:rsid w:val="00EF4687"/>
    <w:rsid w:val="00EF4860"/>
    <w:rsid w:val="00EF4D3E"/>
    <w:rsid w:val="00EF5574"/>
    <w:rsid w:val="00EF56DD"/>
    <w:rsid w:val="00EF5856"/>
    <w:rsid w:val="00EF6914"/>
    <w:rsid w:val="00F00232"/>
    <w:rsid w:val="00F0056B"/>
    <w:rsid w:val="00F03631"/>
    <w:rsid w:val="00F03C85"/>
    <w:rsid w:val="00F04E8D"/>
    <w:rsid w:val="00F04F0A"/>
    <w:rsid w:val="00F05807"/>
    <w:rsid w:val="00F06A39"/>
    <w:rsid w:val="00F06A4A"/>
    <w:rsid w:val="00F07E3E"/>
    <w:rsid w:val="00F07EEF"/>
    <w:rsid w:val="00F1041D"/>
    <w:rsid w:val="00F10E11"/>
    <w:rsid w:val="00F1140B"/>
    <w:rsid w:val="00F13A44"/>
    <w:rsid w:val="00F13C9E"/>
    <w:rsid w:val="00F14A1B"/>
    <w:rsid w:val="00F17D2D"/>
    <w:rsid w:val="00F20186"/>
    <w:rsid w:val="00F205DD"/>
    <w:rsid w:val="00F209DE"/>
    <w:rsid w:val="00F21114"/>
    <w:rsid w:val="00F21B69"/>
    <w:rsid w:val="00F21FA5"/>
    <w:rsid w:val="00F21FF1"/>
    <w:rsid w:val="00F247F0"/>
    <w:rsid w:val="00F25388"/>
    <w:rsid w:val="00F25617"/>
    <w:rsid w:val="00F25BCA"/>
    <w:rsid w:val="00F26C2F"/>
    <w:rsid w:val="00F27788"/>
    <w:rsid w:val="00F27B25"/>
    <w:rsid w:val="00F30563"/>
    <w:rsid w:val="00F30C7D"/>
    <w:rsid w:val="00F312B8"/>
    <w:rsid w:val="00F31A17"/>
    <w:rsid w:val="00F323E7"/>
    <w:rsid w:val="00F3455D"/>
    <w:rsid w:val="00F35228"/>
    <w:rsid w:val="00F35317"/>
    <w:rsid w:val="00F35B4F"/>
    <w:rsid w:val="00F36633"/>
    <w:rsid w:val="00F3712D"/>
    <w:rsid w:val="00F41620"/>
    <w:rsid w:val="00F42346"/>
    <w:rsid w:val="00F42895"/>
    <w:rsid w:val="00F44537"/>
    <w:rsid w:val="00F453D3"/>
    <w:rsid w:val="00F45D38"/>
    <w:rsid w:val="00F46055"/>
    <w:rsid w:val="00F4673A"/>
    <w:rsid w:val="00F47431"/>
    <w:rsid w:val="00F50F3B"/>
    <w:rsid w:val="00F512DD"/>
    <w:rsid w:val="00F52F78"/>
    <w:rsid w:val="00F53008"/>
    <w:rsid w:val="00F530D7"/>
    <w:rsid w:val="00F53BAC"/>
    <w:rsid w:val="00F53C63"/>
    <w:rsid w:val="00F5417D"/>
    <w:rsid w:val="00F5448E"/>
    <w:rsid w:val="00F546E4"/>
    <w:rsid w:val="00F5537E"/>
    <w:rsid w:val="00F553A5"/>
    <w:rsid w:val="00F56C13"/>
    <w:rsid w:val="00F56D31"/>
    <w:rsid w:val="00F57358"/>
    <w:rsid w:val="00F60438"/>
    <w:rsid w:val="00F622D1"/>
    <w:rsid w:val="00F6260D"/>
    <w:rsid w:val="00F64282"/>
    <w:rsid w:val="00F64D6C"/>
    <w:rsid w:val="00F655EE"/>
    <w:rsid w:val="00F658B5"/>
    <w:rsid w:val="00F659AD"/>
    <w:rsid w:val="00F67A53"/>
    <w:rsid w:val="00F70168"/>
    <w:rsid w:val="00F70323"/>
    <w:rsid w:val="00F7064B"/>
    <w:rsid w:val="00F70EA8"/>
    <w:rsid w:val="00F72D54"/>
    <w:rsid w:val="00F7316B"/>
    <w:rsid w:val="00F733A2"/>
    <w:rsid w:val="00F75DB9"/>
    <w:rsid w:val="00F760C9"/>
    <w:rsid w:val="00F7764D"/>
    <w:rsid w:val="00F80023"/>
    <w:rsid w:val="00F80BA3"/>
    <w:rsid w:val="00F80E1C"/>
    <w:rsid w:val="00F81A72"/>
    <w:rsid w:val="00F82343"/>
    <w:rsid w:val="00F82BCF"/>
    <w:rsid w:val="00F833BC"/>
    <w:rsid w:val="00F833DE"/>
    <w:rsid w:val="00F854AA"/>
    <w:rsid w:val="00F85686"/>
    <w:rsid w:val="00F861D5"/>
    <w:rsid w:val="00F86633"/>
    <w:rsid w:val="00F867D4"/>
    <w:rsid w:val="00F8757F"/>
    <w:rsid w:val="00F875A9"/>
    <w:rsid w:val="00F87790"/>
    <w:rsid w:val="00F91EE6"/>
    <w:rsid w:val="00F9239B"/>
    <w:rsid w:val="00F9259E"/>
    <w:rsid w:val="00F943B2"/>
    <w:rsid w:val="00F949E4"/>
    <w:rsid w:val="00F9561C"/>
    <w:rsid w:val="00F95859"/>
    <w:rsid w:val="00F967E8"/>
    <w:rsid w:val="00F97C23"/>
    <w:rsid w:val="00FA26FC"/>
    <w:rsid w:val="00FA2A4E"/>
    <w:rsid w:val="00FA3686"/>
    <w:rsid w:val="00FA3A9A"/>
    <w:rsid w:val="00FA3B38"/>
    <w:rsid w:val="00FA43A9"/>
    <w:rsid w:val="00FA50F6"/>
    <w:rsid w:val="00FA59E8"/>
    <w:rsid w:val="00FA7CD7"/>
    <w:rsid w:val="00FB1D48"/>
    <w:rsid w:val="00FB2A97"/>
    <w:rsid w:val="00FB2B63"/>
    <w:rsid w:val="00FB4AD4"/>
    <w:rsid w:val="00FB567B"/>
    <w:rsid w:val="00FB5953"/>
    <w:rsid w:val="00FB6C7C"/>
    <w:rsid w:val="00FB7624"/>
    <w:rsid w:val="00FC0163"/>
    <w:rsid w:val="00FC26C7"/>
    <w:rsid w:val="00FC383D"/>
    <w:rsid w:val="00FC3E89"/>
    <w:rsid w:val="00FC4A75"/>
    <w:rsid w:val="00FC5A41"/>
    <w:rsid w:val="00FC6532"/>
    <w:rsid w:val="00FC7EB1"/>
    <w:rsid w:val="00FD03D4"/>
    <w:rsid w:val="00FD0ABC"/>
    <w:rsid w:val="00FD0FE0"/>
    <w:rsid w:val="00FD15D3"/>
    <w:rsid w:val="00FD2A6C"/>
    <w:rsid w:val="00FD2B48"/>
    <w:rsid w:val="00FD2E81"/>
    <w:rsid w:val="00FD3C39"/>
    <w:rsid w:val="00FD48B4"/>
    <w:rsid w:val="00FD4BF5"/>
    <w:rsid w:val="00FD61D3"/>
    <w:rsid w:val="00FD672E"/>
    <w:rsid w:val="00FD7FC7"/>
    <w:rsid w:val="00FE0E30"/>
    <w:rsid w:val="00FE0EB1"/>
    <w:rsid w:val="00FE121D"/>
    <w:rsid w:val="00FE358D"/>
    <w:rsid w:val="00FE4146"/>
    <w:rsid w:val="00FE42E8"/>
    <w:rsid w:val="00FE45F4"/>
    <w:rsid w:val="00FE4FDE"/>
    <w:rsid w:val="00FE54DF"/>
    <w:rsid w:val="00FE63FE"/>
    <w:rsid w:val="00FE7983"/>
    <w:rsid w:val="00FE7BC4"/>
    <w:rsid w:val="00FE7EE2"/>
    <w:rsid w:val="00FF23F3"/>
    <w:rsid w:val="00FF38B9"/>
    <w:rsid w:val="00FF4931"/>
    <w:rsid w:val="00FF4BC3"/>
    <w:rsid w:val="00FF5B61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82"/>
    <o:shapelayout v:ext="edit">
      <o:idmap v:ext="edit" data="2"/>
    </o:shapelayout>
  </w:shapeDefaults>
  <w:decimalSymbol w:val="."/>
  <w:listSeparator w:val=","/>
  <w14:docId w14:val="46411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tabs>
        <w:tab w:val="left" w:pos="567"/>
      </w:tabs>
    </w:pPr>
    <w:rPr>
      <w:sz w:val="22"/>
      <w:lang w:val="mt-MT" w:eastAsia="en-US"/>
    </w:rPr>
  </w:style>
  <w:style w:type="paragraph" w:styleId="1">
    <w:name w:val="heading 1"/>
    <w:basedOn w:val="a1"/>
    <w:next w:val="a1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31">
    <w:name w:val="heading 3"/>
    <w:basedOn w:val="a1"/>
    <w:next w:val="a1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41">
    <w:name w:val="heading 4"/>
    <w:basedOn w:val="a1"/>
    <w:next w:val="a1"/>
    <w:qFormat/>
    <w:pPr>
      <w:keepNext/>
      <w:jc w:val="both"/>
      <w:outlineLvl w:val="3"/>
    </w:pPr>
    <w:rPr>
      <w:b/>
    </w:rPr>
  </w:style>
  <w:style w:type="paragraph" w:styleId="51">
    <w:name w:val="heading 5"/>
    <w:basedOn w:val="a1"/>
    <w:next w:val="a1"/>
    <w:qFormat/>
    <w:pPr>
      <w:keepNext/>
      <w:jc w:val="both"/>
      <w:outlineLvl w:val="4"/>
    </w:pPr>
  </w:style>
  <w:style w:type="paragraph" w:styleId="6">
    <w:name w:val="heading 6"/>
    <w:basedOn w:val="a1"/>
    <w:next w:val="a1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7">
    <w:name w:val="heading 7"/>
    <w:basedOn w:val="a1"/>
    <w:next w:val="a1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8">
    <w:name w:val="heading 8"/>
    <w:basedOn w:val="a1"/>
    <w:next w:val="a1"/>
    <w:qFormat/>
    <w:pPr>
      <w:keepNext/>
      <w:ind w:left="567" w:hanging="567"/>
      <w:jc w:val="both"/>
      <w:outlineLvl w:val="7"/>
    </w:pPr>
    <w:rPr>
      <w:b/>
      <w:i/>
    </w:rPr>
  </w:style>
  <w:style w:type="paragraph" w:styleId="9">
    <w:name w:val="heading 9"/>
    <w:basedOn w:val="a1"/>
    <w:next w:val="a1"/>
    <w:qFormat/>
    <w:pPr>
      <w:keepNext/>
      <w:jc w:val="both"/>
      <w:outlineLvl w:val="8"/>
    </w:pPr>
    <w:rPr>
      <w:b/>
      <w:i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a6">
    <w:name w:val="footer"/>
    <w:basedOn w:val="a1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character" w:styleId="a7">
    <w:name w:val="page number"/>
    <w:basedOn w:val="a2"/>
  </w:style>
  <w:style w:type="paragraph" w:styleId="a8">
    <w:name w:val="Body Text Indent"/>
    <w:basedOn w:val="a1"/>
    <w:link w:val="Char0"/>
    <w:pPr>
      <w:tabs>
        <w:tab w:val="clear" w:pos="567"/>
      </w:tabs>
      <w:autoSpaceDE w:val="0"/>
      <w:autoSpaceDN w:val="0"/>
      <w:adjustRightInd w:val="0"/>
      <w:ind w:left="720"/>
      <w:jc w:val="both"/>
    </w:pPr>
    <w:rPr>
      <w:szCs w:val="22"/>
      <w:lang w:eastAsia="x-none"/>
    </w:rPr>
  </w:style>
  <w:style w:type="paragraph" w:styleId="32">
    <w:name w:val="Body Text 3"/>
    <w:basedOn w:val="a1"/>
    <w:pPr>
      <w:tabs>
        <w:tab w:val="clear" w:pos="567"/>
      </w:tabs>
      <w:autoSpaceDE w:val="0"/>
      <w:autoSpaceDN w:val="0"/>
      <w:adjustRightInd w:val="0"/>
      <w:jc w:val="both"/>
    </w:pPr>
    <w:rPr>
      <w:color w:val="0000FF"/>
      <w:szCs w:val="22"/>
      <w:lang w:eastAsia="en-GB"/>
    </w:rPr>
  </w:style>
  <w:style w:type="paragraph" w:styleId="22">
    <w:name w:val="Body Text Indent 2"/>
    <w:basedOn w:val="a1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ind w:left="1134"/>
      <w:jc w:val="both"/>
    </w:pPr>
    <w:rPr>
      <w:b/>
      <w:bCs/>
      <w:color w:val="0000FF"/>
      <w:szCs w:val="22"/>
    </w:rPr>
  </w:style>
  <w:style w:type="paragraph" w:styleId="a9">
    <w:name w:val="Body Text"/>
    <w:basedOn w:val="a1"/>
    <w:link w:val="Char1"/>
    <w:pPr>
      <w:tabs>
        <w:tab w:val="clear" w:pos="567"/>
      </w:tabs>
    </w:pPr>
    <w:rPr>
      <w:i/>
      <w:color w:val="008000"/>
    </w:rPr>
  </w:style>
  <w:style w:type="paragraph" w:styleId="23">
    <w:name w:val="Body Text 2"/>
    <w:basedOn w:val="a1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jc w:val="both"/>
    </w:pPr>
    <w:rPr>
      <w:b/>
      <w:bCs/>
      <w:color w:val="0000FF"/>
      <w:szCs w:val="22"/>
      <w:u w:val="single"/>
    </w:rPr>
  </w:style>
  <w:style w:type="character" w:styleId="aa">
    <w:name w:val="annotation reference"/>
    <w:uiPriority w:val="99"/>
    <w:semiHidden/>
    <w:rPr>
      <w:sz w:val="16"/>
      <w:szCs w:val="16"/>
    </w:rPr>
  </w:style>
  <w:style w:type="paragraph" w:styleId="ab">
    <w:name w:val="annotation text"/>
    <w:basedOn w:val="a1"/>
    <w:link w:val="Char2"/>
    <w:qFormat/>
    <w:rPr>
      <w:rFonts w:eastAsia="Times New Roman"/>
      <w:sz w:val="20"/>
    </w:rPr>
  </w:style>
  <w:style w:type="paragraph" w:customStyle="1" w:styleId="EMEAEnBodyText">
    <w:name w:val="EMEA En Body Text"/>
    <w:basedOn w:val="a1"/>
    <w:pPr>
      <w:tabs>
        <w:tab w:val="clear" w:pos="567"/>
      </w:tabs>
      <w:spacing w:before="120" w:after="120"/>
      <w:jc w:val="both"/>
    </w:pPr>
  </w:style>
  <w:style w:type="paragraph" w:styleId="ac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character" w:styleId="ad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a1"/>
    <w:pPr>
      <w:numPr>
        <w:numId w:val="1"/>
      </w:numPr>
      <w:tabs>
        <w:tab w:val="clear" w:pos="567"/>
      </w:tabs>
      <w:spacing w:after="120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</w:tabs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</w:tabs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</w:tabs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</w:tabs>
    </w:pPr>
  </w:style>
  <w:style w:type="paragraph" w:styleId="33">
    <w:name w:val="Body Text Indent 3"/>
    <w:basedOn w:val="a1"/>
    <w:pPr>
      <w:tabs>
        <w:tab w:val="left" w:pos="1134"/>
      </w:tabs>
      <w:autoSpaceDE w:val="0"/>
      <w:autoSpaceDN w:val="0"/>
      <w:adjustRightInd w:val="0"/>
      <w:ind w:left="633"/>
      <w:jc w:val="both"/>
    </w:pPr>
    <w:rPr>
      <w:szCs w:val="21"/>
    </w:rPr>
  </w:style>
  <w:style w:type="character" w:styleId="ae">
    <w:name w:val="FollowedHyperlink"/>
    <w:rPr>
      <w:color w:val="800080"/>
      <w:u w:val="single"/>
    </w:rPr>
  </w:style>
  <w:style w:type="paragraph" w:customStyle="1" w:styleId="Ballongtext1">
    <w:name w:val="Ballongtext1"/>
    <w:basedOn w:val="a1"/>
    <w:semiHidden/>
    <w:rPr>
      <w:rFonts w:ascii="Tahoma" w:hAnsi="Tahoma" w:cs="Tahoma"/>
      <w:sz w:val="16"/>
      <w:szCs w:val="16"/>
    </w:rPr>
  </w:style>
  <w:style w:type="paragraph" w:customStyle="1" w:styleId="Kommentarsmne1">
    <w:name w:val="Kommentarsämne1"/>
    <w:basedOn w:val="ab"/>
    <w:next w:val="ab"/>
    <w:semiHidden/>
    <w:rPr>
      <w:b/>
      <w:bCs/>
    </w:rPr>
  </w:style>
  <w:style w:type="paragraph" w:customStyle="1" w:styleId="Text">
    <w:name w:val="Text"/>
    <w:basedOn w:val="a1"/>
    <w:link w:val="TextChar1"/>
    <w:pPr>
      <w:tabs>
        <w:tab w:val="clear" w:pos="567"/>
      </w:tabs>
      <w:overflowPunct w:val="0"/>
      <w:autoSpaceDE w:val="0"/>
      <w:autoSpaceDN w:val="0"/>
      <w:adjustRightInd w:val="0"/>
      <w:spacing w:before="100" w:beforeAutospacing="1" w:after="100" w:afterAutospacing="1" w:line="360" w:lineRule="auto"/>
      <w:ind w:left="56"/>
      <w:textAlignment w:val="baseline"/>
    </w:pPr>
    <w:rPr>
      <w:rFonts w:ascii="Arial" w:eastAsia="Times New Roman" w:hAnsi="Arial" w:cs="Arial"/>
      <w:bCs/>
      <w:color w:val="0000FF"/>
      <w:sz w:val="20"/>
      <w:szCs w:val="14"/>
    </w:rPr>
  </w:style>
  <w:style w:type="character" w:customStyle="1" w:styleId="TextChar">
    <w:name w:val="Text Char"/>
    <w:rPr>
      <w:rFonts w:ascii="Arial" w:hAnsi="Arial" w:cs="Arial"/>
      <w:bCs/>
      <w:color w:val="0000FF"/>
      <w:szCs w:val="14"/>
      <w:lang w:val="mt-MT" w:eastAsia="en-US" w:bidi="ar-SA"/>
    </w:rPr>
  </w:style>
  <w:style w:type="character" w:styleId="af">
    <w:name w:val="Emphasis"/>
    <w:qFormat/>
    <w:rPr>
      <w:i/>
      <w:iCs/>
    </w:rPr>
  </w:style>
  <w:style w:type="paragraph" w:styleId="af0">
    <w:name w:val="Normal (Web)"/>
    <w:basedOn w:val="a1"/>
    <w:uiPriority w:val="99"/>
    <w:pPr>
      <w:tabs>
        <w:tab w:val="clear" w:pos="567"/>
      </w:tabs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PeggyHo">
    <w:name w:val="Peggy Ho"/>
    <w:basedOn w:val="a2"/>
    <w:semiHidden/>
  </w:style>
  <w:style w:type="paragraph" w:styleId="af1">
    <w:name w:val="annotation subject"/>
    <w:basedOn w:val="ab"/>
    <w:next w:val="ab"/>
    <w:link w:val="Char3"/>
    <w:semiHidden/>
    <w:rPr>
      <w:b/>
      <w:bCs/>
    </w:rPr>
  </w:style>
  <w:style w:type="paragraph" w:customStyle="1" w:styleId="lbltxt">
    <w:name w:val="lbltxt"/>
    <w:pPr>
      <w:tabs>
        <w:tab w:val="left" w:pos="567"/>
      </w:tabs>
    </w:pPr>
    <w:rPr>
      <w:sz w:val="22"/>
      <w:lang w:val="mt-MT" w:eastAsia="en-US"/>
    </w:rPr>
  </w:style>
  <w:style w:type="paragraph" w:customStyle="1" w:styleId="TextBullet">
    <w:name w:val="TextBullet"/>
    <w:basedOn w:val="a1"/>
    <w:pPr>
      <w:numPr>
        <w:numId w:val="2"/>
      </w:numPr>
      <w:tabs>
        <w:tab w:val="clear" w:pos="567"/>
      </w:tabs>
      <w:suppressAutoHyphens/>
      <w:spacing w:after="100" w:line="340" w:lineRule="atLeast"/>
    </w:pPr>
    <w:rPr>
      <w:rFonts w:ascii="Arial" w:hAnsi="Arial"/>
    </w:rPr>
  </w:style>
  <w:style w:type="character" w:customStyle="1" w:styleId="TextBulletChar">
    <w:name w:val="TextBullet Char"/>
    <w:rPr>
      <w:rFonts w:ascii="Arial" w:hAnsi="Arial"/>
      <w:sz w:val="22"/>
      <w:lang w:val="mt-MT" w:eastAsia="en-US" w:bidi="ar-SA"/>
    </w:rPr>
  </w:style>
  <w:style w:type="character" w:customStyle="1" w:styleId="SidhuvudChar1">
    <w:name w:val="Sidhuvud Char1"/>
    <w:rPr>
      <w:rFonts w:ascii="Helvetica" w:hAnsi="Helvetica"/>
      <w:lang w:val="mt-MT" w:eastAsia="en-US" w:bidi="ar-SA"/>
    </w:rPr>
  </w:style>
  <w:style w:type="paragraph" w:customStyle="1" w:styleId="Para">
    <w:name w:val="Para"/>
    <w:basedOn w:val="a1"/>
    <w:next w:val="a1"/>
    <w:pPr>
      <w:tabs>
        <w:tab w:val="clear" w:pos="567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SynopsisText">
    <w:name w:val="SynopsisText"/>
    <w:basedOn w:val="Text"/>
    <w:pPr>
      <w:tabs>
        <w:tab w:val="left" w:pos="1794"/>
      </w:tabs>
      <w:overflowPunct/>
      <w:autoSpaceDE/>
      <w:autoSpaceDN/>
      <w:adjustRightInd/>
      <w:spacing w:before="120" w:beforeAutospacing="0" w:after="120" w:afterAutospacing="0" w:line="240" w:lineRule="auto"/>
      <w:ind w:left="0"/>
      <w:textAlignment w:val="auto"/>
    </w:pPr>
    <w:rPr>
      <w:rFonts w:cs="Times New Roman"/>
      <w:bCs w:val="0"/>
      <w:color w:val="000000"/>
      <w:szCs w:val="20"/>
    </w:rPr>
  </w:style>
  <w:style w:type="paragraph" w:customStyle="1" w:styleId="text0">
    <w:name w:val="text"/>
    <w:basedOn w:val="a1"/>
    <w:pPr>
      <w:tabs>
        <w:tab w:val="clear" w:pos="567"/>
      </w:tabs>
      <w:overflowPunct w:val="0"/>
      <w:autoSpaceDE w:val="0"/>
      <w:autoSpaceDN w:val="0"/>
      <w:spacing w:before="100" w:beforeAutospacing="1" w:after="100" w:afterAutospacing="1" w:line="360" w:lineRule="auto"/>
      <w:ind w:left="56"/>
    </w:pPr>
    <w:rPr>
      <w:rFonts w:ascii="Arial" w:hAnsi="Arial" w:cs="Arial"/>
      <w:color w:val="0000FF"/>
      <w:sz w:val="20"/>
    </w:rPr>
  </w:style>
  <w:style w:type="character" w:customStyle="1" w:styleId="emailstyle18">
    <w:name w:val="emailstyle18"/>
    <w:semiHidden/>
    <w:rPr>
      <w:rFonts w:ascii="Arial" w:hAnsi="Arial" w:cs="Arial" w:hint="default"/>
      <w:color w:val="auto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val="mt-MT" w:eastAsia="ja-JP"/>
    </w:rPr>
  </w:style>
  <w:style w:type="paragraph" w:customStyle="1" w:styleId="synopsistext0">
    <w:name w:val="synopsistext"/>
    <w:basedOn w:val="a1"/>
    <w:pPr>
      <w:tabs>
        <w:tab w:val="clear" w:pos="567"/>
      </w:tabs>
      <w:spacing w:before="120" w:after="120"/>
    </w:pPr>
    <w:rPr>
      <w:rFonts w:ascii="Arial" w:eastAsia="MS Mincho" w:hAnsi="Arial" w:cs="Arial"/>
      <w:color w:val="000000"/>
      <w:sz w:val="20"/>
      <w:lang w:eastAsia="ja-JP"/>
    </w:rPr>
  </w:style>
  <w:style w:type="paragraph" w:customStyle="1" w:styleId="lblhead1">
    <w:name w:val="lblhead1"/>
    <w:basedOn w:val="lbltxt"/>
    <w:pPr>
      <w:keepNext/>
      <w:ind w:left="567" w:hanging="567"/>
    </w:pPr>
    <w:rPr>
      <w:b/>
      <w:caps/>
    </w:rPr>
  </w:style>
  <w:style w:type="character" w:customStyle="1" w:styleId="Initial">
    <w:name w:val="Initial"/>
    <w:rPr>
      <w:rFonts w:ascii="Times New Roman" w:hAnsi="Times New Roman"/>
      <w:sz w:val="24"/>
      <w:lang w:val="mt-MT"/>
    </w:rPr>
  </w:style>
  <w:style w:type="paragraph" w:customStyle="1" w:styleId="TableCenterBold">
    <w:name w:val="TableCenterBold"/>
    <w:basedOn w:val="a1"/>
    <w:pPr>
      <w:tabs>
        <w:tab w:val="clear" w:pos="567"/>
      </w:tabs>
      <w:suppressAutoHyphens/>
      <w:spacing w:before="60" w:line="240" w:lineRule="exact"/>
      <w:jc w:val="center"/>
    </w:pPr>
    <w:rPr>
      <w:b/>
      <w:sz w:val="24"/>
      <w:szCs w:val="24"/>
    </w:rPr>
  </w:style>
  <w:style w:type="paragraph" w:customStyle="1" w:styleId="lblbullet">
    <w:name w:val="lblbullet"/>
    <w:basedOn w:val="a1"/>
    <w:pPr>
      <w:ind w:left="567" w:hanging="567"/>
    </w:pPr>
  </w:style>
  <w:style w:type="paragraph" w:customStyle="1" w:styleId="Ballongtext10">
    <w:name w:val="Ballongtext1"/>
    <w:basedOn w:val="a1"/>
    <w:semiHidden/>
    <w:rPr>
      <w:rFonts w:ascii="Tahoma" w:hAnsi="Tahoma" w:cs="Tahoma"/>
      <w:sz w:val="16"/>
      <w:szCs w:val="16"/>
    </w:rPr>
  </w:style>
  <w:style w:type="paragraph" w:customStyle="1" w:styleId="Kommentarsmne10">
    <w:name w:val="Kommentarsämne1"/>
    <w:basedOn w:val="ab"/>
    <w:next w:val="ab"/>
    <w:semiHidden/>
    <w:rPr>
      <w:b/>
      <w:bCs/>
    </w:rPr>
  </w:style>
  <w:style w:type="character" w:customStyle="1" w:styleId="SidhuvudChar">
    <w:name w:val="Sidhuvud Char"/>
    <w:rPr>
      <w:rFonts w:ascii="Helvetica" w:hAnsi="Helvetica"/>
      <w:lang w:val="mt-MT" w:eastAsia="en-US" w:bidi="ar-SA"/>
    </w:rPr>
  </w:style>
  <w:style w:type="paragraph" w:customStyle="1" w:styleId="TableLeftAlign">
    <w:name w:val="TableLeftAlign"/>
    <w:basedOn w:val="a1"/>
    <w:pPr>
      <w:tabs>
        <w:tab w:val="clear" w:pos="567"/>
      </w:tabs>
      <w:suppressAutoHyphens/>
      <w:spacing w:before="60" w:after="60" w:line="240" w:lineRule="exact"/>
    </w:pPr>
    <w:rPr>
      <w:rFonts w:ascii="Arial" w:hAnsi="Arial"/>
      <w:sz w:val="20"/>
    </w:rPr>
  </w:style>
  <w:style w:type="paragraph" w:customStyle="1" w:styleId="Liststycke1">
    <w:name w:val="Liststycke1"/>
    <w:basedOn w:val="a1"/>
    <w:qFormat/>
    <w:pPr>
      <w:ind w:left="1304"/>
    </w:pPr>
  </w:style>
  <w:style w:type="paragraph" w:styleId="af2">
    <w:name w:val="Revision"/>
    <w:hidden/>
    <w:semiHidden/>
    <w:rPr>
      <w:sz w:val="22"/>
      <w:lang w:val="mt-MT" w:eastAsia="en-US"/>
    </w:rPr>
  </w:style>
  <w:style w:type="paragraph" w:styleId="af3">
    <w:name w:val="Balloon Text"/>
    <w:basedOn w:val="a1"/>
    <w:link w:val="Char4"/>
    <w:uiPriority w:val="99"/>
    <w:semiHidden/>
    <w:rPr>
      <w:rFonts w:ascii="Tahoma" w:hAnsi="Tahoma" w:cs="Tahoma"/>
      <w:sz w:val="16"/>
      <w:szCs w:val="16"/>
    </w:rPr>
  </w:style>
  <w:style w:type="paragraph" w:styleId="af4">
    <w:name w:val="caption"/>
    <w:basedOn w:val="a1"/>
    <w:next w:val="Text"/>
    <w:link w:val="Char5"/>
    <w:qFormat/>
    <w:pPr>
      <w:keepNext/>
      <w:tabs>
        <w:tab w:val="clear" w:pos="567"/>
      </w:tabs>
      <w:suppressAutoHyphens/>
      <w:spacing w:before="300" w:after="100" w:line="300" w:lineRule="atLeast"/>
      <w:jc w:val="center"/>
    </w:pPr>
    <w:rPr>
      <w:rFonts w:ascii="Arial" w:hAnsi="Arial"/>
      <w:b/>
    </w:rPr>
  </w:style>
  <w:style w:type="character" w:customStyle="1" w:styleId="Char5">
    <w:name w:val="캡션 Char"/>
    <w:link w:val="af4"/>
    <w:rPr>
      <w:rFonts w:ascii="Arial" w:hAnsi="Arial"/>
      <w:b/>
      <w:sz w:val="22"/>
      <w:lang w:val="mt-MT" w:eastAsia="en-US" w:bidi="ar-SA"/>
    </w:rPr>
  </w:style>
  <w:style w:type="character" w:customStyle="1" w:styleId="z3988">
    <w:name w:val="z3988"/>
    <w:basedOn w:val="a2"/>
  </w:style>
  <w:style w:type="table" w:styleId="af5">
    <w:name w:val="Table Grid"/>
    <w:basedOn w:val="a3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5"/>
    <w:rPr>
      <w:rFonts w:ascii="Helvetica" w:hAnsi="Helvetica"/>
      <w:lang w:val="mt-MT" w:eastAsia="en-US" w:bidi="ar-SA"/>
    </w:rPr>
  </w:style>
  <w:style w:type="character" w:styleId="af6">
    <w:name w:val="Strong"/>
    <w:uiPriority w:val="22"/>
    <w:qFormat/>
    <w:rPr>
      <w:b/>
      <w:bCs/>
    </w:rPr>
  </w:style>
  <w:style w:type="character" w:customStyle="1" w:styleId="Char2">
    <w:name w:val="메모 텍스트 Char"/>
    <w:link w:val="ab"/>
    <w:locked/>
    <w:rPr>
      <w:rFonts w:eastAsia="Times New Roman"/>
      <w:lang w:eastAsia="en-US"/>
    </w:rPr>
  </w:style>
  <w:style w:type="character" w:customStyle="1" w:styleId="Char3">
    <w:name w:val="메모 주제 Char"/>
    <w:link w:val="af1"/>
    <w:semiHidden/>
    <w:locked/>
    <w:rPr>
      <w:b/>
      <w:bCs/>
      <w:lang w:val="mt-MT" w:eastAsia="en-US" w:bidi="ar-SA"/>
    </w:rPr>
  </w:style>
  <w:style w:type="character" w:customStyle="1" w:styleId="CharChar">
    <w:name w:val="Char Char"/>
    <w:semiHidden/>
    <w:locked/>
    <w:rPr>
      <w:lang w:val="mt-MT" w:eastAsia="en-US" w:bidi="ar-SA"/>
    </w:rPr>
  </w:style>
  <w:style w:type="character" w:customStyle="1" w:styleId="CharChar3">
    <w:name w:val="Char Char3"/>
    <w:semiHidden/>
    <w:locked/>
    <w:rPr>
      <w:lang w:val="mt-MT" w:eastAsia="en-US" w:bidi="ar-SA"/>
    </w:rPr>
  </w:style>
  <w:style w:type="paragraph" w:customStyle="1" w:styleId="NormalAgency">
    <w:name w:val="Normal (Agency)"/>
    <w:link w:val="NormalAgencyChar"/>
    <w:rPr>
      <w:rFonts w:ascii="Verdana" w:eastAsia="Verdana" w:hAnsi="Verdana" w:cs="Verdana"/>
      <w:sz w:val="18"/>
      <w:szCs w:val="18"/>
      <w:lang w:val="mt-MT" w:eastAsia="en-GB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mt-MT" w:eastAsia="en-GB" w:bidi="ar-SA"/>
    </w:rPr>
  </w:style>
  <w:style w:type="paragraph" w:customStyle="1" w:styleId="TitleA">
    <w:name w:val="Title A"/>
    <w:basedOn w:val="a1"/>
    <w:qFormat/>
    <w:pPr>
      <w:tabs>
        <w:tab w:val="clear" w:pos="567"/>
      </w:tabs>
      <w:jc w:val="center"/>
      <w:outlineLvl w:val="0"/>
    </w:pPr>
    <w:rPr>
      <w:b/>
    </w:rPr>
  </w:style>
  <w:style w:type="paragraph" w:customStyle="1" w:styleId="TitleB">
    <w:name w:val="Title B"/>
    <w:basedOn w:val="a1"/>
    <w:qFormat/>
    <w:pPr>
      <w:suppressLineNumbers/>
      <w:ind w:left="567" w:hanging="567"/>
    </w:pPr>
    <w:rPr>
      <w:b/>
      <w:bCs/>
      <w:szCs w:val="22"/>
    </w:rPr>
  </w:style>
  <w:style w:type="paragraph" w:styleId="af7">
    <w:name w:val="Bibliography"/>
    <w:basedOn w:val="a1"/>
    <w:next w:val="a1"/>
    <w:uiPriority w:val="37"/>
    <w:semiHidden/>
    <w:unhideWhenUsed/>
  </w:style>
  <w:style w:type="paragraph" w:styleId="af8">
    <w:name w:val="Block Text"/>
    <w:basedOn w:val="a1"/>
    <w:pPr>
      <w:spacing w:after="120"/>
      <w:ind w:left="1440" w:right="1440"/>
    </w:pPr>
  </w:style>
  <w:style w:type="paragraph" w:styleId="af9">
    <w:name w:val="Body Text First Indent"/>
    <w:basedOn w:val="a9"/>
    <w:link w:val="Char6"/>
    <w:pPr>
      <w:tabs>
        <w:tab w:val="left" w:pos="567"/>
      </w:tabs>
      <w:spacing w:after="120" w:line="260" w:lineRule="exact"/>
      <w:ind w:firstLine="210"/>
    </w:pPr>
    <w:rPr>
      <w:i w:val="0"/>
      <w:color w:val="auto"/>
    </w:rPr>
  </w:style>
  <w:style w:type="character" w:customStyle="1" w:styleId="Char1">
    <w:name w:val="본문 Char"/>
    <w:link w:val="a9"/>
    <w:rPr>
      <w:i/>
      <w:color w:val="008000"/>
      <w:sz w:val="22"/>
      <w:lang w:eastAsia="en-US"/>
    </w:rPr>
  </w:style>
  <w:style w:type="character" w:customStyle="1" w:styleId="Char6">
    <w:name w:val="본문 첫 줄 들여쓰기 Char"/>
    <w:link w:val="af9"/>
    <w:rPr>
      <w:i/>
      <w:color w:val="008000"/>
      <w:sz w:val="22"/>
      <w:lang w:eastAsia="en-US"/>
    </w:rPr>
  </w:style>
  <w:style w:type="paragraph" w:styleId="24">
    <w:name w:val="Body Text First Indent 2"/>
    <w:basedOn w:val="a8"/>
    <w:link w:val="2Char"/>
    <w:pPr>
      <w:tabs>
        <w:tab w:val="left" w:pos="567"/>
      </w:tabs>
      <w:autoSpaceDE/>
      <w:autoSpaceDN/>
      <w:adjustRightInd/>
      <w:spacing w:after="120" w:line="260" w:lineRule="exact"/>
      <w:ind w:left="283" w:firstLine="210"/>
      <w:jc w:val="left"/>
    </w:pPr>
    <w:rPr>
      <w:szCs w:val="20"/>
      <w:lang w:eastAsia="en-US"/>
    </w:rPr>
  </w:style>
  <w:style w:type="character" w:customStyle="1" w:styleId="Char0">
    <w:name w:val="본문 들여쓰기 Char"/>
    <w:link w:val="a8"/>
    <w:rPr>
      <w:sz w:val="22"/>
      <w:szCs w:val="22"/>
    </w:rPr>
  </w:style>
  <w:style w:type="character" w:customStyle="1" w:styleId="2Char">
    <w:name w:val="본문 첫 줄 들여쓰기 2 Char"/>
    <w:link w:val="24"/>
    <w:rPr>
      <w:sz w:val="22"/>
      <w:szCs w:val="22"/>
    </w:rPr>
  </w:style>
  <w:style w:type="paragraph" w:styleId="afa">
    <w:name w:val="Closing"/>
    <w:basedOn w:val="a1"/>
    <w:link w:val="Char7"/>
    <w:pPr>
      <w:ind w:left="4252"/>
    </w:pPr>
  </w:style>
  <w:style w:type="character" w:customStyle="1" w:styleId="Char7">
    <w:name w:val="맺음말 Char"/>
    <w:link w:val="afa"/>
    <w:rPr>
      <w:sz w:val="22"/>
      <w:lang w:eastAsia="en-US"/>
    </w:rPr>
  </w:style>
  <w:style w:type="paragraph" w:styleId="afb">
    <w:name w:val="Date"/>
    <w:basedOn w:val="a1"/>
    <w:next w:val="a1"/>
    <w:link w:val="Char8"/>
  </w:style>
  <w:style w:type="character" w:customStyle="1" w:styleId="Char8">
    <w:name w:val="날짜 Char"/>
    <w:link w:val="afb"/>
    <w:rPr>
      <w:sz w:val="22"/>
      <w:lang w:eastAsia="en-US"/>
    </w:rPr>
  </w:style>
  <w:style w:type="paragraph" w:styleId="afc">
    <w:name w:val="E-mail Signature"/>
    <w:basedOn w:val="a1"/>
    <w:link w:val="Char9"/>
  </w:style>
  <w:style w:type="character" w:customStyle="1" w:styleId="Char9">
    <w:name w:val="전자 메일 서명 Char"/>
    <w:link w:val="afc"/>
    <w:rPr>
      <w:sz w:val="22"/>
      <w:lang w:eastAsia="en-US"/>
    </w:rPr>
  </w:style>
  <w:style w:type="paragraph" w:styleId="afd">
    <w:name w:val="endnote text"/>
    <w:basedOn w:val="a1"/>
    <w:link w:val="Chara"/>
    <w:rPr>
      <w:sz w:val="20"/>
    </w:rPr>
  </w:style>
  <w:style w:type="character" w:customStyle="1" w:styleId="Chara">
    <w:name w:val="미주 텍스트 Char"/>
    <w:link w:val="afd"/>
    <w:rPr>
      <w:lang w:eastAsia="en-US"/>
    </w:rPr>
  </w:style>
  <w:style w:type="paragraph" w:styleId="afe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">
    <w:name w:val="envelope return"/>
    <w:basedOn w:val="a1"/>
    <w:rPr>
      <w:rFonts w:ascii="Cambria" w:eastAsia="Times New Roman" w:hAnsi="Cambria"/>
      <w:sz w:val="20"/>
    </w:rPr>
  </w:style>
  <w:style w:type="paragraph" w:styleId="aff0">
    <w:name w:val="footnote text"/>
    <w:basedOn w:val="a1"/>
    <w:link w:val="Charb"/>
    <w:rPr>
      <w:sz w:val="20"/>
    </w:rPr>
  </w:style>
  <w:style w:type="character" w:customStyle="1" w:styleId="Charb">
    <w:name w:val="각주 텍스트 Char"/>
    <w:link w:val="aff0"/>
    <w:rPr>
      <w:lang w:eastAsia="en-US"/>
    </w:rPr>
  </w:style>
  <w:style w:type="paragraph" w:styleId="HTML">
    <w:name w:val="HTML Address"/>
    <w:basedOn w:val="a1"/>
    <w:link w:val="HTMLChar"/>
    <w:rPr>
      <w:i/>
      <w:iCs/>
    </w:rPr>
  </w:style>
  <w:style w:type="character" w:customStyle="1" w:styleId="HTMLChar">
    <w:name w:val="HTML 주소 Char"/>
    <w:link w:val="HTML"/>
    <w:rPr>
      <w:i/>
      <w:iCs/>
      <w:sz w:val="22"/>
      <w:lang w:eastAsia="en-US"/>
    </w:rPr>
  </w:style>
  <w:style w:type="paragraph" w:styleId="HTML0">
    <w:name w:val="HTML Preformatted"/>
    <w:basedOn w:val="a1"/>
    <w:link w:val="HTMLChar0"/>
    <w:rPr>
      <w:rFonts w:ascii="Courier New" w:hAnsi="Courier New"/>
      <w:sz w:val="20"/>
    </w:rPr>
  </w:style>
  <w:style w:type="character" w:customStyle="1" w:styleId="HTMLChar0">
    <w:name w:val="미리 서식이 지정된 HTML Char"/>
    <w:link w:val="HTML0"/>
    <w:rPr>
      <w:rFonts w:ascii="Courier New" w:hAnsi="Courier New" w:cs="Courier New"/>
      <w:lang w:eastAsia="en-US"/>
    </w:rPr>
  </w:style>
  <w:style w:type="paragraph" w:styleId="10">
    <w:name w:val="index 1"/>
    <w:basedOn w:val="a1"/>
    <w:next w:val="a1"/>
    <w:autoRedefine/>
    <w:pPr>
      <w:tabs>
        <w:tab w:val="clear" w:pos="567"/>
      </w:tabs>
      <w:ind w:left="220" w:hanging="220"/>
    </w:pPr>
  </w:style>
  <w:style w:type="paragraph" w:styleId="25">
    <w:name w:val="index 2"/>
    <w:basedOn w:val="a1"/>
    <w:next w:val="a1"/>
    <w:autoRedefine/>
    <w:pPr>
      <w:tabs>
        <w:tab w:val="clear" w:pos="567"/>
      </w:tabs>
      <w:ind w:left="440" w:hanging="220"/>
    </w:pPr>
  </w:style>
  <w:style w:type="paragraph" w:styleId="34">
    <w:name w:val="index 3"/>
    <w:basedOn w:val="a1"/>
    <w:next w:val="a1"/>
    <w:autoRedefine/>
    <w:pPr>
      <w:tabs>
        <w:tab w:val="clear" w:pos="567"/>
      </w:tabs>
      <w:ind w:left="660" w:hanging="220"/>
    </w:pPr>
  </w:style>
  <w:style w:type="paragraph" w:styleId="42">
    <w:name w:val="index 4"/>
    <w:basedOn w:val="a1"/>
    <w:next w:val="a1"/>
    <w:autoRedefine/>
    <w:pPr>
      <w:tabs>
        <w:tab w:val="clear" w:pos="567"/>
      </w:tabs>
      <w:ind w:left="880" w:hanging="220"/>
    </w:pPr>
  </w:style>
  <w:style w:type="paragraph" w:styleId="52">
    <w:name w:val="index 5"/>
    <w:basedOn w:val="a1"/>
    <w:next w:val="a1"/>
    <w:autoRedefine/>
    <w:pPr>
      <w:tabs>
        <w:tab w:val="clear" w:pos="567"/>
      </w:tabs>
      <w:ind w:left="1100" w:hanging="220"/>
    </w:pPr>
  </w:style>
  <w:style w:type="paragraph" w:styleId="60">
    <w:name w:val="index 6"/>
    <w:basedOn w:val="a1"/>
    <w:next w:val="a1"/>
    <w:autoRedefine/>
    <w:pPr>
      <w:tabs>
        <w:tab w:val="clear" w:pos="567"/>
      </w:tabs>
      <w:ind w:left="1320" w:hanging="220"/>
    </w:pPr>
  </w:style>
  <w:style w:type="paragraph" w:styleId="70">
    <w:name w:val="index 7"/>
    <w:basedOn w:val="a1"/>
    <w:next w:val="a1"/>
    <w:autoRedefine/>
    <w:pPr>
      <w:tabs>
        <w:tab w:val="clear" w:pos="567"/>
      </w:tabs>
      <w:ind w:left="1540" w:hanging="220"/>
    </w:pPr>
  </w:style>
  <w:style w:type="paragraph" w:styleId="80">
    <w:name w:val="index 8"/>
    <w:basedOn w:val="a1"/>
    <w:next w:val="a1"/>
    <w:autoRedefine/>
    <w:pPr>
      <w:tabs>
        <w:tab w:val="clear" w:pos="567"/>
      </w:tabs>
      <w:ind w:left="1760" w:hanging="220"/>
    </w:pPr>
  </w:style>
  <w:style w:type="paragraph" w:styleId="90">
    <w:name w:val="index 9"/>
    <w:basedOn w:val="a1"/>
    <w:next w:val="a1"/>
    <w:autoRedefine/>
    <w:pPr>
      <w:tabs>
        <w:tab w:val="clear" w:pos="567"/>
      </w:tabs>
      <w:ind w:left="1980" w:hanging="220"/>
    </w:pPr>
  </w:style>
  <w:style w:type="paragraph" w:styleId="aff1">
    <w:name w:val="index heading"/>
    <w:basedOn w:val="a1"/>
    <w:next w:val="10"/>
    <w:rPr>
      <w:rFonts w:ascii="Cambria" w:eastAsia="Times New Roman" w:hAnsi="Cambria"/>
      <w:b/>
      <w:bCs/>
    </w:rPr>
  </w:style>
  <w:style w:type="paragraph" w:styleId="aff2">
    <w:name w:val="Intense Quote"/>
    <w:basedOn w:val="a1"/>
    <w:next w:val="a1"/>
    <w:link w:val="Charc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c">
    <w:name w:val="강한 인용 Char"/>
    <w:link w:val="aff2"/>
    <w:uiPriority w:val="30"/>
    <w:rPr>
      <w:b/>
      <w:bCs/>
      <w:i/>
      <w:iCs/>
      <w:color w:val="4F81BD"/>
      <w:sz w:val="22"/>
      <w:lang w:eastAsia="en-US"/>
    </w:rPr>
  </w:style>
  <w:style w:type="paragraph" w:styleId="aff3">
    <w:name w:val="List"/>
    <w:basedOn w:val="a1"/>
    <w:pPr>
      <w:ind w:left="283" w:hanging="283"/>
      <w:contextualSpacing/>
    </w:pPr>
  </w:style>
  <w:style w:type="paragraph" w:styleId="26">
    <w:name w:val="List 2"/>
    <w:basedOn w:val="a1"/>
    <w:pPr>
      <w:ind w:left="566" w:hanging="283"/>
      <w:contextualSpacing/>
    </w:pPr>
  </w:style>
  <w:style w:type="paragraph" w:styleId="35">
    <w:name w:val="List 3"/>
    <w:basedOn w:val="a1"/>
    <w:pPr>
      <w:ind w:left="849" w:hanging="283"/>
      <w:contextualSpacing/>
    </w:pPr>
  </w:style>
  <w:style w:type="paragraph" w:styleId="43">
    <w:name w:val="List 4"/>
    <w:basedOn w:val="a1"/>
    <w:pPr>
      <w:ind w:left="1132" w:hanging="283"/>
      <w:contextualSpacing/>
    </w:pPr>
  </w:style>
  <w:style w:type="paragraph" w:styleId="53">
    <w:name w:val="List 5"/>
    <w:basedOn w:val="a1"/>
    <w:pPr>
      <w:ind w:left="1415" w:hanging="283"/>
      <w:contextualSpacing/>
    </w:pPr>
  </w:style>
  <w:style w:type="paragraph" w:styleId="a0">
    <w:name w:val="List Bullet"/>
    <w:basedOn w:val="a1"/>
    <w:pPr>
      <w:numPr>
        <w:numId w:val="7"/>
      </w:numPr>
      <w:contextualSpacing/>
    </w:pPr>
  </w:style>
  <w:style w:type="paragraph" w:styleId="20">
    <w:name w:val="List Bullet 2"/>
    <w:basedOn w:val="a1"/>
    <w:pPr>
      <w:numPr>
        <w:numId w:val="8"/>
      </w:numPr>
      <w:contextualSpacing/>
    </w:pPr>
  </w:style>
  <w:style w:type="paragraph" w:styleId="30">
    <w:name w:val="List Bullet 3"/>
    <w:basedOn w:val="a1"/>
    <w:pPr>
      <w:numPr>
        <w:numId w:val="9"/>
      </w:numPr>
      <w:contextualSpacing/>
    </w:pPr>
  </w:style>
  <w:style w:type="paragraph" w:styleId="40">
    <w:name w:val="List Bullet 4"/>
    <w:basedOn w:val="a1"/>
    <w:pPr>
      <w:numPr>
        <w:numId w:val="10"/>
      </w:numPr>
      <w:contextualSpacing/>
    </w:pPr>
  </w:style>
  <w:style w:type="paragraph" w:styleId="50">
    <w:name w:val="List Bullet 5"/>
    <w:basedOn w:val="a1"/>
    <w:pPr>
      <w:numPr>
        <w:numId w:val="11"/>
      </w:numPr>
      <w:contextualSpacing/>
    </w:pPr>
  </w:style>
  <w:style w:type="paragraph" w:styleId="aff4">
    <w:name w:val="List Continue"/>
    <w:basedOn w:val="a1"/>
    <w:pPr>
      <w:spacing w:after="120"/>
      <w:ind w:left="283"/>
      <w:contextualSpacing/>
    </w:pPr>
  </w:style>
  <w:style w:type="paragraph" w:styleId="27">
    <w:name w:val="List Continue 2"/>
    <w:basedOn w:val="a1"/>
    <w:pPr>
      <w:spacing w:after="120"/>
      <w:ind w:left="566"/>
      <w:contextualSpacing/>
    </w:pPr>
  </w:style>
  <w:style w:type="paragraph" w:styleId="36">
    <w:name w:val="List Continue 3"/>
    <w:basedOn w:val="a1"/>
    <w:pPr>
      <w:spacing w:after="120"/>
      <w:ind w:left="849"/>
      <w:contextualSpacing/>
    </w:pPr>
  </w:style>
  <w:style w:type="paragraph" w:styleId="44">
    <w:name w:val="List Continue 4"/>
    <w:basedOn w:val="a1"/>
    <w:pPr>
      <w:spacing w:after="120"/>
      <w:ind w:left="1132"/>
      <w:contextualSpacing/>
    </w:pPr>
  </w:style>
  <w:style w:type="paragraph" w:styleId="54">
    <w:name w:val="List Continue 5"/>
    <w:basedOn w:val="a1"/>
    <w:pPr>
      <w:spacing w:after="120"/>
      <w:ind w:left="1415"/>
      <w:contextualSpacing/>
    </w:pPr>
  </w:style>
  <w:style w:type="paragraph" w:styleId="a">
    <w:name w:val="List Number"/>
    <w:basedOn w:val="a1"/>
    <w:pPr>
      <w:numPr>
        <w:numId w:val="12"/>
      </w:numPr>
      <w:contextualSpacing/>
    </w:pPr>
  </w:style>
  <w:style w:type="paragraph" w:styleId="2">
    <w:name w:val="List Number 2"/>
    <w:basedOn w:val="a1"/>
    <w:pPr>
      <w:numPr>
        <w:numId w:val="13"/>
      </w:numPr>
      <w:contextualSpacing/>
    </w:pPr>
  </w:style>
  <w:style w:type="paragraph" w:styleId="3">
    <w:name w:val="List Number 3"/>
    <w:basedOn w:val="a1"/>
    <w:pPr>
      <w:numPr>
        <w:numId w:val="14"/>
      </w:numPr>
      <w:contextualSpacing/>
    </w:pPr>
  </w:style>
  <w:style w:type="paragraph" w:styleId="4">
    <w:name w:val="List Number 4"/>
    <w:basedOn w:val="a1"/>
    <w:pPr>
      <w:numPr>
        <w:numId w:val="15"/>
      </w:numPr>
      <w:contextualSpacing/>
    </w:pPr>
  </w:style>
  <w:style w:type="paragraph" w:styleId="5">
    <w:name w:val="List Number 5"/>
    <w:basedOn w:val="a1"/>
    <w:pPr>
      <w:numPr>
        <w:numId w:val="16"/>
      </w:numPr>
      <w:contextualSpacing/>
    </w:pPr>
  </w:style>
  <w:style w:type="paragraph" w:styleId="aff5">
    <w:name w:val="List Paragraph"/>
    <w:basedOn w:val="a1"/>
    <w:uiPriority w:val="34"/>
    <w:qFormat/>
    <w:pPr>
      <w:ind w:left="720"/>
    </w:pPr>
  </w:style>
  <w:style w:type="paragraph" w:styleId="aff6">
    <w:name w:val="macro"/>
    <w:link w:val="Char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 w:cs="Courier New"/>
      <w:lang w:val="mt-MT" w:eastAsia="en-US"/>
    </w:rPr>
  </w:style>
  <w:style w:type="character" w:customStyle="1" w:styleId="Chard">
    <w:name w:val="매크로 텍스트 Char"/>
    <w:link w:val="aff6"/>
    <w:rPr>
      <w:rFonts w:ascii="Courier New" w:hAnsi="Courier New" w:cs="Courier New"/>
      <w:lang w:val="mt-MT" w:eastAsia="en-US" w:bidi="ar-SA"/>
    </w:rPr>
  </w:style>
  <w:style w:type="paragraph" w:styleId="aff7">
    <w:name w:val="Message Header"/>
    <w:basedOn w:val="a1"/>
    <w:link w:val="Char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e">
    <w:name w:val="메시지 머리글 Char"/>
    <w:link w:val="aff7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aff8">
    <w:name w:val="No Spacing"/>
    <w:uiPriority w:val="1"/>
    <w:qFormat/>
    <w:pPr>
      <w:tabs>
        <w:tab w:val="left" w:pos="567"/>
      </w:tabs>
    </w:pPr>
    <w:rPr>
      <w:sz w:val="22"/>
      <w:lang w:val="mt-MT" w:eastAsia="en-US"/>
    </w:rPr>
  </w:style>
  <w:style w:type="paragraph" w:styleId="aff9">
    <w:name w:val="Normal Indent"/>
    <w:basedOn w:val="a1"/>
    <w:pPr>
      <w:ind w:left="720"/>
    </w:pPr>
  </w:style>
  <w:style w:type="paragraph" w:styleId="affa">
    <w:name w:val="Note Heading"/>
    <w:basedOn w:val="a1"/>
    <w:next w:val="a1"/>
    <w:link w:val="Charf"/>
  </w:style>
  <w:style w:type="character" w:customStyle="1" w:styleId="Charf">
    <w:name w:val="각주/미주 머리글 Char"/>
    <w:link w:val="affa"/>
    <w:rPr>
      <w:sz w:val="22"/>
      <w:lang w:eastAsia="en-US"/>
    </w:rPr>
  </w:style>
  <w:style w:type="paragraph" w:styleId="affb">
    <w:name w:val="Plain Text"/>
    <w:basedOn w:val="a1"/>
    <w:link w:val="Charf0"/>
    <w:rPr>
      <w:rFonts w:ascii="Courier New" w:hAnsi="Courier New"/>
      <w:sz w:val="20"/>
    </w:rPr>
  </w:style>
  <w:style w:type="character" w:customStyle="1" w:styleId="Charf0">
    <w:name w:val="글자만 Char"/>
    <w:link w:val="affb"/>
    <w:rPr>
      <w:rFonts w:ascii="Courier New" w:hAnsi="Courier New" w:cs="Courier New"/>
      <w:lang w:eastAsia="en-US"/>
    </w:rPr>
  </w:style>
  <w:style w:type="paragraph" w:styleId="affc">
    <w:name w:val="Quote"/>
    <w:basedOn w:val="a1"/>
    <w:next w:val="a1"/>
    <w:link w:val="Charf1"/>
    <w:uiPriority w:val="29"/>
    <w:qFormat/>
    <w:rPr>
      <w:i/>
      <w:iCs/>
      <w:color w:val="000000"/>
    </w:rPr>
  </w:style>
  <w:style w:type="character" w:customStyle="1" w:styleId="Charf1">
    <w:name w:val="인용 Char"/>
    <w:link w:val="affc"/>
    <w:uiPriority w:val="29"/>
    <w:rPr>
      <w:i/>
      <w:iCs/>
      <w:color w:val="000000"/>
      <w:sz w:val="22"/>
      <w:lang w:eastAsia="en-US"/>
    </w:rPr>
  </w:style>
  <w:style w:type="paragraph" w:styleId="affd">
    <w:name w:val="Salutation"/>
    <w:basedOn w:val="a1"/>
    <w:next w:val="a1"/>
    <w:link w:val="Charf2"/>
  </w:style>
  <w:style w:type="character" w:customStyle="1" w:styleId="Charf2">
    <w:name w:val="인사말 Char"/>
    <w:link w:val="affd"/>
    <w:rPr>
      <w:sz w:val="22"/>
      <w:lang w:eastAsia="en-US"/>
    </w:rPr>
  </w:style>
  <w:style w:type="paragraph" w:styleId="affe">
    <w:name w:val="Signature"/>
    <w:basedOn w:val="a1"/>
    <w:link w:val="Charf3"/>
    <w:pPr>
      <w:ind w:left="4252"/>
    </w:pPr>
  </w:style>
  <w:style w:type="character" w:customStyle="1" w:styleId="Charf3">
    <w:name w:val="서명 Char"/>
    <w:link w:val="affe"/>
    <w:rPr>
      <w:sz w:val="22"/>
      <w:lang w:eastAsia="en-US"/>
    </w:rPr>
  </w:style>
  <w:style w:type="paragraph" w:styleId="afff">
    <w:name w:val="Subtitle"/>
    <w:basedOn w:val="a1"/>
    <w:next w:val="a1"/>
    <w:link w:val="Charf4"/>
    <w:qFormat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Charf4">
    <w:name w:val="부제 Char"/>
    <w:link w:val="afff"/>
    <w:rPr>
      <w:rFonts w:ascii="Cambria" w:eastAsia="Times New Roman" w:hAnsi="Cambria" w:cs="Times New Roman"/>
      <w:sz w:val="24"/>
      <w:szCs w:val="24"/>
      <w:lang w:eastAsia="en-US"/>
    </w:rPr>
  </w:style>
  <w:style w:type="paragraph" w:styleId="afff0">
    <w:name w:val="table of authorities"/>
    <w:basedOn w:val="a1"/>
    <w:next w:val="a1"/>
    <w:pPr>
      <w:tabs>
        <w:tab w:val="clear" w:pos="567"/>
      </w:tabs>
      <w:ind w:left="220" w:hanging="220"/>
    </w:pPr>
  </w:style>
  <w:style w:type="paragraph" w:styleId="afff1">
    <w:name w:val="table of figures"/>
    <w:basedOn w:val="a1"/>
    <w:next w:val="a1"/>
    <w:pPr>
      <w:tabs>
        <w:tab w:val="clear" w:pos="567"/>
      </w:tabs>
    </w:pPr>
  </w:style>
  <w:style w:type="paragraph" w:styleId="afff2">
    <w:name w:val="Title"/>
    <w:basedOn w:val="a1"/>
    <w:next w:val="a1"/>
    <w:link w:val="Charf5"/>
    <w:qFormat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Charf5">
    <w:name w:val="제목 Char"/>
    <w:link w:val="afff2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ff3">
    <w:name w:val="toa heading"/>
    <w:basedOn w:val="a1"/>
    <w:next w:val="a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11">
    <w:name w:val="toc 1"/>
    <w:basedOn w:val="a1"/>
    <w:next w:val="a1"/>
    <w:autoRedefine/>
    <w:pPr>
      <w:tabs>
        <w:tab w:val="clear" w:pos="567"/>
      </w:tabs>
    </w:pPr>
  </w:style>
  <w:style w:type="paragraph" w:styleId="28">
    <w:name w:val="toc 2"/>
    <w:basedOn w:val="a1"/>
    <w:next w:val="a1"/>
    <w:autoRedefine/>
    <w:pPr>
      <w:tabs>
        <w:tab w:val="clear" w:pos="567"/>
      </w:tabs>
      <w:ind w:left="220"/>
    </w:pPr>
  </w:style>
  <w:style w:type="paragraph" w:styleId="37">
    <w:name w:val="toc 3"/>
    <w:basedOn w:val="a1"/>
    <w:next w:val="a1"/>
    <w:autoRedefine/>
    <w:pPr>
      <w:tabs>
        <w:tab w:val="clear" w:pos="567"/>
      </w:tabs>
      <w:ind w:left="440"/>
    </w:pPr>
  </w:style>
  <w:style w:type="paragraph" w:styleId="45">
    <w:name w:val="toc 4"/>
    <w:basedOn w:val="a1"/>
    <w:next w:val="a1"/>
    <w:autoRedefine/>
    <w:pPr>
      <w:tabs>
        <w:tab w:val="clear" w:pos="567"/>
      </w:tabs>
      <w:ind w:left="660"/>
    </w:pPr>
  </w:style>
  <w:style w:type="paragraph" w:styleId="55">
    <w:name w:val="toc 5"/>
    <w:basedOn w:val="a1"/>
    <w:next w:val="a1"/>
    <w:autoRedefine/>
    <w:pPr>
      <w:tabs>
        <w:tab w:val="clear" w:pos="567"/>
      </w:tabs>
      <w:ind w:left="880"/>
    </w:pPr>
  </w:style>
  <w:style w:type="paragraph" w:styleId="61">
    <w:name w:val="toc 6"/>
    <w:basedOn w:val="a1"/>
    <w:next w:val="a1"/>
    <w:autoRedefine/>
    <w:pPr>
      <w:tabs>
        <w:tab w:val="clear" w:pos="567"/>
      </w:tabs>
      <w:ind w:left="1100"/>
    </w:pPr>
  </w:style>
  <w:style w:type="paragraph" w:styleId="71">
    <w:name w:val="toc 7"/>
    <w:basedOn w:val="a1"/>
    <w:next w:val="a1"/>
    <w:autoRedefine/>
    <w:pPr>
      <w:tabs>
        <w:tab w:val="clear" w:pos="567"/>
      </w:tabs>
      <w:ind w:left="1320"/>
    </w:pPr>
  </w:style>
  <w:style w:type="paragraph" w:styleId="81">
    <w:name w:val="toc 8"/>
    <w:basedOn w:val="a1"/>
    <w:next w:val="a1"/>
    <w:autoRedefine/>
    <w:pPr>
      <w:tabs>
        <w:tab w:val="clear" w:pos="567"/>
      </w:tabs>
      <w:ind w:left="1540"/>
    </w:pPr>
  </w:style>
  <w:style w:type="paragraph" w:styleId="91">
    <w:name w:val="toc 9"/>
    <w:basedOn w:val="a1"/>
    <w:next w:val="a1"/>
    <w:autoRedefine/>
    <w:pPr>
      <w:tabs>
        <w:tab w:val="clear" w:pos="567"/>
      </w:tabs>
      <w:ind w:left="1760"/>
    </w:pPr>
  </w:style>
  <w:style w:type="paragraph" w:styleId="TOC">
    <w:name w:val="TOC Heading"/>
    <w:basedOn w:val="1"/>
    <w:next w:val="a1"/>
    <w:uiPriority w:val="39"/>
    <w:semiHidden/>
    <w:unhideWhenUsed/>
    <w:qFormat/>
    <w:pPr>
      <w:keepNext/>
      <w:spacing w:after="60"/>
      <w:ind w:left="0" w:firstLine="0"/>
      <w:outlineLvl w:val="9"/>
    </w:pPr>
    <w:rPr>
      <w:rFonts w:ascii="Cambria" w:eastAsia="Times New Roman" w:hAnsi="Cambria"/>
      <w:bCs/>
      <w:caps w:val="0"/>
      <w:kern w:val="32"/>
      <w:sz w:val="32"/>
      <w:szCs w:val="32"/>
    </w:rPr>
  </w:style>
  <w:style w:type="paragraph" w:customStyle="1" w:styleId="TextBold">
    <w:name w:val="Text Bold"/>
    <w:basedOn w:val="a1"/>
    <w:link w:val="TextBoldChar"/>
    <w:pPr>
      <w:tabs>
        <w:tab w:val="clear" w:pos="567"/>
      </w:tabs>
    </w:pPr>
    <w:rPr>
      <w:rFonts w:eastAsia="MS Mincho"/>
      <w:b/>
      <w:bCs/>
      <w:color w:val="000000"/>
      <w:sz w:val="24"/>
      <w:szCs w:val="24"/>
      <w:lang w:eastAsia="ja-JP"/>
    </w:rPr>
  </w:style>
  <w:style w:type="character" w:customStyle="1" w:styleId="TextBoldChar">
    <w:name w:val="Text Bold Char"/>
    <w:link w:val="TextBold"/>
    <w:rPr>
      <w:rFonts w:eastAsia="MS Mincho"/>
      <w:b/>
      <w:bCs/>
      <w:color w:val="000000"/>
      <w:sz w:val="24"/>
      <w:szCs w:val="24"/>
      <w:lang w:val="mt-MT" w:eastAsia="ja-JP"/>
    </w:rPr>
  </w:style>
  <w:style w:type="paragraph" w:customStyle="1" w:styleId="Considrant">
    <w:name w:val="Considérant"/>
    <w:basedOn w:val="a1"/>
    <w:pPr>
      <w:numPr>
        <w:numId w:val="20"/>
      </w:numPr>
      <w:tabs>
        <w:tab w:val="clear" w:pos="567"/>
      </w:tabs>
      <w:spacing w:before="120" w:after="120"/>
      <w:jc w:val="both"/>
    </w:pPr>
    <w:rPr>
      <w:sz w:val="24"/>
    </w:rPr>
  </w:style>
  <w:style w:type="paragraph" w:customStyle="1" w:styleId="BodytextAgency">
    <w:name w:val="Body text (Agency)"/>
    <w:basedOn w:val="a1"/>
    <w:link w:val="BodytextAgencyChar"/>
    <w:qFormat/>
    <w:pPr>
      <w:tabs>
        <w:tab w:val="clear" w:pos="567"/>
      </w:tabs>
      <w:spacing w:after="140" w:line="280" w:lineRule="atLeast"/>
    </w:pPr>
    <w:rPr>
      <w:rFonts w:eastAsia="Verdana"/>
      <w:szCs w:val="18"/>
      <w:lang w:eastAsia="en-GB"/>
    </w:rPr>
  </w:style>
  <w:style w:type="character" w:customStyle="1" w:styleId="BodytextAgencyChar">
    <w:name w:val="Body text (Agency) Char"/>
    <w:link w:val="BodytextAgency"/>
    <w:rPr>
      <w:rFonts w:eastAsia="Verdana"/>
      <w:sz w:val="22"/>
      <w:szCs w:val="18"/>
      <w:lang w:val="mt-MT" w:eastAsia="en-GB"/>
    </w:rPr>
  </w:style>
  <w:style w:type="character" w:customStyle="1" w:styleId="TextChar1">
    <w:name w:val="Text Char1"/>
    <w:link w:val="Text"/>
    <w:locked/>
    <w:rPr>
      <w:rFonts w:ascii="Arial" w:eastAsia="Times New Roman" w:hAnsi="Arial" w:cs="Arial"/>
      <w:bCs/>
      <w:color w:val="0000FF"/>
      <w:szCs w:val="14"/>
      <w:lang w:val="mt-MT" w:eastAsia="en-US"/>
    </w:rPr>
  </w:style>
  <w:style w:type="character" w:customStyle="1" w:styleId="Char4">
    <w:name w:val="풍선 도움말 텍스트 Char"/>
    <w:link w:val="af3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No-numheading3AgencyChar">
    <w:name w:val="No-num heading 3 (Agency) Char"/>
    <w:link w:val="No-numheading3Agency"/>
    <w:locked/>
    <w:rPr>
      <w:rFonts w:ascii="Verdana" w:eastAsia="Verdana" w:hAnsi="Verdana" w:cs="Arial"/>
      <w:b/>
      <w:bCs/>
      <w:kern w:val="32"/>
      <w:sz w:val="22"/>
      <w:szCs w:val="22"/>
    </w:rPr>
  </w:style>
  <w:style w:type="paragraph" w:customStyle="1" w:styleId="No-numheading3Agency">
    <w:name w:val="No-num heading 3 (Agency)"/>
    <w:basedOn w:val="a1"/>
    <w:next w:val="BodytextAgency"/>
    <w:link w:val="No-numheading3AgencyChar"/>
    <w:pPr>
      <w:keepNext/>
      <w:tabs>
        <w:tab w:val="clear" w:pos="567"/>
      </w:tabs>
      <w:spacing w:before="280" w:after="220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AmgenText">
    <w:name w:val="Amgen Text"/>
    <w:link w:val="AmgenTextChar"/>
    <w:qFormat/>
    <w:pPr>
      <w:spacing w:before="120" w:after="120" w:line="360" w:lineRule="auto"/>
    </w:pPr>
    <w:rPr>
      <w:rFonts w:ascii="Arial" w:eastAsia="Times New Roman" w:hAnsi="Arial"/>
      <w:sz w:val="22"/>
      <w:lang w:val="mt-MT" w:eastAsia="en-US"/>
    </w:rPr>
  </w:style>
  <w:style w:type="character" w:customStyle="1" w:styleId="AmgenTextChar">
    <w:name w:val="Amgen Text Char"/>
    <w:link w:val="AmgenText"/>
    <w:rPr>
      <w:rFonts w:ascii="Arial" w:eastAsia="Times New Roman" w:hAnsi="Arial"/>
      <w:sz w:val="22"/>
      <w:lang w:val="mt-MT" w:eastAsia="en-US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paragraph" w:customStyle="1" w:styleId="Italic11pt">
    <w:name w:val="_Italic_11pt"/>
    <w:basedOn w:val="a1"/>
    <w:qFormat/>
    <w:rPr>
      <w:i/>
      <w:iCs/>
    </w:rPr>
  </w:style>
  <w:style w:type="character" w:customStyle="1" w:styleId="Labeling-MandatoryFootnoteChar">
    <w:name w:val="Labeling - Mandatory Footnote Char"/>
    <w:link w:val="Labeling-MandatoryFootnote"/>
    <w:locked/>
    <w:rPr>
      <w:rFonts w:ascii="Arial" w:eastAsia="Times New Roman" w:hAnsi="Arial" w:cs="Arial"/>
      <w:i/>
      <w:sz w:val="16"/>
      <w:szCs w:val="24"/>
      <w:lang w:val="mt-MT" w:eastAsia="en-US"/>
    </w:rPr>
  </w:style>
  <w:style w:type="paragraph" w:customStyle="1" w:styleId="Labeling-MandatoryFootnote">
    <w:name w:val="Labeling - Mandatory Footnote"/>
    <w:basedOn w:val="a1"/>
    <w:link w:val="Labeling-MandatoryFootnoteChar"/>
    <w:qFormat/>
    <w:pPr>
      <w:tabs>
        <w:tab w:val="clear" w:pos="567"/>
      </w:tabs>
      <w:spacing w:line="360" w:lineRule="auto"/>
      <w:ind w:left="720"/>
    </w:pPr>
    <w:rPr>
      <w:rFonts w:ascii="Arial" w:eastAsia="Times New Roman" w:hAnsi="Arial" w:cs="Arial"/>
      <w:i/>
      <w:sz w:val="16"/>
      <w:szCs w:val="24"/>
    </w:rPr>
  </w:style>
  <w:style w:type="character" w:customStyle="1" w:styleId="Labeling-MandatoryTableHeaderChar">
    <w:name w:val="Labeling - Mandatory Table Header Char"/>
    <w:link w:val="Labeling-MandatoryTableHeader"/>
    <w:locked/>
    <w:rPr>
      <w:rFonts w:ascii="Arial" w:eastAsia="Times New Roman" w:hAnsi="Arial" w:cs="Arial"/>
      <w:b/>
      <w:sz w:val="22"/>
      <w:szCs w:val="24"/>
      <w:lang w:val="mt-MT" w:eastAsia="en-US"/>
    </w:rPr>
  </w:style>
  <w:style w:type="paragraph" w:customStyle="1" w:styleId="Labeling-MandatoryTableHeader">
    <w:name w:val="Labeling - Mandatory Table Header"/>
    <w:basedOn w:val="a1"/>
    <w:link w:val="Labeling-MandatoryTableHeaderChar"/>
    <w:qFormat/>
    <w:pPr>
      <w:tabs>
        <w:tab w:val="clear" w:pos="567"/>
      </w:tabs>
      <w:spacing w:before="60" w:after="60"/>
    </w:pPr>
    <w:rPr>
      <w:rFonts w:ascii="Arial" w:eastAsia="Times New Roman" w:hAnsi="Arial" w:cs="Arial"/>
      <w:b/>
      <w:szCs w:val="24"/>
    </w:rPr>
  </w:style>
  <w:style w:type="character" w:customStyle="1" w:styleId="Labeling-MandatoryTableTitleChar">
    <w:name w:val="Labeling - Mandatory Table Title Char"/>
    <w:link w:val="Labeling-MandatoryTableTitle"/>
    <w:locked/>
    <w:rPr>
      <w:rFonts w:ascii="Arial" w:eastAsia="Times New Roman" w:hAnsi="Arial" w:cs="Arial"/>
      <w:b/>
      <w:sz w:val="22"/>
      <w:szCs w:val="24"/>
      <w:lang w:val="mt-MT" w:eastAsia="en-US"/>
    </w:rPr>
  </w:style>
  <w:style w:type="paragraph" w:customStyle="1" w:styleId="Labeling-MandatoryTableTitle">
    <w:name w:val="Labeling - Mandatory Table Title"/>
    <w:basedOn w:val="a1"/>
    <w:link w:val="Labeling-MandatoryTableTitleChar"/>
    <w:qFormat/>
    <w:pPr>
      <w:tabs>
        <w:tab w:val="clear" w:pos="567"/>
      </w:tabs>
      <w:spacing w:line="360" w:lineRule="auto"/>
      <w:ind w:left="720"/>
    </w:pPr>
    <w:rPr>
      <w:rFonts w:ascii="Arial" w:eastAsia="Times New Roman" w:hAnsi="Arial" w:cs="Arial"/>
      <w:b/>
      <w:szCs w:val="24"/>
    </w:rPr>
  </w:style>
  <w:style w:type="character" w:customStyle="1" w:styleId="Labeling-MandatoryTableTextChar">
    <w:name w:val="Labeling - Mandatory Table Text Char"/>
    <w:link w:val="Labeling-MandatoryTableText"/>
    <w:locked/>
    <w:rPr>
      <w:rFonts w:ascii="Arial" w:eastAsia="Times New Roman" w:hAnsi="Arial" w:cs="Arial"/>
      <w:sz w:val="22"/>
      <w:szCs w:val="24"/>
      <w:lang w:val="mt-MT" w:eastAsia="en-US"/>
    </w:rPr>
  </w:style>
  <w:style w:type="paragraph" w:customStyle="1" w:styleId="Labeling-MandatoryTableText">
    <w:name w:val="Labeling - Mandatory Table Text"/>
    <w:basedOn w:val="a1"/>
    <w:link w:val="Labeling-MandatoryTableTextChar"/>
    <w:pPr>
      <w:tabs>
        <w:tab w:val="clear" w:pos="567"/>
      </w:tabs>
      <w:spacing w:line="360" w:lineRule="auto"/>
      <w:ind w:left="720"/>
    </w:pPr>
    <w:rPr>
      <w:rFonts w:ascii="Arial" w:eastAsia="Times New Roman" w:hAnsi="Arial" w:cs="Arial"/>
      <w:szCs w:val="24"/>
    </w:rPr>
  </w:style>
  <w:style w:type="character" w:styleId="afff4">
    <w:name w:val="endnote reference"/>
    <w:unhideWhenUsed/>
    <w:rPr>
      <w:vertAlign w:val="superscript"/>
    </w:rPr>
  </w:style>
  <w:style w:type="paragraph" w:customStyle="1" w:styleId="Style11ptbold">
    <w:name w:val="_Style 11 pt bold"/>
    <w:basedOn w:val="TextBold"/>
    <w:qFormat/>
    <w:rPr>
      <w:color w:val="auto"/>
      <w:sz w:val="22"/>
      <w:szCs w:val="22"/>
    </w:rPr>
  </w:style>
  <w:style w:type="paragraph" w:customStyle="1" w:styleId="Style10pt">
    <w:name w:val="_Style 10 pt"/>
    <w:basedOn w:val="a1"/>
    <w:qFormat/>
    <w:pPr>
      <w:keepNext/>
    </w:pPr>
    <w:rPr>
      <w:sz w:val="20"/>
      <w:szCs w:val="22"/>
    </w:rPr>
  </w:style>
  <w:style w:type="paragraph" w:customStyle="1" w:styleId="BodyText1">
    <w:name w:val="BodyText 1"/>
    <w:basedOn w:val="a1"/>
    <w:link w:val="BodyText1Char"/>
    <w:qFormat/>
    <w:pPr>
      <w:tabs>
        <w:tab w:val="clear" w:pos="567"/>
      </w:tabs>
      <w:spacing w:after="120" w:line="360" w:lineRule="auto"/>
    </w:pPr>
    <w:rPr>
      <w:rFonts w:ascii="Arial" w:eastAsia="Times New Roman" w:hAnsi="Arial" w:cs="Arial"/>
      <w:szCs w:val="24"/>
    </w:rPr>
  </w:style>
  <w:style w:type="character" w:customStyle="1" w:styleId="BodyText1Char">
    <w:name w:val="BodyText 1 Char"/>
    <w:link w:val="BodyText1"/>
    <w:rPr>
      <w:rFonts w:ascii="Arial" w:eastAsia="Times New Roman" w:hAnsi="Arial" w:cs="Arial"/>
      <w:sz w:val="22"/>
      <w:szCs w:val="24"/>
      <w:lang w:val="mt-MT" w:eastAsia="en-US"/>
    </w:rPr>
  </w:style>
  <w:style w:type="character" w:customStyle="1" w:styleId="Shading">
    <w:name w:val="Shading"/>
    <w:uiPriority w:val="1"/>
    <w:qFormat/>
    <w:rPr>
      <w:rFonts w:ascii="Arial" w:hAnsi="Arial"/>
      <w:sz w:val="22"/>
      <w:bdr w:val="none" w:sz="0" w:space="0" w:color="auto"/>
      <w:shd w:val="clear" w:color="auto" w:fill="D9D9D9"/>
    </w:rPr>
  </w:style>
  <w:style w:type="paragraph" w:customStyle="1" w:styleId="Labeling-MandatoryText">
    <w:name w:val="Labeling - Mandatory Text"/>
    <w:basedOn w:val="Labeling-MandatoryTableText"/>
    <w:link w:val="Labeling-MandatoryTextChar"/>
    <w:qFormat/>
  </w:style>
  <w:style w:type="character" w:customStyle="1" w:styleId="Labeling-MandatoryTextChar">
    <w:name w:val="Labeling - Mandatory Text Char"/>
    <w:link w:val="Labeling-MandatoryText"/>
    <w:rPr>
      <w:rFonts w:ascii="Arial" w:eastAsia="Times New Roman" w:hAnsi="Arial" w:cs="Arial"/>
      <w:sz w:val="22"/>
      <w:szCs w:val="24"/>
      <w:lang w:val="mt-MT" w:eastAsia="en-US"/>
    </w:rPr>
  </w:style>
  <w:style w:type="character" w:customStyle="1" w:styleId="commenttext">
    <w:name w:val="commenttext"/>
    <w:basedOn w:val="a2"/>
  </w:style>
  <w:style w:type="character" w:customStyle="1" w:styleId="UnresolvedMention2">
    <w:name w:val="Unresolved Mention2"/>
    <w:uiPriority w:val="99"/>
    <w:semiHidden/>
    <w:unhideWhenUsed/>
    <w:rPr>
      <w:color w:val="605E5C"/>
      <w:shd w:val="clear" w:color="auto" w:fill="E1DFDD"/>
    </w:rPr>
  </w:style>
  <w:style w:type="paragraph" w:customStyle="1" w:styleId="Stylebold">
    <w:name w:val="_Style bold"/>
    <w:basedOn w:val="a1"/>
    <w:qFormat/>
    <w:rsid w:val="00386FDB"/>
    <w:rPr>
      <w:b/>
    </w:rPr>
  </w:style>
  <w:style w:type="paragraph" w:customStyle="1" w:styleId="StyleItalic">
    <w:name w:val="_Style Italic"/>
    <w:basedOn w:val="a1"/>
    <w:qFormat/>
    <w:rsid w:val="00AB072A"/>
    <w:pPr>
      <w:keepNext/>
      <w:tabs>
        <w:tab w:val="clear" w:pos="567"/>
      </w:tabs>
    </w:pPr>
    <w:rPr>
      <w:i/>
    </w:rPr>
  </w:style>
  <w:style w:type="paragraph" w:customStyle="1" w:styleId="Styleunderline">
    <w:name w:val="_Style underline"/>
    <w:basedOn w:val="a1"/>
    <w:qFormat/>
    <w:rsid w:val="00AB072A"/>
    <w:pPr>
      <w:keepNext/>
      <w:tabs>
        <w:tab w:val="clear" w:pos="567"/>
      </w:tabs>
    </w:pPr>
    <w:rPr>
      <w:u w:val="single"/>
    </w:rPr>
  </w:style>
  <w:style w:type="paragraph" w:customStyle="1" w:styleId="Style18pts">
    <w:name w:val="_Style 18 pts"/>
    <w:basedOn w:val="a1"/>
    <w:qFormat/>
    <w:rsid w:val="006737AB"/>
    <w:pPr>
      <w:jc w:val="center"/>
    </w:pPr>
    <w:rPr>
      <w:b/>
      <w:sz w:val="36"/>
    </w:rPr>
  </w:style>
  <w:style w:type="character" w:customStyle="1" w:styleId="UnresolvedMention3">
    <w:name w:val="Unresolved Mention3"/>
    <w:uiPriority w:val="99"/>
    <w:semiHidden/>
    <w:unhideWhenUsed/>
    <w:rsid w:val="00CC4C8D"/>
    <w:rPr>
      <w:color w:val="605E5C"/>
      <w:shd w:val="clear" w:color="auto" w:fill="E1DFDD"/>
    </w:rPr>
  </w:style>
  <w:style w:type="character" w:styleId="afff5">
    <w:name w:val="line number"/>
    <w:semiHidden/>
    <w:unhideWhenUsed/>
    <w:rsid w:val="00931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ema.europa.eu/en/medicines/human/EPAR/osenvelt" TargetMode="External"/><Relationship Id="rId18" Type="http://schemas.openxmlformats.org/officeDocument/2006/relationships/hyperlink" Target="mailto:BEinfo@celltrionhc.com" TargetMode="External"/><Relationship Id="rId26" Type="http://schemas.openxmlformats.org/officeDocument/2006/relationships/hyperlink" Target="mailto:celltrionhealthcare_italy@legalmail.i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NLinfo@celltrionhc.com" TargetMode="External"/><Relationship Id="rId34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4.png"/><Relationship Id="rId25" Type="http://schemas.openxmlformats.org/officeDocument/2006/relationships/hyperlink" Target="mailto:contact_fi@celltrionhc.com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hyperlink" Target="mailto:contact_dk@celltrionhc.com" TargetMode="External"/><Relationship Id="rId29" Type="http://schemas.openxmlformats.org/officeDocument/2006/relationships/hyperlink" Target="https://www.ema.europa.eu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mailto:enquiry_ie@celltrionhc.com" TargetMode="External"/><Relationship Id="rId32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ma.europa.eu" TargetMode="External"/><Relationship Id="rId23" Type="http://schemas.openxmlformats.org/officeDocument/2006/relationships/hyperlink" Target="mailto:contact_no@celltrionhc.com" TargetMode="External"/><Relationship Id="rId28" Type="http://schemas.openxmlformats.org/officeDocument/2006/relationships/hyperlink" Target="mailto:contact_se@celltrionhc.com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mailto:BEinfo@celltrionhc.com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png"/><Relationship Id="rId22" Type="http://schemas.openxmlformats.org/officeDocument/2006/relationships/hyperlink" Target="mailto:contact_fi@celltrionhc.com" TargetMode="External"/><Relationship Id="rId27" Type="http://schemas.openxmlformats.org/officeDocument/2006/relationships/hyperlink" Target="mailto:contact_fi@celltrionhc.com" TargetMode="External"/><Relationship Id="rId3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874b74-7561-4a92-a6e7-f8370cb4455a">
      <Terms xmlns="http://schemas.microsoft.com/office/infopath/2007/PartnerControls"/>
    </lcf76f155ced4ddcb4097134ff3c332f>
    <TaxCatchAll xmlns="a034c160-bfb7-45f5-8632-2eb7e0508071" xsi:nil="true"/>
    <vqsn xmlns="62874b74-7561-4a92-a6e7-f8370cb4455a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_dlc_DocId xmlns="a034c160-bfb7-45f5-8632-2eb7e0508071">EMADOC-1700519818-2107289</_dlc_DocId>
    <_dlc_DocIdUrl xmlns="a034c160-bfb7-45f5-8632-2eb7e0508071">
      <Url>https://euema.sharepoint.com/sites/CRM/_layouts/15/DocIdRedir.aspx?ID=EMADOC-1700519818-2107289</Url>
      <Description>EMADOC-1700519818-2107289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29" ma:contentTypeDescription="Create a new document." ma:contentTypeScope="" ma:versionID="66138b7f7a4f89e9702fed06ed113279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57dd3812f3c64a76921e838272f8c1d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4.xml><?xml version="1.0" encoding="utf-8"?>
<sisl xmlns="http://www.boldonjames.com/2008/01/sie/internal/label" xmlns:xsi="http://www.w3.org/2001/XMLSchema-instance" xmlns:xsd="http://www.w3.org/2001/XMLSchema" sislVersion="0" policy="82ad3a63-90ad-4a46-a3cb-757f4658e205" origin="userSelected">
  <element uid="03e9b10b-a1f9-4a88-9630-476473f62285" value=""/>
  <element uid="7349a702-6462-4442-88eb-c64cd513835c" value=""/>
  <element uid="ba0343df-3220-4244-9388-1298e2abc028" value=""/>
</sisl>
</file>

<file path=customXml/item5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C1D4CE1-16BA-459C-A336-ACEF69CD1320}">
  <ds:schemaRefs>
    <ds:schemaRef ds:uri="http://schemas.microsoft.com/office/2006/metadata/properties"/>
    <ds:schemaRef ds:uri="http://schemas.microsoft.com/office/infopath/2007/PartnerControls"/>
    <ds:schemaRef ds:uri="a4d64e8f-e33f-435d-981f-c49545ae15b0"/>
    <ds:schemaRef ds:uri="e1eef876-2644-4dc2-b8ea-c736ac46ca54"/>
  </ds:schemaRefs>
</ds:datastoreItem>
</file>

<file path=customXml/itemProps2.xml><?xml version="1.0" encoding="utf-8"?>
<ds:datastoreItem xmlns:ds="http://schemas.openxmlformats.org/officeDocument/2006/customXml" ds:itemID="{AD94BE5F-FAB5-427F-A031-C1B415123B1D}"/>
</file>

<file path=customXml/itemProps3.xml><?xml version="1.0" encoding="utf-8"?>
<ds:datastoreItem xmlns:ds="http://schemas.openxmlformats.org/officeDocument/2006/customXml" ds:itemID="{BFA1D3FE-A7BD-41C5-B68E-246162667C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CE57FD-6BB0-4908-BDA8-8E73AAEBFF21}">
  <ds:schemaRefs>
    <ds:schemaRef ds:uri="http://www.boldonjames.com/2008/01/sie/internal/label"/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E542E552-3AAC-47BF-A4B5-BABE20A0678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FAACA4F-699F-48FC-82DB-0CD2EA7B5D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12128</Words>
  <Characters>69131</Characters>
  <Application>Microsoft Office Word</Application>
  <DocSecurity>0</DocSecurity>
  <Lines>576</Lines>
  <Paragraphs>162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81097</CharactersWithSpaces>
  <SharedDoc>false</SharedDoc>
  <HLinks>
    <vt:vector size="102" baseType="variant">
      <vt:variant>
        <vt:i4>3801208</vt:i4>
      </vt:variant>
      <vt:variant>
        <vt:i4>48</vt:i4>
      </vt:variant>
      <vt:variant>
        <vt:i4>0</vt:i4>
      </vt:variant>
      <vt:variant>
        <vt:i4>5</vt:i4>
      </vt:variant>
      <vt:variant>
        <vt:lpwstr>https://www.ema.europa.eu/</vt:lpwstr>
      </vt:variant>
      <vt:variant>
        <vt:lpwstr/>
      </vt:variant>
      <vt:variant>
        <vt:i4>7602292</vt:i4>
      </vt:variant>
      <vt:variant>
        <vt:i4>45</vt:i4>
      </vt:variant>
      <vt:variant>
        <vt:i4>0</vt:i4>
      </vt:variant>
      <vt:variant>
        <vt:i4>5</vt:i4>
      </vt:variant>
      <vt:variant>
        <vt:lpwstr>mailto:contact_se@celltrionhc.com</vt:lpwstr>
      </vt:variant>
      <vt:variant>
        <vt:lpwstr/>
      </vt:variant>
      <vt:variant>
        <vt:i4>6357112</vt:i4>
      </vt:variant>
      <vt:variant>
        <vt:i4>42</vt:i4>
      </vt:variant>
      <vt:variant>
        <vt:i4>0</vt:i4>
      </vt:variant>
      <vt:variant>
        <vt:i4>5</vt:i4>
      </vt:variant>
      <vt:variant>
        <vt:lpwstr>mailto:contact_fi@celltrionhc.com</vt:lpwstr>
      </vt:variant>
      <vt:variant>
        <vt:lpwstr/>
      </vt:variant>
      <vt:variant>
        <vt:i4>589851</vt:i4>
      </vt:variant>
      <vt:variant>
        <vt:i4>39</vt:i4>
      </vt:variant>
      <vt:variant>
        <vt:i4>0</vt:i4>
      </vt:variant>
      <vt:variant>
        <vt:i4>5</vt:i4>
      </vt:variant>
      <vt:variant>
        <vt:lpwstr>mailto:celltrionhealthcare_italy@legalmail.it</vt:lpwstr>
      </vt:variant>
      <vt:variant>
        <vt:lpwstr/>
      </vt:variant>
      <vt:variant>
        <vt:i4>6357112</vt:i4>
      </vt:variant>
      <vt:variant>
        <vt:i4>36</vt:i4>
      </vt:variant>
      <vt:variant>
        <vt:i4>0</vt:i4>
      </vt:variant>
      <vt:variant>
        <vt:i4>5</vt:i4>
      </vt:variant>
      <vt:variant>
        <vt:lpwstr>mailto:contact_fi@celltrionhc.com</vt:lpwstr>
      </vt:variant>
      <vt:variant>
        <vt:lpwstr/>
      </vt:variant>
      <vt:variant>
        <vt:i4>7471205</vt:i4>
      </vt:variant>
      <vt:variant>
        <vt:i4>33</vt:i4>
      </vt:variant>
      <vt:variant>
        <vt:i4>0</vt:i4>
      </vt:variant>
      <vt:variant>
        <vt:i4>5</vt:i4>
      </vt:variant>
      <vt:variant>
        <vt:lpwstr>mailto:enquiry_ie@celltrionhc.com</vt:lpwstr>
      </vt:variant>
      <vt:variant>
        <vt:lpwstr/>
      </vt:variant>
      <vt:variant>
        <vt:i4>6881406</vt:i4>
      </vt:variant>
      <vt:variant>
        <vt:i4>30</vt:i4>
      </vt:variant>
      <vt:variant>
        <vt:i4>0</vt:i4>
      </vt:variant>
      <vt:variant>
        <vt:i4>5</vt:i4>
      </vt:variant>
      <vt:variant>
        <vt:lpwstr>mailto:contact_no@celltrionhc.com</vt:lpwstr>
      </vt:variant>
      <vt:variant>
        <vt:lpwstr/>
      </vt:variant>
      <vt:variant>
        <vt:i4>6357112</vt:i4>
      </vt:variant>
      <vt:variant>
        <vt:i4>27</vt:i4>
      </vt:variant>
      <vt:variant>
        <vt:i4>0</vt:i4>
      </vt:variant>
      <vt:variant>
        <vt:i4>5</vt:i4>
      </vt:variant>
      <vt:variant>
        <vt:lpwstr>mailto:contact_fi@celltrionhc.com</vt:lpwstr>
      </vt:variant>
      <vt:variant>
        <vt:lpwstr/>
      </vt:variant>
      <vt:variant>
        <vt:i4>8257627</vt:i4>
      </vt:variant>
      <vt:variant>
        <vt:i4>24</vt:i4>
      </vt:variant>
      <vt:variant>
        <vt:i4>0</vt:i4>
      </vt:variant>
      <vt:variant>
        <vt:i4>5</vt:i4>
      </vt:variant>
      <vt:variant>
        <vt:lpwstr>mailto:NLinfo@celltrionhc.com</vt:lpwstr>
      </vt:variant>
      <vt:variant>
        <vt:lpwstr/>
      </vt:variant>
      <vt:variant>
        <vt:i4>7602258</vt:i4>
      </vt:variant>
      <vt:variant>
        <vt:i4>21</vt:i4>
      </vt:variant>
      <vt:variant>
        <vt:i4>0</vt:i4>
      </vt:variant>
      <vt:variant>
        <vt:i4>5</vt:i4>
      </vt:variant>
      <vt:variant>
        <vt:lpwstr>mailto:infoDE@celltrionhc.com</vt:lpwstr>
      </vt:variant>
      <vt:variant>
        <vt:lpwstr/>
      </vt:variant>
      <vt:variant>
        <vt:i4>6488186</vt:i4>
      </vt:variant>
      <vt:variant>
        <vt:i4>18</vt:i4>
      </vt:variant>
      <vt:variant>
        <vt:i4>0</vt:i4>
      </vt:variant>
      <vt:variant>
        <vt:i4>5</vt:i4>
      </vt:variant>
      <vt:variant>
        <vt:lpwstr>mailto:contact_dk@celltrionhc.com</vt:lpwstr>
      </vt:variant>
      <vt:variant>
        <vt:lpwstr/>
      </vt:variant>
      <vt:variant>
        <vt:i4>7471186</vt:i4>
      </vt:variant>
      <vt:variant>
        <vt:i4>15</vt:i4>
      </vt:variant>
      <vt:variant>
        <vt:i4>0</vt:i4>
      </vt:variant>
      <vt:variant>
        <vt:i4>5</vt:i4>
      </vt:variant>
      <vt:variant>
        <vt:lpwstr>mailto:BEinfo@celltrionhc.com</vt:lpwstr>
      </vt:variant>
      <vt:variant>
        <vt:lpwstr/>
      </vt:variant>
      <vt:variant>
        <vt:i4>7471186</vt:i4>
      </vt:variant>
      <vt:variant>
        <vt:i4>12</vt:i4>
      </vt:variant>
      <vt:variant>
        <vt:i4>0</vt:i4>
      </vt:variant>
      <vt:variant>
        <vt:i4>5</vt:i4>
      </vt:variant>
      <vt:variant>
        <vt:lpwstr>mailto:BEinfo@celltrionhc.com</vt:lpwstr>
      </vt:variant>
      <vt:variant>
        <vt:lpwstr/>
      </vt:variant>
      <vt:variant>
        <vt:i4>65582</vt:i4>
      </vt:variant>
      <vt:variant>
        <vt:i4>9</vt:i4>
      </vt:variant>
      <vt:variant>
        <vt:i4>0</vt:i4>
      </vt:variant>
      <vt:variant>
        <vt:i4>5</vt:i4>
      </vt:variant>
      <vt:variant>
        <vt:lpwstr>https://www.ema.europa.eu/documents/template-form/qrd-appendix-v-adverse-drug-reaction-reporting-details_en.docx</vt:lpwstr>
      </vt:variant>
      <vt:variant>
        <vt:lpwstr/>
      </vt:variant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https://www.ema.europa.eu/</vt:lpwstr>
      </vt:variant>
      <vt:variant>
        <vt:lpwstr/>
      </vt:variant>
      <vt:variant>
        <vt:i4>65582</vt:i4>
      </vt:variant>
      <vt:variant>
        <vt:i4>0</vt:i4>
      </vt:variant>
      <vt:variant>
        <vt:i4>0</vt:i4>
      </vt:variant>
      <vt:variant>
        <vt:i4>5</vt:i4>
      </vt:variant>
      <vt:variant>
        <vt:lpwstr>https://www.ema.europa.eu/documents/template-form/qrd-appendix-v-adverse-drug-reaction-reporting-details_en.docx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Osenvelt: EPAR - Product Information - tracked changes</dc:title>
  <dc:subject/>
  <dc:creator/>
  <cp:keywords/>
  <dc:description/>
  <cp:lastModifiedBy/>
  <cp:revision>1</cp:revision>
  <dcterms:created xsi:type="dcterms:W3CDTF">2025-01-09T04:47:00Z</dcterms:created>
  <dcterms:modified xsi:type="dcterms:W3CDTF">2025-05-07T09:03:00Z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0x0101000DA6AD19014FF648A49316945EE786F90200176DED4FF78CD74995F64A0F46B59E48</vt:lpwstr>
  </property>
  <property fmtid="{D5CDD505-2E9C-101B-9397-08002B2CF9AE}" pid="3" name="_dlc_DocIdItemGuid">
    <vt:lpwstr>7571a038-1e0d-4fed-a85d-b57403286969</vt:lpwstr>
  </property>
  <property fmtid="{D5CDD505-2E9C-101B-9397-08002B2CF9AE}" pid="4" name="MediaServiceImageTags">
    <vt:lpwstr/>
  </property>
</Properties>
</file>