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6169B" w:rsidRPr="0036169B" w14:paraId="7C951BF1" w14:textId="77777777" w:rsidTr="006F2303">
        <w:tc>
          <w:tcPr>
            <w:tcW w:w="9061" w:type="dxa"/>
          </w:tcPr>
          <w:p w14:paraId="668AE8FA" w14:textId="3531FD03" w:rsidR="0036169B" w:rsidRPr="0036169B" w:rsidRDefault="0036169B" w:rsidP="006F2303">
            <w:pPr>
              <w:widowControl w:val="0"/>
              <w:tabs>
                <w:tab w:val="clear" w:pos="567"/>
              </w:tabs>
            </w:pPr>
            <w:r w:rsidRPr="0036169B">
              <w:t xml:space="preserve">Dan id-dokument fih l-informazzjoni dwar il-prodott </w:t>
            </w:r>
            <w:proofErr w:type="spellStart"/>
            <w:r w:rsidRPr="006F2303">
              <w:rPr>
                <w:lang w:val="en-GB"/>
              </w:rPr>
              <w:t>approvata</w:t>
            </w:r>
            <w:proofErr w:type="spellEnd"/>
            <w:r w:rsidRPr="0036169B">
              <w:t xml:space="preserve"> għall-Otezla, bil-bidliet li saru mill-aħħar proċedura li affettwa</w:t>
            </w:r>
            <w:r w:rsidRPr="006F2303">
              <w:rPr>
                <w:lang w:val="en-GB"/>
              </w:rPr>
              <w:t>t</w:t>
            </w:r>
            <w:r w:rsidRPr="0036169B">
              <w:t xml:space="preserve"> l-informazzjoni dwar il-prodott (EMEA/H/C/003746/II/0044/G) </w:t>
            </w:r>
            <w:proofErr w:type="spellStart"/>
            <w:r w:rsidRPr="006F2303">
              <w:rPr>
                <w:lang w:val="en-GB"/>
              </w:rPr>
              <w:t>qed</w:t>
            </w:r>
            <w:proofErr w:type="spellEnd"/>
            <w:r w:rsidRPr="0036169B">
              <w:t xml:space="preserve"> jiġu </w:t>
            </w:r>
            <w:proofErr w:type="spellStart"/>
            <w:r w:rsidRPr="006F2303">
              <w:rPr>
                <w:lang w:val="en-GB"/>
              </w:rPr>
              <w:t>immarkati</w:t>
            </w:r>
            <w:proofErr w:type="spellEnd"/>
            <w:r w:rsidRPr="0036169B">
              <w:t>.</w:t>
            </w:r>
          </w:p>
          <w:p w14:paraId="7A18AD09" w14:textId="77777777" w:rsidR="0036169B" w:rsidRPr="0036169B" w:rsidRDefault="0036169B" w:rsidP="006F2303">
            <w:pPr>
              <w:widowControl w:val="0"/>
              <w:tabs>
                <w:tab w:val="clear" w:pos="567"/>
              </w:tabs>
            </w:pPr>
          </w:p>
          <w:p w14:paraId="7D2481D1" w14:textId="6ADF79BB" w:rsidR="0036169B" w:rsidRPr="0036169B" w:rsidRDefault="0036169B" w:rsidP="0036169B">
            <w:r w:rsidRPr="0036169B">
              <w:t xml:space="preserve">Għal aktar informazzjoni, ara s-sit web tal-Aġenzija Ewropea għall-Mediċini: </w:t>
            </w:r>
            <w:hyperlink r:id="rId10" w:history="1">
              <w:r w:rsidRPr="0036169B">
                <w:rPr>
                  <w:rStyle w:val="Hyperlink"/>
                </w:rPr>
                <w:t>https://www.ema.europa.eu/en/medicines/human/EPAR/otezla</w:t>
              </w:r>
            </w:hyperlink>
          </w:p>
        </w:tc>
      </w:tr>
    </w:tbl>
    <w:p w14:paraId="46697D94" w14:textId="77777777" w:rsidR="009861DC" w:rsidRPr="00BD1AD5" w:rsidRDefault="009861DC" w:rsidP="009861DC"/>
    <w:p w14:paraId="5803600B" w14:textId="77777777" w:rsidR="009861DC" w:rsidRPr="00BD1AD5" w:rsidRDefault="009861DC" w:rsidP="009861DC"/>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589F5698" w14:textId="77777777" w:rsidR="009D6428" w:rsidRPr="00BD1AD5" w:rsidRDefault="009D6428"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ANNESS I</w:t>
      </w:r>
    </w:p>
    <w:p w14:paraId="0A4E59B3" w14:textId="77777777" w:rsidR="009D6428" w:rsidRPr="00BD1AD5" w:rsidRDefault="009D6428" w:rsidP="00CC4144"/>
    <w:p w14:paraId="2B90416F" w14:textId="77777777" w:rsidR="009D6428" w:rsidRPr="00BD1AD5" w:rsidRDefault="00812D16" w:rsidP="00CC4144">
      <w:pPr>
        <w:pStyle w:val="TitleA"/>
      </w:pPr>
      <w:r>
        <w:t>SOMMARJU TAL-KARATTERISTIĊI TAL-PRODOTT</w:t>
      </w:r>
    </w:p>
    <w:p w14:paraId="07B93A36" w14:textId="77777777" w:rsidR="009D6428" w:rsidRPr="00BD1AD5" w:rsidRDefault="00812D16" w:rsidP="00CC4144">
      <w:pPr>
        <w:pStyle w:val="StyleHeadings"/>
      </w:pPr>
      <w:r>
        <w:br w:type="page"/>
      </w:r>
      <w:r>
        <w:lastRenderedPageBreak/>
        <w:t>1.</w:t>
      </w:r>
      <w:r>
        <w:tab/>
        <w:t>ISEM IL-PRODOTT MEDIĊINALI</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pilloli miksija b’rita</w:t>
      </w:r>
    </w:p>
    <w:p w14:paraId="121C939D" w14:textId="77777777" w:rsidR="009D6428" w:rsidRPr="00BD1AD5" w:rsidRDefault="009E04DF" w:rsidP="00CC4144">
      <w:pPr>
        <w:rPr>
          <w:noProof/>
        </w:rPr>
      </w:pPr>
      <w:r>
        <w:t>Otezla 20 mg pilloli miksija b’rita</w:t>
      </w:r>
    </w:p>
    <w:p w14:paraId="594E688F" w14:textId="77777777" w:rsidR="009D6428" w:rsidRPr="00BD1AD5" w:rsidRDefault="009E04DF" w:rsidP="00CC4144">
      <w:pPr>
        <w:rPr>
          <w:iCs/>
          <w:noProof/>
        </w:rPr>
      </w:pPr>
      <w:r>
        <w:t>Otezla 30 mg pilloli miksija b’rita</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GĦAMLA KWALITATTIVA U KWANTITATTIVA</w:t>
      </w:r>
    </w:p>
    <w:p w14:paraId="7A2E84D3" w14:textId="77777777" w:rsidR="009D6428" w:rsidRPr="00AA00A0" w:rsidRDefault="009D6428" w:rsidP="00CC4144">
      <w:pPr>
        <w:pStyle w:val="C-BodyText"/>
        <w:keepNext/>
        <w:spacing w:before="0" w:after="0" w:line="240" w:lineRule="auto"/>
        <w:rPr>
          <w:noProof/>
          <w:sz w:val="22"/>
          <w:szCs w:val="22"/>
          <w:lang w:val="fi-FI"/>
        </w:rPr>
      </w:pPr>
    </w:p>
    <w:p w14:paraId="587533E6" w14:textId="77777777" w:rsidR="009D6428" w:rsidRPr="00BD1AD5" w:rsidRDefault="00A04BA0" w:rsidP="00CC4144">
      <w:pPr>
        <w:keepNext/>
        <w:rPr>
          <w:noProof/>
          <w:u w:val="single"/>
        </w:rPr>
      </w:pPr>
      <w:r>
        <w:rPr>
          <w:u w:val="single"/>
        </w:rPr>
        <w:t>Otezla 10 mg pilloli miksija b’rita</w:t>
      </w:r>
    </w:p>
    <w:p w14:paraId="2354DC84" w14:textId="77777777" w:rsidR="009D6428" w:rsidRPr="00AA00A0" w:rsidRDefault="009D6428" w:rsidP="00CC4144">
      <w:pPr>
        <w:pStyle w:val="C-BodyText"/>
        <w:keepNext/>
        <w:spacing w:before="0" w:after="0" w:line="240" w:lineRule="auto"/>
        <w:rPr>
          <w:noProof/>
          <w:sz w:val="22"/>
          <w:szCs w:val="22"/>
          <w:lang w:val="fi-FI"/>
        </w:rPr>
      </w:pPr>
    </w:p>
    <w:p w14:paraId="54B0C529" w14:textId="77777777" w:rsidR="009D6428" w:rsidRPr="00BD1AD5" w:rsidRDefault="009E04DF" w:rsidP="00CC4144">
      <w:pPr>
        <w:pStyle w:val="C-BodyText"/>
        <w:spacing w:before="0" w:after="0" w:line="240" w:lineRule="auto"/>
        <w:rPr>
          <w:noProof/>
          <w:sz w:val="22"/>
          <w:szCs w:val="22"/>
        </w:rPr>
      </w:pPr>
      <w:r>
        <w:rPr>
          <w:sz w:val="22"/>
        </w:rPr>
        <w:t>Kull pillola miksija b’rita fiha 10 mg ta’ apremilast.</w:t>
      </w:r>
    </w:p>
    <w:p w14:paraId="1C8898BA" w14:textId="77777777" w:rsidR="009D6428" w:rsidRPr="00AA00A0" w:rsidRDefault="009D6428" w:rsidP="00CC4144">
      <w:pPr>
        <w:pStyle w:val="EMEAEnBodyText"/>
        <w:autoSpaceDE w:val="0"/>
        <w:autoSpaceDN w:val="0"/>
        <w:adjustRightInd w:val="0"/>
        <w:spacing w:before="0" w:after="0"/>
        <w:jc w:val="left"/>
        <w:rPr>
          <w:u w:val="single"/>
          <w:lang w:val="fi-FI"/>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Eċċipjent(i) b’effett magħruf</w:t>
      </w:r>
    </w:p>
    <w:p w14:paraId="6E8B3F76" w14:textId="77777777" w:rsidR="009D6428" w:rsidRPr="00BD1AD5" w:rsidRDefault="009E04DF" w:rsidP="00CC4144">
      <w:pPr>
        <w:pStyle w:val="EMEAEnBodyText"/>
        <w:autoSpaceDE w:val="0"/>
        <w:autoSpaceDN w:val="0"/>
        <w:adjustRightInd w:val="0"/>
        <w:spacing w:before="0" w:after="0"/>
        <w:jc w:val="left"/>
        <w:rPr>
          <w:noProof/>
        </w:rPr>
      </w:pPr>
      <w:r>
        <w:t>Kull pillola miksija b’rita fiha 57 mg ta’ lactose (bħala lactose monohydrate).</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pilloli miksija b’rita</w:t>
      </w:r>
    </w:p>
    <w:p w14:paraId="1DAB350D" w14:textId="77777777" w:rsidR="009D6428" w:rsidRPr="00AA00A0" w:rsidRDefault="009D6428" w:rsidP="00CC4144">
      <w:pPr>
        <w:pStyle w:val="C-BodyText"/>
        <w:keepNext/>
        <w:shd w:val="clear" w:color="auto" w:fill="FFFFFF"/>
        <w:spacing w:before="0" w:after="0" w:line="240" w:lineRule="auto"/>
        <w:rPr>
          <w:noProof/>
          <w:sz w:val="22"/>
          <w:szCs w:val="22"/>
        </w:rPr>
      </w:pPr>
    </w:p>
    <w:p w14:paraId="5D5B2A5D" w14:textId="77777777" w:rsidR="009D6428" w:rsidRPr="00BD1AD5" w:rsidRDefault="00B714ED" w:rsidP="00CC4144">
      <w:pPr>
        <w:pStyle w:val="C-BodyText"/>
        <w:shd w:val="clear" w:color="auto" w:fill="FFFFFF"/>
        <w:spacing w:before="0" w:after="0" w:line="240" w:lineRule="auto"/>
        <w:rPr>
          <w:noProof/>
          <w:sz w:val="22"/>
          <w:szCs w:val="22"/>
        </w:rPr>
      </w:pPr>
      <w:r>
        <w:rPr>
          <w:sz w:val="22"/>
        </w:rPr>
        <w:t>Kull pillola miksija b’rita fiha 20 mg ta’ apremilast.</w:t>
      </w:r>
    </w:p>
    <w:p w14:paraId="0D751C90" w14:textId="77777777" w:rsidR="009D6428" w:rsidRPr="00AA00A0"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Eċċipjent(i) b’effett magħruf</w:t>
      </w:r>
    </w:p>
    <w:p w14:paraId="528E4DDD" w14:textId="77777777" w:rsidR="009D6428" w:rsidRPr="00BD1AD5" w:rsidRDefault="00B714ED" w:rsidP="00CC4144">
      <w:pPr>
        <w:pStyle w:val="EMEAEnBodyText"/>
        <w:autoSpaceDE w:val="0"/>
        <w:autoSpaceDN w:val="0"/>
        <w:adjustRightInd w:val="0"/>
        <w:spacing w:before="0" w:after="0"/>
        <w:jc w:val="left"/>
        <w:rPr>
          <w:noProof/>
        </w:rPr>
      </w:pPr>
      <w:r>
        <w:t>Kull pillola miksija b’rita fiha 114 mg ta’ lactose (bħala lactose monohydrate).</w:t>
      </w:r>
    </w:p>
    <w:p w14:paraId="384E08BA" w14:textId="77777777" w:rsidR="009D6428" w:rsidRPr="00AA00A0"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pilloli miksija b’rita</w:t>
      </w:r>
    </w:p>
    <w:p w14:paraId="205AA119" w14:textId="77777777" w:rsidR="009D6428" w:rsidRPr="00AA00A0" w:rsidRDefault="009D6428" w:rsidP="00CC4144">
      <w:pPr>
        <w:pStyle w:val="C-BodyText"/>
        <w:keepNext/>
        <w:shd w:val="clear" w:color="auto" w:fill="FFFFFF"/>
        <w:spacing w:before="0" w:after="0" w:line="240" w:lineRule="auto"/>
        <w:rPr>
          <w:noProof/>
          <w:sz w:val="22"/>
          <w:szCs w:val="22"/>
        </w:rPr>
      </w:pPr>
    </w:p>
    <w:p w14:paraId="542C0328" w14:textId="77777777" w:rsidR="009D6428" w:rsidRPr="00BD1AD5" w:rsidRDefault="00A04BA0" w:rsidP="00CC4144">
      <w:pPr>
        <w:pStyle w:val="C-BodyText"/>
        <w:shd w:val="clear" w:color="auto" w:fill="FFFFFF"/>
        <w:spacing w:before="0" w:after="0" w:line="240" w:lineRule="auto"/>
        <w:rPr>
          <w:noProof/>
          <w:sz w:val="22"/>
          <w:szCs w:val="22"/>
        </w:rPr>
      </w:pPr>
      <w:r>
        <w:rPr>
          <w:sz w:val="22"/>
        </w:rPr>
        <w:t>Kull pillola miksija b’rita fiha 30 mg ta’ apremilast.</w:t>
      </w:r>
    </w:p>
    <w:p w14:paraId="37820506" w14:textId="77777777" w:rsidR="009D6428" w:rsidRPr="00AA00A0"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Eċċipjent(i) b’effett magħruf</w:t>
      </w:r>
    </w:p>
    <w:p w14:paraId="37AB15E6" w14:textId="77777777" w:rsidR="009D6428" w:rsidRPr="00BD1AD5" w:rsidRDefault="00A04BA0" w:rsidP="00CC4144">
      <w:pPr>
        <w:pStyle w:val="EMEAEnBodyText"/>
        <w:autoSpaceDE w:val="0"/>
        <w:autoSpaceDN w:val="0"/>
        <w:adjustRightInd w:val="0"/>
        <w:spacing w:before="0" w:after="0"/>
        <w:jc w:val="left"/>
      </w:pPr>
      <w:r>
        <w:t>Kull pillola miksija b’rita fiha 171 mg ta’ lactose (bħala lactose monohydrate).</w:t>
      </w:r>
    </w:p>
    <w:p w14:paraId="3973DBEA" w14:textId="77777777" w:rsidR="009D6428" w:rsidRPr="00AA00A0"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Għal-lista sħiħa ta’ eċċipjenti, ara sezzjoni 6.1.</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D1AD5" w:rsidRDefault="009E04DF" w:rsidP="00CC4144">
      <w:pPr>
        <w:pStyle w:val="StyleHeadings"/>
      </w:pPr>
      <w:r>
        <w:t>3.</w:t>
      </w:r>
      <w:r>
        <w:tab/>
        <w:t>GĦAMLA FARMAĊEWTIKA</w:t>
      </w:r>
    </w:p>
    <w:p w14:paraId="416195C3" w14:textId="77777777" w:rsidR="009D6428" w:rsidRPr="00BD1AD5" w:rsidRDefault="009D6428" w:rsidP="00CC4144">
      <w:pPr>
        <w:keepNext/>
        <w:suppressAutoHyphens/>
        <w:ind w:left="567" w:hanging="567"/>
        <w:rPr>
          <w:noProof/>
        </w:rPr>
      </w:pPr>
    </w:p>
    <w:p w14:paraId="412B095F" w14:textId="77777777" w:rsidR="009D6428" w:rsidRPr="00BD1AD5" w:rsidRDefault="009E04DF" w:rsidP="00CC4144">
      <w:pPr>
        <w:pStyle w:val="C-BodyText"/>
        <w:spacing w:before="0" w:after="0" w:line="240" w:lineRule="auto"/>
        <w:rPr>
          <w:noProof/>
          <w:sz w:val="22"/>
          <w:szCs w:val="22"/>
        </w:rPr>
      </w:pPr>
      <w:r>
        <w:rPr>
          <w:sz w:val="22"/>
        </w:rPr>
        <w:t>Pillola miksija b’rita (pillola).</w:t>
      </w:r>
    </w:p>
    <w:p w14:paraId="2B13476C" w14:textId="77777777" w:rsidR="009D6428" w:rsidRPr="00AA00A0" w:rsidRDefault="009D6428" w:rsidP="00CC4144">
      <w:pPr>
        <w:pStyle w:val="C-BodyText"/>
        <w:spacing w:before="0" w:after="0" w:line="240" w:lineRule="auto"/>
        <w:rPr>
          <w:noProof/>
          <w:sz w:val="22"/>
          <w:szCs w:val="22"/>
          <w:lang w:val="fi-FI"/>
        </w:rPr>
      </w:pPr>
    </w:p>
    <w:p w14:paraId="4774B19F" w14:textId="77777777" w:rsidR="009D6428" w:rsidRPr="00BD1AD5" w:rsidRDefault="00174E05" w:rsidP="00CC4144">
      <w:pPr>
        <w:keepNext/>
        <w:rPr>
          <w:noProof/>
          <w:u w:val="single"/>
        </w:rPr>
      </w:pPr>
      <w:r>
        <w:rPr>
          <w:u w:val="single"/>
        </w:rPr>
        <w:t>Otezla 10 mg pilloli miksija b’rita</w:t>
      </w:r>
    </w:p>
    <w:p w14:paraId="62CEFE6C" w14:textId="77777777" w:rsidR="009D6428" w:rsidRPr="00AA00A0" w:rsidRDefault="009D6428" w:rsidP="00CC4144">
      <w:pPr>
        <w:pStyle w:val="C-BodyText"/>
        <w:keepNext/>
        <w:spacing w:before="0" w:after="0" w:line="240" w:lineRule="auto"/>
        <w:rPr>
          <w:noProof/>
          <w:sz w:val="22"/>
          <w:szCs w:val="22"/>
          <w:lang w:val="fi-FI"/>
        </w:rPr>
      </w:pPr>
    </w:p>
    <w:p w14:paraId="2C481A37" w14:textId="77777777" w:rsidR="009D6428" w:rsidRPr="00BD1AD5" w:rsidRDefault="009E04DF" w:rsidP="00CC4144">
      <w:pPr>
        <w:pStyle w:val="C-BodyText"/>
        <w:spacing w:before="0" w:after="0" w:line="240" w:lineRule="auto"/>
        <w:rPr>
          <w:noProof/>
          <w:sz w:val="22"/>
          <w:szCs w:val="22"/>
        </w:rPr>
      </w:pPr>
      <w:r>
        <w:rPr>
          <w:sz w:val="22"/>
        </w:rPr>
        <w:t>Pillola miksija b’rita 10 mg, ta’ lewn roża, b’forma ta’ djamant, twila 8 mm, b’“APR” imnaqqxa fuq naħa waħda u “10” fuq in-naħa l-oħra.</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pilloli miksija b’rita</w:t>
      </w:r>
    </w:p>
    <w:p w14:paraId="6CCAE93C" w14:textId="77777777" w:rsidR="009D6428" w:rsidRPr="00AA00A0"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Pillola miksija b’rita 20 mg, ta’ lewn kannella, b’forma ta’ djamant, twila 10 mm, b’“APR” imnaqqxa fuq naħa waħda u “20” fuq in-naħa l-oħra.</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pilloli miksija b’rita</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Pillola miksija b’rita 30 mg, ta’ lewn beige, b’forma ta’ djamant, twila 12 mm, b’“APR” imnaqqxa fuq naħa waħda u “30” fuq in-naħa l-oħra.</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TAGĦRIF KLINIKU</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Indikazzjonijiet terapewtiċi</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Artrite psorjatika</w:t>
      </w:r>
    </w:p>
    <w:p w14:paraId="4DA10D5B" w14:textId="77777777" w:rsidR="009D6428" w:rsidRPr="00BD1AD5" w:rsidRDefault="009D6428" w:rsidP="00CC4144">
      <w:pPr>
        <w:keepNext/>
      </w:pPr>
    </w:p>
    <w:p w14:paraId="6F67E88B" w14:textId="64F1BA56" w:rsidR="009D6428" w:rsidRPr="00BD1AD5" w:rsidRDefault="009E04DF" w:rsidP="00CC4144">
      <w:r>
        <w:t>Otezla, waħdu jew flimkien ma’ Mediċini Antirewmatiċi li Jibdlu l-Marda (Disease Modifying Antirheumatic Drugs (DMARDs)), hu indikat għall-kura ta’ artrite psorjatika attiva (PsA) f’pazjenti adulti li kellhom rispons inadegwat jew li kienu intolleranti għal terapija fil-passat b’DMARD (ara sezzjoni 5.1).</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Psorjasi</w:t>
      </w:r>
    </w:p>
    <w:p w14:paraId="6CF70AE2" w14:textId="77777777" w:rsidR="009D6428" w:rsidRPr="00BD1AD5" w:rsidRDefault="009D6428" w:rsidP="00CC4144">
      <w:pPr>
        <w:keepNext/>
      </w:pPr>
    </w:p>
    <w:p w14:paraId="54C57505" w14:textId="35033A74" w:rsidR="009D6428" w:rsidRDefault="009E04DF" w:rsidP="00CC4144">
      <w:r>
        <w:t>Otezla hu indikat għall-kura ta’ psorjasi tal-plakka moderata sa severa kronika (PSOR) f’pazjenti adulti li naqsu milli jirrispondu għal, jew li għandhom kontraindikazzjoni għal, jew li huma intolleranti għal terapija sistematika oħra, li tinkludi cyclosporine, methotrexate jew psoralen u dawl ultraviolet</w:t>
      </w:r>
      <w:r>
        <w:noBreakHyphen/>
        <w:t>A (PUVA).</w:t>
      </w:r>
    </w:p>
    <w:p w14:paraId="67E79551" w14:textId="77777777" w:rsidR="001816D7" w:rsidRPr="007E5954" w:rsidRDefault="001816D7" w:rsidP="001816D7"/>
    <w:p w14:paraId="3A58386A" w14:textId="77777777" w:rsidR="001816D7" w:rsidRPr="006143EE" w:rsidRDefault="001816D7" w:rsidP="006143EE">
      <w:pPr>
        <w:pStyle w:val="Styleunderline"/>
        <w:keepNext/>
      </w:pPr>
      <w:r>
        <w:t>Psorjasi pedjatrika</w:t>
      </w:r>
    </w:p>
    <w:p w14:paraId="65791B3D" w14:textId="77777777" w:rsidR="001816D7" w:rsidRPr="007E5954" w:rsidRDefault="001816D7" w:rsidP="001816D7">
      <w:pPr>
        <w:keepNext/>
      </w:pPr>
    </w:p>
    <w:p w14:paraId="7D70AEAC" w14:textId="0E85E1F8" w:rsidR="001816D7" w:rsidRPr="00BD1AD5" w:rsidRDefault="001816D7" w:rsidP="001816D7">
      <w:r>
        <w:t>Otezla hu indikat għall-kura ta’ psorjasi tal-plakka moderata sa severa fi tfal u adolexxenti mill-età ta’ 6 snin u li jiżnu mill-inqas 20 kg li huma kandidati għal terapija sistemika.</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Marda ta’ Behçet</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Otezla huwa indikat għat-trattament ta’ pazjenti adulti b’ulċeri orali assoċjati mal-marda ta’ Behçet (BD) li huma kandidati għal terapija sistemika.</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Pożoloġija u metodu ta’ kif għandu jingħata</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Il-kura b’Otezla għandha tinbeda minn speċjalisti b’esperjenza fid-dijanjosi u l-kura ta’ psorjasi, artrite psorjatika jew marda ta’ Behçet.</w:t>
      </w:r>
    </w:p>
    <w:p w14:paraId="6E15EC88" w14:textId="77777777" w:rsidR="009D6428" w:rsidRPr="00AA00A0"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Pożoloġija</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Pazjenti adulti b’artrite psorjatika, psorjasi, jew il-marda ta’ Behçet</w:t>
      </w:r>
    </w:p>
    <w:p w14:paraId="1495CF07" w14:textId="77777777" w:rsidR="009D6428" w:rsidRPr="00AA00A0" w:rsidRDefault="009D6428" w:rsidP="00CC4144">
      <w:pPr>
        <w:pStyle w:val="C-BodyText"/>
        <w:keepNext/>
        <w:spacing w:before="0" w:after="0" w:line="240" w:lineRule="auto"/>
        <w:rPr>
          <w:noProof/>
          <w:sz w:val="22"/>
          <w:szCs w:val="22"/>
        </w:rPr>
      </w:pPr>
    </w:p>
    <w:p w14:paraId="305A7D55" w14:textId="79D4A301" w:rsidR="009D6428" w:rsidRPr="00BD1AD5" w:rsidRDefault="009E04DF" w:rsidP="00CC4144">
      <w:pPr>
        <w:pStyle w:val="C-BodyText"/>
        <w:spacing w:before="0" w:after="0" w:line="240" w:lineRule="auto"/>
        <w:rPr>
          <w:noProof/>
          <w:sz w:val="22"/>
          <w:szCs w:val="22"/>
        </w:rPr>
      </w:pPr>
      <w:r>
        <w:rPr>
          <w:sz w:val="22"/>
        </w:rPr>
        <w:t>Id-doża rakkomandata ta’ apremilast għall-pazjenti adulti hija 30 mg meħuda mill-ħalq darbtejn kuljum. Skeda ta’ titrazzjoni inizjali hi meħtieġa kif muri hawn taħt f’tabella 1.</w:t>
      </w:r>
    </w:p>
    <w:p w14:paraId="1A86E9D7" w14:textId="77777777" w:rsidR="009D6428" w:rsidRPr="00AA00A0" w:rsidRDefault="009D6428" w:rsidP="00CC4144">
      <w:pPr>
        <w:pStyle w:val="C-BodyText"/>
        <w:spacing w:before="0" w:after="0" w:line="240" w:lineRule="auto"/>
        <w:rPr>
          <w:noProof/>
          <w:sz w:val="22"/>
          <w:szCs w:val="22"/>
        </w:rPr>
      </w:pPr>
    </w:p>
    <w:p w14:paraId="6E956444" w14:textId="600ED871" w:rsidR="009D6428" w:rsidRPr="00BD1AD5" w:rsidRDefault="009E04DF" w:rsidP="00CC4144">
      <w:pPr>
        <w:keepNext/>
        <w:tabs>
          <w:tab w:val="clear" w:pos="567"/>
          <w:tab w:val="left" w:pos="1134"/>
        </w:tabs>
        <w:ind w:left="1140" w:hanging="1140"/>
        <w:rPr>
          <w:b/>
        </w:rPr>
      </w:pPr>
      <w:r>
        <w:rPr>
          <w:b/>
        </w:rPr>
        <w:t>Tabella 1.</w:t>
      </w:r>
      <w:ins w:id="0" w:author="Author">
        <w:r w:rsidR="00D82A69" w:rsidRPr="00473B9E">
          <w:rPr>
            <w:b/>
            <w:bCs/>
            <w:rPrChange w:id="1" w:author="Author">
              <w:rPr/>
            </w:rPrChange>
          </w:rPr>
          <w:t xml:space="preserve"> </w:t>
        </w:r>
      </w:ins>
      <w:del w:id="2" w:author="Author">
        <w:r w:rsidR="00074D32" w:rsidRPr="000E75D7" w:rsidDel="00D82A69">
          <w:tab/>
        </w:r>
      </w:del>
      <w:r>
        <w:rPr>
          <w:b/>
        </w:rPr>
        <w:t>Skeda tat-titrazzjoni tad-doża għall-pazjenti adulti</w:t>
      </w:r>
    </w:p>
    <w:p w14:paraId="56FD954E" w14:textId="44C5AD47" w:rsidR="00C3794D" w:rsidRPr="00BD1AD5"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BD1AD5" w14:paraId="0C7B0F2F" w14:textId="77777777" w:rsidTr="001816D7">
        <w:trPr>
          <w:cantSplit/>
          <w:jc w:val="center"/>
        </w:trPr>
        <w:tc>
          <w:tcPr>
            <w:tcW w:w="437" w:type="pct"/>
          </w:tcPr>
          <w:p w14:paraId="35929311" w14:textId="77777777" w:rsidR="00010E46" w:rsidRPr="00BD1AD5" w:rsidRDefault="009E04DF" w:rsidP="00CC4144">
            <w:pPr>
              <w:keepNext/>
              <w:jc w:val="center"/>
              <w:rPr>
                <w:noProof/>
                <w:sz w:val="20"/>
              </w:rPr>
            </w:pPr>
            <w:r>
              <w:rPr>
                <w:sz w:val="20"/>
              </w:rPr>
              <w:t>Jum 1</w:t>
            </w:r>
          </w:p>
        </w:tc>
        <w:tc>
          <w:tcPr>
            <w:tcW w:w="916" w:type="pct"/>
            <w:gridSpan w:val="2"/>
          </w:tcPr>
          <w:p w14:paraId="5320C239" w14:textId="77777777" w:rsidR="00010E46" w:rsidRPr="00BD1AD5" w:rsidRDefault="009E04DF" w:rsidP="00CC4144">
            <w:pPr>
              <w:keepNext/>
              <w:jc w:val="center"/>
              <w:rPr>
                <w:noProof/>
                <w:sz w:val="20"/>
              </w:rPr>
            </w:pPr>
            <w:r>
              <w:rPr>
                <w:sz w:val="20"/>
              </w:rPr>
              <w:t>Jum 2</w:t>
            </w:r>
          </w:p>
        </w:tc>
        <w:tc>
          <w:tcPr>
            <w:tcW w:w="914" w:type="pct"/>
            <w:gridSpan w:val="2"/>
          </w:tcPr>
          <w:p w14:paraId="2AC7F6C0" w14:textId="77777777" w:rsidR="00010E46" w:rsidRPr="00BD1AD5" w:rsidRDefault="009E04DF" w:rsidP="00CC4144">
            <w:pPr>
              <w:keepNext/>
              <w:jc w:val="center"/>
              <w:rPr>
                <w:noProof/>
                <w:sz w:val="20"/>
              </w:rPr>
            </w:pPr>
            <w:r>
              <w:rPr>
                <w:sz w:val="20"/>
              </w:rPr>
              <w:t>Jum 3</w:t>
            </w:r>
          </w:p>
        </w:tc>
        <w:tc>
          <w:tcPr>
            <w:tcW w:w="913" w:type="pct"/>
            <w:gridSpan w:val="2"/>
          </w:tcPr>
          <w:p w14:paraId="5451E8C2" w14:textId="77777777" w:rsidR="00010E46" w:rsidRPr="00BD1AD5" w:rsidRDefault="009E04DF" w:rsidP="00CC4144">
            <w:pPr>
              <w:keepNext/>
              <w:jc w:val="center"/>
              <w:rPr>
                <w:noProof/>
                <w:sz w:val="20"/>
              </w:rPr>
            </w:pPr>
            <w:r>
              <w:rPr>
                <w:sz w:val="20"/>
              </w:rPr>
              <w:t>Jum 4</w:t>
            </w:r>
          </w:p>
        </w:tc>
        <w:tc>
          <w:tcPr>
            <w:tcW w:w="913" w:type="pct"/>
            <w:gridSpan w:val="2"/>
          </w:tcPr>
          <w:p w14:paraId="655B3F7A" w14:textId="77777777" w:rsidR="00010E46" w:rsidRPr="00BD1AD5" w:rsidRDefault="009E04DF" w:rsidP="00CC4144">
            <w:pPr>
              <w:keepNext/>
              <w:jc w:val="center"/>
              <w:rPr>
                <w:noProof/>
                <w:sz w:val="20"/>
              </w:rPr>
            </w:pPr>
            <w:r>
              <w:rPr>
                <w:sz w:val="20"/>
              </w:rPr>
              <w:t>Jum 5</w:t>
            </w:r>
          </w:p>
        </w:tc>
        <w:tc>
          <w:tcPr>
            <w:tcW w:w="908" w:type="pct"/>
            <w:gridSpan w:val="2"/>
          </w:tcPr>
          <w:p w14:paraId="789F25D3" w14:textId="77777777" w:rsidR="00010E46" w:rsidRPr="00BD1AD5" w:rsidRDefault="009E04DF" w:rsidP="00CC4144">
            <w:pPr>
              <w:keepNext/>
              <w:jc w:val="center"/>
              <w:rPr>
                <w:noProof/>
                <w:sz w:val="20"/>
              </w:rPr>
            </w:pPr>
            <w:r>
              <w:rPr>
                <w:sz w:val="20"/>
              </w:rPr>
              <w:t>Jum 6 u wara</w:t>
            </w:r>
          </w:p>
        </w:tc>
      </w:tr>
      <w:tr w:rsidR="00EC7F48" w:rsidRPr="00BD1AD5" w14:paraId="35A80D1D" w14:textId="77777777" w:rsidTr="001816D7">
        <w:trPr>
          <w:cantSplit/>
          <w:jc w:val="center"/>
        </w:trPr>
        <w:tc>
          <w:tcPr>
            <w:tcW w:w="437" w:type="pct"/>
          </w:tcPr>
          <w:p w14:paraId="6802378B" w14:textId="77777777" w:rsidR="00BA2006" w:rsidRPr="00BD1AD5" w:rsidRDefault="009E04DF" w:rsidP="00CC4144">
            <w:pPr>
              <w:keepNext/>
              <w:jc w:val="center"/>
              <w:rPr>
                <w:noProof/>
                <w:sz w:val="20"/>
              </w:rPr>
            </w:pPr>
            <w:r>
              <w:rPr>
                <w:sz w:val="20"/>
              </w:rPr>
              <w:t>AM</w:t>
            </w:r>
          </w:p>
        </w:tc>
        <w:tc>
          <w:tcPr>
            <w:tcW w:w="458" w:type="pct"/>
          </w:tcPr>
          <w:p w14:paraId="3819B58D" w14:textId="77777777" w:rsidR="00BA2006" w:rsidRPr="00BD1AD5" w:rsidRDefault="009E04DF" w:rsidP="00CC4144">
            <w:pPr>
              <w:keepNext/>
              <w:jc w:val="center"/>
              <w:rPr>
                <w:noProof/>
                <w:sz w:val="20"/>
              </w:rPr>
            </w:pPr>
            <w:r>
              <w:rPr>
                <w:sz w:val="20"/>
              </w:rPr>
              <w:t>AM</w:t>
            </w:r>
          </w:p>
        </w:tc>
        <w:tc>
          <w:tcPr>
            <w:tcW w:w="458" w:type="pct"/>
          </w:tcPr>
          <w:p w14:paraId="4D56A4D5" w14:textId="77777777" w:rsidR="00BA2006" w:rsidRPr="00BD1AD5" w:rsidRDefault="009E04DF" w:rsidP="00CC4144">
            <w:pPr>
              <w:keepNext/>
              <w:jc w:val="center"/>
              <w:rPr>
                <w:noProof/>
                <w:sz w:val="20"/>
              </w:rPr>
            </w:pPr>
            <w:r>
              <w:rPr>
                <w:sz w:val="20"/>
              </w:rPr>
              <w:t>PM</w:t>
            </w:r>
          </w:p>
        </w:tc>
        <w:tc>
          <w:tcPr>
            <w:tcW w:w="457" w:type="pct"/>
          </w:tcPr>
          <w:p w14:paraId="0FFE6B94" w14:textId="77777777" w:rsidR="00BA2006" w:rsidRPr="00BD1AD5" w:rsidRDefault="009E04DF" w:rsidP="00CC4144">
            <w:pPr>
              <w:keepNext/>
              <w:jc w:val="center"/>
              <w:rPr>
                <w:noProof/>
                <w:sz w:val="20"/>
              </w:rPr>
            </w:pPr>
            <w:r>
              <w:rPr>
                <w:sz w:val="20"/>
              </w:rPr>
              <w:t>AM</w:t>
            </w:r>
          </w:p>
        </w:tc>
        <w:tc>
          <w:tcPr>
            <w:tcW w:w="457" w:type="pct"/>
          </w:tcPr>
          <w:p w14:paraId="2E71CB55" w14:textId="77777777" w:rsidR="00BA2006" w:rsidRPr="00BD1AD5" w:rsidRDefault="009E04DF" w:rsidP="00CC4144">
            <w:pPr>
              <w:keepNext/>
              <w:jc w:val="center"/>
              <w:rPr>
                <w:noProof/>
                <w:sz w:val="20"/>
              </w:rPr>
            </w:pPr>
            <w:r>
              <w:rPr>
                <w:sz w:val="20"/>
              </w:rPr>
              <w:t>PM</w:t>
            </w:r>
          </w:p>
        </w:tc>
        <w:tc>
          <w:tcPr>
            <w:tcW w:w="456" w:type="pct"/>
          </w:tcPr>
          <w:p w14:paraId="5E92490E" w14:textId="77777777" w:rsidR="00BA2006" w:rsidRPr="00BD1AD5" w:rsidRDefault="009E04DF" w:rsidP="00CC4144">
            <w:pPr>
              <w:keepNext/>
              <w:jc w:val="center"/>
              <w:rPr>
                <w:noProof/>
                <w:sz w:val="20"/>
              </w:rPr>
            </w:pPr>
            <w:r>
              <w:rPr>
                <w:sz w:val="20"/>
              </w:rPr>
              <w:t>AM</w:t>
            </w:r>
          </w:p>
        </w:tc>
        <w:tc>
          <w:tcPr>
            <w:tcW w:w="457" w:type="pct"/>
          </w:tcPr>
          <w:p w14:paraId="2D097B60" w14:textId="77777777" w:rsidR="00BA2006" w:rsidRPr="00BD1AD5" w:rsidRDefault="009E04DF" w:rsidP="00CC4144">
            <w:pPr>
              <w:keepNext/>
              <w:jc w:val="center"/>
              <w:rPr>
                <w:noProof/>
                <w:sz w:val="20"/>
              </w:rPr>
            </w:pPr>
            <w:r>
              <w:rPr>
                <w:sz w:val="20"/>
              </w:rPr>
              <w:t>PM</w:t>
            </w:r>
          </w:p>
        </w:tc>
        <w:tc>
          <w:tcPr>
            <w:tcW w:w="456" w:type="pct"/>
          </w:tcPr>
          <w:p w14:paraId="5FCECAD2" w14:textId="77777777" w:rsidR="00BA2006" w:rsidRPr="00BD1AD5" w:rsidRDefault="009E04DF" w:rsidP="00CC4144">
            <w:pPr>
              <w:keepNext/>
              <w:jc w:val="center"/>
              <w:rPr>
                <w:noProof/>
                <w:sz w:val="20"/>
              </w:rPr>
            </w:pPr>
            <w:r>
              <w:rPr>
                <w:sz w:val="20"/>
              </w:rPr>
              <w:t>AM</w:t>
            </w:r>
          </w:p>
        </w:tc>
        <w:tc>
          <w:tcPr>
            <w:tcW w:w="457" w:type="pct"/>
          </w:tcPr>
          <w:p w14:paraId="1B47B5EE" w14:textId="77777777" w:rsidR="00BA2006" w:rsidRPr="00BD1AD5" w:rsidRDefault="009E04DF" w:rsidP="00CC4144">
            <w:pPr>
              <w:keepNext/>
              <w:jc w:val="center"/>
              <w:rPr>
                <w:noProof/>
                <w:sz w:val="20"/>
              </w:rPr>
            </w:pPr>
            <w:r>
              <w:rPr>
                <w:sz w:val="20"/>
              </w:rPr>
              <w:t>PM</w:t>
            </w:r>
          </w:p>
        </w:tc>
        <w:tc>
          <w:tcPr>
            <w:tcW w:w="456" w:type="pct"/>
          </w:tcPr>
          <w:p w14:paraId="291B248F" w14:textId="77777777" w:rsidR="00BA2006" w:rsidRPr="00BD1AD5" w:rsidRDefault="009E04DF" w:rsidP="00CC4144">
            <w:pPr>
              <w:keepNext/>
              <w:jc w:val="center"/>
              <w:rPr>
                <w:noProof/>
                <w:sz w:val="20"/>
              </w:rPr>
            </w:pPr>
            <w:r>
              <w:rPr>
                <w:sz w:val="20"/>
              </w:rPr>
              <w:t>AM</w:t>
            </w:r>
          </w:p>
        </w:tc>
        <w:tc>
          <w:tcPr>
            <w:tcW w:w="452" w:type="pct"/>
          </w:tcPr>
          <w:p w14:paraId="1156452A" w14:textId="77777777" w:rsidR="00BA2006" w:rsidRPr="00BD1AD5" w:rsidRDefault="009E04DF" w:rsidP="00CC4144">
            <w:pPr>
              <w:keepNext/>
              <w:jc w:val="center"/>
              <w:rPr>
                <w:noProof/>
                <w:sz w:val="20"/>
              </w:rPr>
            </w:pPr>
            <w:r>
              <w:rPr>
                <w:sz w:val="20"/>
              </w:rPr>
              <w:t>PM</w:t>
            </w:r>
          </w:p>
        </w:tc>
      </w:tr>
      <w:tr w:rsidR="00EC7F48" w:rsidRPr="00BD1AD5" w14:paraId="1A4AA9A7" w14:textId="77777777" w:rsidTr="001816D7">
        <w:trPr>
          <w:cantSplit/>
          <w:jc w:val="center"/>
        </w:trPr>
        <w:tc>
          <w:tcPr>
            <w:tcW w:w="437" w:type="pct"/>
          </w:tcPr>
          <w:p w14:paraId="0B0BD580" w14:textId="77777777" w:rsidR="00BA2006" w:rsidRPr="00BD1AD5" w:rsidRDefault="009E04DF" w:rsidP="00CC4144">
            <w:pPr>
              <w:keepNext/>
              <w:jc w:val="center"/>
              <w:rPr>
                <w:noProof/>
                <w:sz w:val="20"/>
              </w:rPr>
            </w:pPr>
            <w:r>
              <w:rPr>
                <w:sz w:val="20"/>
              </w:rPr>
              <w:t>10 mg</w:t>
            </w:r>
          </w:p>
        </w:tc>
        <w:tc>
          <w:tcPr>
            <w:tcW w:w="458" w:type="pct"/>
          </w:tcPr>
          <w:p w14:paraId="600A394F" w14:textId="77777777" w:rsidR="00BA2006" w:rsidRPr="00BD1AD5" w:rsidRDefault="009E04DF" w:rsidP="00CC4144">
            <w:pPr>
              <w:keepNext/>
              <w:jc w:val="center"/>
              <w:rPr>
                <w:noProof/>
                <w:sz w:val="20"/>
              </w:rPr>
            </w:pPr>
            <w:r>
              <w:rPr>
                <w:sz w:val="20"/>
              </w:rPr>
              <w:t>10 mg</w:t>
            </w:r>
          </w:p>
        </w:tc>
        <w:tc>
          <w:tcPr>
            <w:tcW w:w="458" w:type="pct"/>
          </w:tcPr>
          <w:p w14:paraId="0345732E" w14:textId="77777777" w:rsidR="00BA2006" w:rsidRPr="00BD1AD5" w:rsidRDefault="009E04DF" w:rsidP="00CC4144">
            <w:pPr>
              <w:keepNext/>
              <w:jc w:val="center"/>
              <w:rPr>
                <w:noProof/>
                <w:sz w:val="20"/>
              </w:rPr>
            </w:pPr>
            <w:r>
              <w:rPr>
                <w:sz w:val="20"/>
              </w:rPr>
              <w:t>10 mg</w:t>
            </w:r>
          </w:p>
        </w:tc>
        <w:tc>
          <w:tcPr>
            <w:tcW w:w="457" w:type="pct"/>
          </w:tcPr>
          <w:p w14:paraId="1A605945" w14:textId="77777777" w:rsidR="00BA2006" w:rsidRPr="00BD1AD5" w:rsidRDefault="009E04DF" w:rsidP="00CC4144">
            <w:pPr>
              <w:keepNext/>
              <w:jc w:val="center"/>
              <w:rPr>
                <w:noProof/>
                <w:sz w:val="20"/>
              </w:rPr>
            </w:pPr>
            <w:r>
              <w:rPr>
                <w:sz w:val="20"/>
              </w:rPr>
              <w:t>10 mg</w:t>
            </w:r>
          </w:p>
        </w:tc>
        <w:tc>
          <w:tcPr>
            <w:tcW w:w="457" w:type="pct"/>
          </w:tcPr>
          <w:p w14:paraId="7D4D7053" w14:textId="77777777" w:rsidR="00BA2006" w:rsidRPr="00BD1AD5" w:rsidRDefault="009E04DF" w:rsidP="00CC4144">
            <w:pPr>
              <w:keepNext/>
              <w:jc w:val="center"/>
              <w:rPr>
                <w:noProof/>
                <w:sz w:val="20"/>
              </w:rPr>
            </w:pPr>
            <w:r>
              <w:rPr>
                <w:sz w:val="20"/>
              </w:rPr>
              <w:t>20 mg</w:t>
            </w:r>
          </w:p>
        </w:tc>
        <w:tc>
          <w:tcPr>
            <w:tcW w:w="456" w:type="pct"/>
          </w:tcPr>
          <w:p w14:paraId="1EDB2334" w14:textId="77777777" w:rsidR="00BA2006" w:rsidRPr="00BD1AD5" w:rsidRDefault="009E04DF" w:rsidP="00CC4144">
            <w:pPr>
              <w:keepNext/>
              <w:jc w:val="center"/>
              <w:rPr>
                <w:noProof/>
                <w:sz w:val="20"/>
              </w:rPr>
            </w:pPr>
            <w:r>
              <w:rPr>
                <w:sz w:val="20"/>
              </w:rPr>
              <w:t>20 mg</w:t>
            </w:r>
          </w:p>
        </w:tc>
        <w:tc>
          <w:tcPr>
            <w:tcW w:w="457" w:type="pct"/>
          </w:tcPr>
          <w:p w14:paraId="57E24FE4" w14:textId="77777777" w:rsidR="00BA2006" w:rsidRPr="00BD1AD5" w:rsidRDefault="009E04DF" w:rsidP="00CC4144">
            <w:pPr>
              <w:keepNext/>
              <w:jc w:val="center"/>
              <w:rPr>
                <w:noProof/>
                <w:sz w:val="20"/>
              </w:rPr>
            </w:pPr>
            <w:r>
              <w:rPr>
                <w:sz w:val="20"/>
              </w:rPr>
              <w:t>20 mg</w:t>
            </w:r>
          </w:p>
        </w:tc>
        <w:tc>
          <w:tcPr>
            <w:tcW w:w="456" w:type="pct"/>
          </w:tcPr>
          <w:p w14:paraId="201FBB0B" w14:textId="77777777" w:rsidR="00BA2006" w:rsidRPr="00BD1AD5" w:rsidRDefault="009E04DF" w:rsidP="00CC4144">
            <w:pPr>
              <w:keepNext/>
              <w:jc w:val="center"/>
              <w:rPr>
                <w:noProof/>
                <w:sz w:val="20"/>
              </w:rPr>
            </w:pPr>
            <w:r>
              <w:rPr>
                <w:sz w:val="20"/>
              </w:rPr>
              <w:t>20 mg</w:t>
            </w:r>
          </w:p>
        </w:tc>
        <w:tc>
          <w:tcPr>
            <w:tcW w:w="457" w:type="pct"/>
          </w:tcPr>
          <w:p w14:paraId="7C5746F8" w14:textId="77777777" w:rsidR="00BA2006" w:rsidRPr="00BD1AD5" w:rsidRDefault="009E04DF" w:rsidP="00CC4144">
            <w:pPr>
              <w:keepNext/>
              <w:jc w:val="center"/>
              <w:rPr>
                <w:noProof/>
                <w:sz w:val="20"/>
              </w:rPr>
            </w:pPr>
            <w:r>
              <w:rPr>
                <w:sz w:val="20"/>
              </w:rPr>
              <w:t>30 mg</w:t>
            </w:r>
          </w:p>
        </w:tc>
        <w:tc>
          <w:tcPr>
            <w:tcW w:w="456" w:type="pct"/>
          </w:tcPr>
          <w:p w14:paraId="3B4A9E37" w14:textId="77777777" w:rsidR="00BA2006" w:rsidRPr="00BD1AD5" w:rsidRDefault="009E04DF" w:rsidP="00CC4144">
            <w:pPr>
              <w:keepNext/>
              <w:jc w:val="center"/>
              <w:rPr>
                <w:noProof/>
                <w:sz w:val="20"/>
              </w:rPr>
            </w:pPr>
            <w:r>
              <w:rPr>
                <w:sz w:val="20"/>
              </w:rPr>
              <w:t>30 mg</w:t>
            </w:r>
          </w:p>
        </w:tc>
        <w:tc>
          <w:tcPr>
            <w:tcW w:w="452"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Pazjenti pedjatriċi bi psorjasi tal-plakka moderata sa severa</w:t>
      </w:r>
    </w:p>
    <w:p w14:paraId="7ECB91C4" w14:textId="44C95E58" w:rsidR="001816D7" w:rsidRPr="0042125D" w:rsidRDefault="001816D7" w:rsidP="001816D7">
      <w:pPr>
        <w:keepNext/>
        <w:rPr>
          <w:noProof/>
        </w:rPr>
      </w:pPr>
    </w:p>
    <w:p w14:paraId="74347EFC" w14:textId="653F5084" w:rsidR="009D6428" w:rsidRDefault="001816D7" w:rsidP="001816D7">
      <w:pPr>
        <w:rPr>
          <w:noProof/>
        </w:rPr>
      </w:pPr>
      <w:r>
        <w:t>Id-doża rakkomandata ta’ apremilast għal pazjenti pedjatriċi minn 6 snin ’il fuq bi psorjasi tal-plakka moderata sa severa hija bbażata fuq il-piż tal-ġisem. Id-doża rakkomandata ta’ apremilast hija 20 mg meħuda mill-ħalq darbtejn kuljum għal pazjenti pedjatriċi li jiżnu minn 20 kg sa inqas minn 50 kg, u 30 mg meħuda mill-ħalq darbtejn kuljum għal pazjenti pedjatriċi li jiżnu mill-inqas 50 kg, skont l-iskeda ta’ titrazzjoni inizjali murija hawn taħt f’tabella 2.</w:t>
      </w:r>
    </w:p>
    <w:p w14:paraId="6AD82D58" w14:textId="77777777" w:rsidR="001816D7" w:rsidRDefault="001816D7" w:rsidP="001816D7">
      <w:pPr>
        <w:rPr>
          <w:noProof/>
        </w:rPr>
      </w:pPr>
    </w:p>
    <w:p w14:paraId="57EEBAE8" w14:textId="48A21B7A" w:rsidR="001816D7" w:rsidRDefault="001816D7" w:rsidP="001816D7">
      <w:pPr>
        <w:keepNext/>
        <w:tabs>
          <w:tab w:val="clear" w:pos="567"/>
          <w:tab w:val="left" w:pos="1134"/>
        </w:tabs>
        <w:ind w:left="1140" w:hanging="1140"/>
        <w:rPr>
          <w:b/>
          <w:bCs/>
          <w:noProof/>
        </w:rPr>
      </w:pPr>
      <w:r>
        <w:rPr>
          <w:b/>
        </w:rPr>
        <w:lastRenderedPageBreak/>
        <w:t>Tabella 2.</w:t>
      </w:r>
      <w:ins w:id="3" w:author="Author">
        <w:r w:rsidR="00D82A69">
          <w:rPr>
            <w:b/>
          </w:rPr>
          <w:t xml:space="preserve"> </w:t>
        </w:r>
      </w:ins>
      <w:del w:id="4" w:author="Author">
        <w:r w:rsidDel="00D82A69">
          <w:rPr>
            <w:b/>
          </w:rPr>
          <w:tab/>
        </w:r>
      </w:del>
      <w:r>
        <w:rPr>
          <w:b/>
        </w:rPr>
        <w:t>Skeda tat-titrazzjoni tad-doża għall-pazjenti pedjatriċi</w:t>
      </w:r>
    </w:p>
    <w:p w14:paraId="17F430AB" w14:textId="77777777" w:rsidR="00503863" w:rsidRPr="001816D7" w:rsidRDefault="00503863" w:rsidP="001816D7">
      <w:pPr>
        <w:keepNext/>
        <w:tabs>
          <w:tab w:val="clear" w:pos="567"/>
          <w:tab w:val="left" w:pos="1134"/>
        </w:tabs>
        <w:ind w:left="1140" w:hanging="1140"/>
        <w:rPr>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14"/>
        <w:gridCol w:w="743"/>
        <w:gridCol w:w="743"/>
        <w:gridCol w:w="743"/>
        <w:gridCol w:w="743"/>
        <w:gridCol w:w="743"/>
        <w:gridCol w:w="743"/>
        <w:gridCol w:w="743"/>
        <w:gridCol w:w="743"/>
        <w:gridCol w:w="743"/>
        <w:gridCol w:w="743"/>
        <w:gridCol w:w="743"/>
      </w:tblGrid>
      <w:tr w:rsidR="001816D7" w:rsidRPr="0016014C" w14:paraId="6C3E4078" w14:textId="77777777" w:rsidTr="00161660">
        <w:trPr>
          <w:cantSplit/>
          <w:tblHeader/>
        </w:trPr>
        <w:tc>
          <w:tcPr>
            <w:tcW w:w="600" w:type="pct"/>
            <w:vMerge w:val="restart"/>
            <w:vAlign w:val="center"/>
          </w:tcPr>
          <w:p w14:paraId="7C85294C" w14:textId="77777777" w:rsidR="001816D7" w:rsidRPr="0016014C" w:rsidRDefault="001816D7" w:rsidP="0016014C">
            <w:pPr>
              <w:pStyle w:val="Styletable10pts"/>
              <w:keepNext/>
            </w:pPr>
            <w:r>
              <w:t>Piż tal-ġisem</w:t>
            </w:r>
          </w:p>
        </w:tc>
        <w:tc>
          <w:tcPr>
            <w:tcW w:w="400" w:type="pct"/>
            <w:vAlign w:val="center"/>
          </w:tcPr>
          <w:p w14:paraId="1B8E52B4" w14:textId="7B41F45E" w:rsidR="001816D7" w:rsidRPr="0016014C" w:rsidRDefault="001816D7" w:rsidP="00312FEA">
            <w:pPr>
              <w:pStyle w:val="Styletable10pts"/>
              <w:keepNext/>
              <w:jc w:val="center"/>
            </w:pPr>
            <w:r>
              <w:t>Jum 1</w:t>
            </w:r>
          </w:p>
        </w:tc>
        <w:tc>
          <w:tcPr>
            <w:tcW w:w="400" w:type="pct"/>
            <w:gridSpan w:val="2"/>
            <w:vAlign w:val="center"/>
          </w:tcPr>
          <w:p w14:paraId="3E07943D" w14:textId="03DCEEBA" w:rsidR="001816D7" w:rsidRPr="0016014C" w:rsidRDefault="001816D7" w:rsidP="00312FEA">
            <w:pPr>
              <w:pStyle w:val="Styletable10pts"/>
              <w:keepNext/>
              <w:jc w:val="center"/>
            </w:pPr>
            <w:r>
              <w:t>Jum 2</w:t>
            </w:r>
          </w:p>
        </w:tc>
        <w:tc>
          <w:tcPr>
            <w:tcW w:w="400" w:type="pct"/>
            <w:gridSpan w:val="2"/>
            <w:vAlign w:val="center"/>
          </w:tcPr>
          <w:p w14:paraId="43CEC1A0" w14:textId="6483FACC" w:rsidR="001816D7" w:rsidRPr="0016014C" w:rsidRDefault="001816D7" w:rsidP="00312FEA">
            <w:pPr>
              <w:pStyle w:val="Styletable10pts"/>
              <w:keepNext/>
              <w:jc w:val="center"/>
            </w:pPr>
            <w:r>
              <w:t>Jum 3</w:t>
            </w:r>
          </w:p>
        </w:tc>
        <w:tc>
          <w:tcPr>
            <w:tcW w:w="400" w:type="pct"/>
            <w:gridSpan w:val="2"/>
            <w:vAlign w:val="center"/>
          </w:tcPr>
          <w:p w14:paraId="6DE6EC51" w14:textId="0904AAC9" w:rsidR="001816D7" w:rsidRPr="0016014C" w:rsidRDefault="001816D7" w:rsidP="00312FEA">
            <w:pPr>
              <w:pStyle w:val="Styletable10pts"/>
              <w:keepNext/>
              <w:jc w:val="center"/>
            </w:pPr>
            <w:r>
              <w:t>Jum 4</w:t>
            </w:r>
          </w:p>
        </w:tc>
        <w:tc>
          <w:tcPr>
            <w:tcW w:w="400" w:type="pct"/>
            <w:gridSpan w:val="2"/>
            <w:vAlign w:val="center"/>
          </w:tcPr>
          <w:p w14:paraId="4F04CD6B" w14:textId="07877168" w:rsidR="001816D7" w:rsidRPr="0016014C" w:rsidRDefault="001816D7" w:rsidP="00312FEA">
            <w:pPr>
              <w:pStyle w:val="Styletable10pts"/>
              <w:keepNext/>
              <w:jc w:val="center"/>
            </w:pPr>
            <w:r>
              <w:t>Jum 5</w:t>
            </w:r>
          </w:p>
        </w:tc>
        <w:tc>
          <w:tcPr>
            <w:tcW w:w="400" w:type="pct"/>
            <w:gridSpan w:val="2"/>
            <w:vAlign w:val="center"/>
          </w:tcPr>
          <w:p w14:paraId="4B0A7BDA" w14:textId="71B1B403" w:rsidR="001816D7" w:rsidRPr="0016014C" w:rsidRDefault="001816D7" w:rsidP="00312FEA">
            <w:pPr>
              <w:pStyle w:val="Styletable10pts"/>
              <w:keepNext/>
              <w:jc w:val="center"/>
            </w:pPr>
            <w:r>
              <w:t>Jum 6</w:t>
            </w:r>
            <w:r>
              <w:br/>
              <w:t>u wara</w:t>
            </w:r>
          </w:p>
        </w:tc>
      </w:tr>
      <w:tr w:rsidR="001816D7" w:rsidRPr="0016014C" w14:paraId="19028B41" w14:textId="77777777" w:rsidTr="00161660">
        <w:trPr>
          <w:cantSplit/>
          <w:tblHeader/>
        </w:trPr>
        <w:tc>
          <w:tcPr>
            <w:tcW w:w="600" w:type="pct"/>
            <w:vMerge/>
          </w:tcPr>
          <w:p w14:paraId="2B3C397A" w14:textId="77777777" w:rsidR="001816D7" w:rsidRPr="0016014C" w:rsidRDefault="001816D7" w:rsidP="0016014C">
            <w:pPr>
              <w:pStyle w:val="Styletable10pts"/>
              <w:keepNext/>
            </w:pPr>
          </w:p>
        </w:tc>
        <w:tc>
          <w:tcPr>
            <w:tcW w:w="400" w:type="pct"/>
            <w:vAlign w:val="center"/>
          </w:tcPr>
          <w:p w14:paraId="4075B6CA" w14:textId="77777777" w:rsidR="001816D7" w:rsidRPr="0016014C" w:rsidRDefault="001816D7" w:rsidP="00312FEA">
            <w:pPr>
              <w:pStyle w:val="Styletable10pts"/>
              <w:keepNext/>
              <w:jc w:val="center"/>
            </w:pPr>
            <w:r>
              <w:t>AM</w:t>
            </w:r>
          </w:p>
        </w:tc>
        <w:tc>
          <w:tcPr>
            <w:tcW w:w="400" w:type="pct"/>
            <w:vAlign w:val="center"/>
          </w:tcPr>
          <w:p w14:paraId="7EF2496E" w14:textId="77777777" w:rsidR="001816D7" w:rsidRPr="0016014C" w:rsidRDefault="001816D7" w:rsidP="00312FEA">
            <w:pPr>
              <w:pStyle w:val="Styletable10pts"/>
              <w:keepNext/>
              <w:jc w:val="center"/>
            </w:pPr>
            <w:r>
              <w:t>AM</w:t>
            </w:r>
          </w:p>
        </w:tc>
        <w:tc>
          <w:tcPr>
            <w:tcW w:w="400" w:type="pct"/>
            <w:vAlign w:val="center"/>
          </w:tcPr>
          <w:p w14:paraId="2FF8104D" w14:textId="77777777" w:rsidR="001816D7" w:rsidRPr="0016014C" w:rsidRDefault="001816D7" w:rsidP="00312FEA">
            <w:pPr>
              <w:pStyle w:val="Styletable10pts"/>
              <w:keepNext/>
              <w:jc w:val="center"/>
            </w:pPr>
            <w:r>
              <w:t>PM</w:t>
            </w:r>
          </w:p>
        </w:tc>
        <w:tc>
          <w:tcPr>
            <w:tcW w:w="400" w:type="pct"/>
            <w:vAlign w:val="center"/>
          </w:tcPr>
          <w:p w14:paraId="5A961FE1" w14:textId="77777777" w:rsidR="001816D7" w:rsidRPr="0016014C" w:rsidRDefault="001816D7" w:rsidP="00312FEA">
            <w:pPr>
              <w:pStyle w:val="Styletable10pts"/>
              <w:keepNext/>
              <w:jc w:val="center"/>
            </w:pPr>
            <w:r>
              <w:t>AM</w:t>
            </w:r>
          </w:p>
        </w:tc>
        <w:tc>
          <w:tcPr>
            <w:tcW w:w="400" w:type="pct"/>
            <w:vAlign w:val="center"/>
          </w:tcPr>
          <w:p w14:paraId="4C51E6A2" w14:textId="77777777" w:rsidR="001816D7" w:rsidRPr="0016014C" w:rsidRDefault="001816D7" w:rsidP="00312FEA">
            <w:pPr>
              <w:pStyle w:val="Styletable10pts"/>
              <w:keepNext/>
              <w:jc w:val="center"/>
            </w:pPr>
            <w:r>
              <w:t>PM</w:t>
            </w:r>
          </w:p>
        </w:tc>
        <w:tc>
          <w:tcPr>
            <w:tcW w:w="400" w:type="pct"/>
            <w:vAlign w:val="center"/>
          </w:tcPr>
          <w:p w14:paraId="7D09C444" w14:textId="77777777" w:rsidR="001816D7" w:rsidRPr="0016014C" w:rsidRDefault="001816D7" w:rsidP="00312FEA">
            <w:pPr>
              <w:pStyle w:val="Styletable10pts"/>
              <w:keepNext/>
              <w:jc w:val="center"/>
            </w:pPr>
            <w:r>
              <w:t>AM</w:t>
            </w:r>
          </w:p>
        </w:tc>
        <w:tc>
          <w:tcPr>
            <w:tcW w:w="400" w:type="pct"/>
            <w:vAlign w:val="center"/>
          </w:tcPr>
          <w:p w14:paraId="7ABB68B9" w14:textId="77777777" w:rsidR="001816D7" w:rsidRPr="0016014C" w:rsidRDefault="001816D7" w:rsidP="00312FEA">
            <w:pPr>
              <w:pStyle w:val="Styletable10pts"/>
              <w:keepNext/>
              <w:jc w:val="center"/>
            </w:pPr>
            <w:r>
              <w:t>PM</w:t>
            </w:r>
          </w:p>
        </w:tc>
        <w:tc>
          <w:tcPr>
            <w:tcW w:w="400" w:type="pct"/>
            <w:vAlign w:val="center"/>
          </w:tcPr>
          <w:p w14:paraId="02AD8383" w14:textId="77777777" w:rsidR="001816D7" w:rsidRPr="0016014C" w:rsidRDefault="001816D7" w:rsidP="00312FEA">
            <w:pPr>
              <w:pStyle w:val="Styletable10pts"/>
              <w:keepNext/>
              <w:jc w:val="center"/>
            </w:pPr>
            <w:r>
              <w:t>AM</w:t>
            </w:r>
          </w:p>
        </w:tc>
        <w:tc>
          <w:tcPr>
            <w:tcW w:w="400" w:type="pct"/>
            <w:vAlign w:val="center"/>
          </w:tcPr>
          <w:p w14:paraId="559AE745" w14:textId="77777777" w:rsidR="001816D7" w:rsidRPr="0016014C" w:rsidRDefault="001816D7" w:rsidP="00312FEA">
            <w:pPr>
              <w:pStyle w:val="Styletable10pts"/>
              <w:keepNext/>
              <w:jc w:val="center"/>
            </w:pPr>
            <w:r>
              <w:t>PM</w:t>
            </w:r>
          </w:p>
        </w:tc>
        <w:tc>
          <w:tcPr>
            <w:tcW w:w="400" w:type="pct"/>
            <w:vAlign w:val="center"/>
          </w:tcPr>
          <w:p w14:paraId="32A72221" w14:textId="77777777" w:rsidR="001816D7" w:rsidRPr="0016014C" w:rsidRDefault="001816D7" w:rsidP="00312FEA">
            <w:pPr>
              <w:pStyle w:val="Styletable10pts"/>
              <w:keepNext/>
              <w:jc w:val="center"/>
            </w:pPr>
            <w:r>
              <w:t>AM</w:t>
            </w:r>
          </w:p>
        </w:tc>
        <w:tc>
          <w:tcPr>
            <w:tcW w:w="400" w:type="pct"/>
            <w:vAlign w:val="center"/>
          </w:tcPr>
          <w:p w14:paraId="50D51139" w14:textId="77777777" w:rsidR="001816D7" w:rsidRPr="0016014C" w:rsidRDefault="001816D7" w:rsidP="00312FEA">
            <w:pPr>
              <w:pStyle w:val="Styletable10pts"/>
              <w:keepNext/>
              <w:jc w:val="center"/>
            </w:pPr>
            <w:r>
              <w:t>PM</w:t>
            </w:r>
          </w:p>
        </w:tc>
      </w:tr>
      <w:tr w:rsidR="001816D7" w:rsidRPr="0016014C" w14:paraId="04515288" w14:textId="77777777" w:rsidTr="00161660">
        <w:trPr>
          <w:cantSplit/>
        </w:trPr>
        <w:tc>
          <w:tcPr>
            <w:tcW w:w="600" w:type="pct"/>
            <w:vAlign w:val="center"/>
          </w:tcPr>
          <w:p w14:paraId="11A50466" w14:textId="54BC6157" w:rsidR="001816D7" w:rsidRPr="0016014C" w:rsidRDefault="001816D7" w:rsidP="00312FEA">
            <w:pPr>
              <w:pStyle w:val="Styletable10pts"/>
              <w:keepNext/>
            </w:pPr>
            <w:r>
              <w:t xml:space="preserve">20 kg sa inqas minn 50 kg </w:t>
            </w:r>
          </w:p>
        </w:tc>
        <w:tc>
          <w:tcPr>
            <w:tcW w:w="400" w:type="pct"/>
            <w:vAlign w:val="center"/>
          </w:tcPr>
          <w:p w14:paraId="02A670FC" w14:textId="77777777" w:rsidR="001816D7" w:rsidRPr="0016014C" w:rsidRDefault="001816D7" w:rsidP="00312FEA">
            <w:pPr>
              <w:pStyle w:val="Styletable10pts"/>
              <w:keepNext/>
              <w:jc w:val="center"/>
            </w:pPr>
            <w:r>
              <w:t>10 mg</w:t>
            </w:r>
          </w:p>
        </w:tc>
        <w:tc>
          <w:tcPr>
            <w:tcW w:w="400" w:type="pct"/>
            <w:vAlign w:val="center"/>
          </w:tcPr>
          <w:p w14:paraId="4649224D" w14:textId="77777777" w:rsidR="001816D7" w:rsidRPr="0016014C" w:rsidRDefault="001816D7" w:rsidP="00312FEA">
            <w:pPr>
              <w:pStyle w:val="Styletable10pts"/>
              <w:keepNext/>
              <w:jc w:val="center"/>
            </w:pPr>
            <w:r>
              <w:t>10 mg</w:t>
            </w:r>
          </w:p>
        </w:tc>
        <w:tc>
          <w:tcPr>
            <w:tcW w:w="400" w:type="pct"/>
            <w:vAlign w:val="center"/>
          </w:tcPr>
          <w:p w14:paraId="7EB5CAFF" w14:textId="77777777" w:rsidR="001816D7" w:rsidRPr="0016014C" w:rsidRDefault="001816D7" w:rsidP="00312FEA">
            <w:pPr>
              <w:pStyle w:val="Styletable10pts"/>
              <w:keepNext/>
              <w:jc w:val="center"/>
            </w:pPr>
            <w:r>
              <w:t>10 mg</w:t>
            </w:r>
          </w:p>
        </w:tc>
        <w:tc>
          <w:tcPr>
            <w:tcW w:w="400" w:type="pct"/>
            <w:vAlign w:val="center"/>
          </w:tcPr>
          <w:p w14:paraId="1F39A67A" w14:textId="77777777" w:rsidR="001816D7" w:rsidRPr="0016014C" w:rsidRDefault="001816D7" w:rsidP="00312FEA">
            <w:pPr>
              <w:pStyle w:val="Styletable10pts"/>
              <w:keepNext/>
              <w:jc w:val="center"/>
            </w:pPr>
            <w:r>
              <w:t>10 mg</w:t>
            </w:r>
          </w:p>
        </w:tc>
        <w:tc>
          <w:tcPr>
            <w:tcW w:w="400" w:type="pct"/>
            <w:vAlign w:val="center"/>
          </w:tcPr>
          <w:p w14:paraId="01B46A52" w14:textId="77777777" w:rsidR="001816D7" w:rsidRPr="0016014C" w:rsidRDefault="001816D7" w:rsidP="00312FEA">
            <w:pPr>
              <w:pStyle w:val="Styletable10pts"/>
              <w:keepNext/>
              <w:jc w:val="center"/>
            </w:pPr>
            <w:r>
              <w:t>20 mg</w:t>
            </w:r>
          </w:p>
        </w:tc>
        <w:tc>
          <w:tcPr>
            <w:tcW w:w="400" w:type="pct"/>
            <w:vAlign w:val="center"/>
          </w:tcPr>
          <w:p w14:paraId="015F70A8" w14:textId="77777777" w:rsidR="001816D7" w:rsidRPr="0016014C" w:rsidRDefault="001816D7" w:rsidP="00312FEA">
            <w:pPr>
              <w:pStyle w:val="Styletable10pts"/>
              <w:keepNext/>
              <w:jc w:val="center"/>
            </w:pPr>
            <w:r>
              <w:t>20 mg</w:t>
            </w:r>
          </w:p>
        </w:tc>
        <w:tc>
          <w:tcPr>
            <w:tcW w:w="400" w:type="pct"/>
            <w:vAlign w:val="center"/>
          </w:tcPr>
          <w:p w14:paraId="45719E99" w14:textId="77777777" w:rsidR="001816D7" w:rsidRPr="0016014C" w:rsidRDefault="001816D7" w:rsidP="00312FEA">
            <w:pPr>
              <w:pStyle w:val="Styletable10pts"/>
              <w:keepNext/>
              <w:jc w:val="center"/>
            </w:pPr>
            <w:r>
              <w:t>20 mg</w:t>
            </w:r>
          </w:p>
        </w:tc>
        <w:tc>
          <w:tcPr>
            <w:tcW w:w="400" w:type="pct"/>
            <w:vAlign w:val="center"/>
          </w:tcPr>
          <w:p w14:paraId="32DE1B95" w14:textId="77777777" w:rsidR="001816D7" w:rsidRPr="0016014C" w:rsidRDefault="001816D7" w:rsidP="00312FEA">
            <w:pPr>
              <w:pStyle w:val="Styletable10pts"/>
              <w:keepNext/>
              <w:jc w:val="center"/>
            </w:pPr>
            <w:r>
              <w:t>20 mg</w:t>
            </w:r>
          </w:p>
        </w:tc>
        <w:tc>
          <w:tcPr>
            <w:tcW w:w="400" w:type="pct"/>
            <w:vAlign w:val="center"/>
          </w:tcPr>
          <w:p w14:paraId="0DD4FF38" w14:textId="77777777" w:rsidR="001816D7" w:rsidRPr="0016014C" w:rsidRDefault="001816D7" w:rsidP="00312FEA">
            <w:pPr>
              <w:pStyle w:val="Styletable10pts"/>
              <w:keepNext/>
              <w:jc w:val="center"/>
            </w:pPr>
            <w:r>
              <w:t>20 mg</w:t>
            </w:r>
          </w:p>
        </w:tc>
        <w:tc>
          <w:tcPr>
            <w:tcW w:w="400" w:type="pct"/>
            <w:vAlign w:val="center"/>
          </w:tcPr>
          <w:p w14:paraId="3F4FC3E3" w14:textId="77777777" w:rsidR="001816D7" w:rsidRPr="0016014C" w:rsidRDefault="001816D7" w:rsidP="00312FEA">
            <w:pPr>
              <w:pStyle w:val="Styletable10pts"/>
              <w:keepNext/>
              <w:jc w:val="center"/>
            </w:pPr>
            <w:r>
              <w:t>20 mg</w:t>
            </w:r>
          </w:p>
        </w:tc>
        <w:tc>
          <w:tcPr>
            <w:tcW w:w="400" w:type="pct"/>
            <w:vAlign w:val="center"/>
          </w:tcPr>
          <w:p w14:paraId="721AAC4F" w14:textId="702DEA43" w:rsidR="001816D7" w:rsidRPr="0016014C" w:rsidRDefault="001816D7" w:rsidP="00312FEA">
            <w:pPr>
              <w:pStyle w:val="Styletable10pts"/>
              <w:keepNext/>
              <w:jc w:val="center"/>
            </w:pPr>
            <w:r>
              <w:t>20 mg</w:t>
            </w:r>
          </w:p>
        </w:tc>
      </w:tr>
      <w:tr w:rsidR="001816D7" w:rsidRPr="0016014C" w14:paraId="4E885184" w14:textId="77777777" w:rsidTr="00161660">
        <w:trPr>
          <w:cantSplit/>
        </w:trPr>
        <w:tc>
          <w:tcPr>
            <w:tcW w:w="600" w:type="pct"/>
            <w:vAlign w:val="center"/>
          </w:tcPr>
          <w:p w14:paraId="3ED7DA63" w14:textId="77777777" w:rsidR="001816D7" w:rsidRPr="0016014C" w:rsidRDefault="001816D7" w:rsidP="0016014C">
            <w:pPr>
              <w:pStyle w:val="Styletable10pts"/>
            </w:pPr>
            <w:r>
              <w:t xml:space="preserve">50 kg jew iktar </w:t>
            </w:r>
          </w:p>
        </w:tc>
        <w:tc>
          <w:tcPr>
            <w:tcW w:w="400" w:type="pct"/>
            <w:vAlign w:val="center"/>
          </w:tcPr>
          <w:p w14:paraId="79E1DD88" w14:textId="77777777" w:rsidR="001816D7" w:rsidRPr="0016014C" w:rsidRDefault="001816D7" w:rsidP="00312FEA">
            <w:pPr>
              <w:pStyle w:val="Styletable10pts"/>
              <w:jc w:val="center"/>
            </w:pPr>
            <w:r>
              <w:t>10 mg</w:t>
            </w:r>
          </w:p>
        </w:tc>
        <w:tc>
          <w:tcPr>
            <w:tcW w:w="400" w:type="pct"/>
            <w:vAlign w:val="center"/>
          </w:tcPr>
          <w:p w14:paraId="68FC94E1" w14:textId="77777777" w:rsidR="001816D7" w:rsidRPr="0016014C" w:rsidRDefault="001816D7" w:rsidP="00312FEA">
            <w:pPr>
              <w:pStyle w:val="Styletable10pts"/>
              <w:jc w:val="center"/>
            </w:pPr>
            <w:r>
              <w:t>10 mg</w:t>
            </w:r>
          </w:p>
        </w:tc>
        <w:tc>
          <w:tcPr>
            <w:tcW w:w="400" w:type="pct"/>
            <w:vAlign w:val="center"/>
          </w:tcPr>
          <w:p w14:paraId="3CE859EC" w14:textId="77777777" w:rsidR="001816D7" w:rsidRPr="0016014C" w:rsidRDefault="001816D7" w:rsidP="00312FEA">
            <w:pPr>
              <w:pStyle w:val="Styletable10pts"/>
              <w:jc w:val="center"/>
            </w:pPr>
            <w:r>
              <w:t>10 mg</w:t>
            </w:r>
          </w:p>
        </w:tc>
        <w:tc>
          <w:tcPr>
            <w:tcW w:w="400" w:type="pct"/>
            <w:vAlign w:val="center"/>
          </w:tcPr>
          <w:p w14:paraId="38CE98F0" w14:textId="77777777" w:rsidR="001816D7" w:rsidRPr="0016014C" w:rsidRDefault="001816D7" w:rsidP="00312FEA">
            <w:pPr>
              <w:pStyle w:val="Styletable10pts"/>
              <w:jc w:val="center"/>
            </w:pPr>
            <w:r>
              <w:t>10 mg</w:t>
            </w:r>
          </w:p>
        </w:tc>
        <w:tc>
          <w:tcPr>
            <w:tcW w:w="400" w:type="pct"/>
            <w:vAlign w:val="center"/>
          </w:tcPr>
          <w:p w14:paraId="68CDFFBC" w14:textId="77777777" w:rsidR="001816D7" w:rsidRPr="0016014C" w:rsidRDefault="001816D7" w:rsidP="00312FEA">
            <w:pPr>
              <w:pStyle w:val="Styletable10pts"/>
              <w:jc w:val="center"/>
            </w:pPr>
            <w:r>
              <w:t>20 mg</w:t>
            </w:r>
          </w:p>
        </w:tc>
        <w:tc>
          <w:tcPr>
            <w:tcW w:w="400" w:type="pct"/>
            <w:vAlign w:val="center"/>
          </w:tcPr>
          <w:p w14:paraId="41D8B340" w14:textId="77777777" w:rsidR="001816D7" w:rsidRPr="0016014C" w:rsidRDefault="001816D7" w:rsidP="00312FEA">
            <w:pPr>
              <w:pStyle w:val="Styletable10pts"/>
              <w:jc w:val="center"/>
            </w:pPr>
            <w:r>
              <w:t>20 mg</w:t>
            </w:r>
          </w:p>
        </w:tc>
        <w:tc>
          <w:tcPr>
            <w:tcW w:w="400" w:type="pct"/>
            <w:vAlign w:val="center"/>
          </w:tcPr>
          <w:p w14:paraId="316183EE" w14:textId="77777777" w:rsidR="001816D7" w:rsidRPr="0016014C" w:rsidRDefault="001816D7" w:rsidP="00312FEA">
            <w:pPr>
              <w:pStyle w:val="Styletable10pts"/>
              <w:jc w:val="center"/>
            </w:pPr>
            <w:r>
              <w:t>20 mg</w:t>
            </w:r>
          </w:p>
        </w:tc>
        <w:tc>
          <w:tcPr>
            <w:tcW w:w="400" w:type="pct"/>
            <w:vAlign w:val="center"/>
          </w:tcPr>
          <w:p w14:paraId="050F0799" w14:textId="77777777" w:rsidR="001816D7" w:rsidRPr="0016014C" w:rsidRDefault="001816D7" w:rsidP="00312FEA">
            <w:pPr>
              <w:pStyle w:val="Styletable10pts"/>
              <w:jc w:val="center"/>
            </w:pPr>
            <w:r>
              <w:t>20 mg</w:t>
            </w:r>
          </w:p>
        </w:tc>
        <w:tc>
          <w:tcPr>
            <w:tcW w:w="400" w:type="pct"/>
            <w:vAlign w:val="center"/>
          </w:tcPr>
          <w:p w14:paraId="2CA32CA9" w14:textId="77777777" w:rsidR="001816D7" w:rsidRPr="0016014C" w:rsidRDefault="001816D7" w:rsidP="00312FEA">
            <w:pPr>
              <w:pStyle w:val="Styletable10pts"/>
              <w:jc w:val="center"/>
            </w:pPr>
            <w:r>
              <w:t>30 mg</w:t>
            </w:r>
          </w:p>
        </w:tc>
        <w:tc>
          <w:tcPr>
            <w:tcW w:w="400" w:type="pct"/>
            <w:vAlign w:val="center"/>
          </w:tcPr>
          <w:p w14:paraId="0AF50C17" w14:textId="77777777" w:rsidR="001816D7" w:rsidRPr="0016014C" w:rsidRDefault="001816D7" w:rsidP="00312FEA">
            <w:pPr>
              <w:pStyle w:val="Styletable10pts"/>
              <w:jc w:val="center"/>
            </w:pPr>
            <w:r>
              <w:t>30 mg</w:t>
            </w:r>
          </w:p>
        </w:tc>
        <w:tc>
          <w:tcPr>
            <w:tcW w:w="400" w:type="pct"/>
            <w:vAlign w:val="center"/>
          </w:tcPr>
          <w:p w14:paraId="75DD86C6" w14:textId="77777777" w:rsidR="001816D7" w:rsidRPr="0016014C" w:rsidRDefault="001816D7" w:rsidP="00312FEA">
            <w:pPr>
              <w:pStyle w:val="Styletable10pts"/>
              <w:jc w:val="center"/>
            </w:pPr>
            <w:r>
              <w:t>30 mg</w:t>
            </w:r>
          </w:p>
        </w:tc>
      </w:tr>
    </w:tbl>
    <w:p w14:paraId="5EAC0AE5" w14:textId="77777777" w:rsidR="001816D7" w:rsidRDefault="001816D7" w:rsidP="001816D7">
      <w:pPr>
        <w:rPr>
          <w:noProof/>
        </w:rPr>
      </w:pPr>
    </w:p>
    <w:p w14:paraId="092ADA26" w14:textId="35BCD217" w:rsidR="001816D7" w:rsidRPr="00312FEA" w:rsidRDefault="001816D7" w:rsidP="00312FEA">
      <w:pPr>
        <w:pStyle w:val="StyleItalic"/>
      </w:pPr>
      <w:r>
        <w:t>L-indikazzjonijiet kollha (psorjasi fl-adulti u fit-tfal, artrite psorjatika, il-marda ta’ Behçet)</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L-ebda titrazzjoni mill-ġdid mhi meħtieġa wara t-titrazzjoni inizjali.</w:t>
      </w:r>
    </w:p>
    <w:p w14:paraId="12F4503E" w14:textId="77777777" w:rsidR="001816D7" w:rsidRPr="009D08B2" w:rsidRDefault="001816D7" w:rsidP="001816D7">
      <w:pPr>
        <w:rPr>
          <w:noProof/>
        </w:rPr>
      </w:pPr>
    </w:p>
    <w:p w14:paraId="41B723CE" w14:textId="1F8F1A6D" w:rsidR="001816D7" w:rsidRPr="009D08B2" w:rsidRDefault="001816D7" w:rsidP="001816D7">
      <w:pPr>
        <w:rPr>
          <w:noProof/>
        </w:rPr>
      </w:pPr>
      <w:r>
        <w:t>Id-doża rakkomandata ta’ apremilast darbtejn kuljum għandha tittieħed b’intervall ta’ madwar 12-il siegħa (filgħodu u filgħaxija), mingħajr ebda restrizzjonijiet ta’ ikel.</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Jekk pazjent jaqbeż doża, id-doża li jkun imiss għandha tittieħed kemm jista’ jkun malajr. Jekk ikun qorob il-ħin li l-pazjent jieħu d-doża li jkun imiss, id-doża l-maqbuża m’għandhiex tittieħed u d-doża li jkun imiss għandha tittieħed fil-ħin tas-soltu.</w:t>
      </w:r>
    </w:p>
    <w:p w14:paraId="09B733FD" w14:textId="77777777" w:rsidR="009D6428" w:rsidRPr="00BD1AD5" w:rsidRDefault="009D6428" w:rsidP="00CC4144">
      <w:pPr>
        <w:rPr>
          <w:noProof/>
        </w:rPr>
      </w:pPr>
    </w:p>
    <w:p w14:paraId="6D03215F" w14:textId="6A2114BB" w:rsidR="009D6428" w:rsidRPr="00BD1AD5" w:rsidRDefault="009E04DF" w:rsidP="00CC4144">
      <w:pPr>
        <w:rPr>
          <w:noProof/>
        </w:rPr>
      </w:pPr>
      <w:r>
        <w:t>Matul il-provi pivotali, l-ikbar titjib ġie osservat matul l-ewwel 24 ġimgħa ta’ kura għal PsA u PSOR u fi żmien l-ewwel 12-il ġimgħa ta’ trattament għal BD. Jekk pazjent ma juri l-ebda evidenza ta’ benefiċċju terapewtiku wara dan il-perjodu ta’ żmien, il-kura għandha terġa’ tiġi kkunsidrata. Ir-rispons tal-pazjent għall-kura għandu jiġi evalwat fuq bażi regolari.</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Popolazzjonijiet speċjali</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Pazjenti anzjani</w:t>
      </w:r>
    </w:p>
    <w:p w14:paraId="205897BE" w14:textId="05EC6973" w:rsidR="009D6428" w:rsidRPr="00BD1AD5" w:rsidRDefault="00D25E86" w:rsidP="00CC4144">
      <w:r>
        <w:t>L-ebda aġġustament fid-doża mhu meħtieġ għal din il-popolazzjoni ta’ pazjenti (ara sezzjonijiet 4.8 u 5.2).</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Pazjenti b’indeboliment tal-kliewi</w:t>
      </w:r>
    </w:p>
    <w:p w14:paraId="772268BD" w14:textId="77777777" w:rsidR="001816D7" w:rsidRDefault="001816D7" w:rsidP="001816D7">
      <w:pPr>
        <w:keepNext/>
        <w:rPr>
          <w:i/>
          <w:noProof/>
          <w:u w:val="single"/>
        </w:rPr>
      </w:pPr>
    </w:p>
    <w:p w14:paraId="7E19080D" w14:textId="77777777" w:rsidR="001816D7" w:rsidRPr="00D85B9A" w:rsidRDefault="001816D7" w:rsidP="00D85B9A">
      <w:pPr>
        <w:pStyle w:val="StyleItalic"/>
      </w:pPr>
      <w:r>
        <w:t>Pazjenti adulti b’artrite psorjatika, psorjasi, jew il-marda ta’ Behçet</w:t>
      </w:r>
    </w:p>
    <w:p w14:paraId="0AA41DE4" w14:textId="6D7E55FF" w:rsidR="00D71E0E" w:rsidRDefault="00E20ABD" w:rsidP="00D71E0E">
      <w:r>
        <w:t>L-ebda aġġustament fid-doża mhu meħtieġ f’pazjenti adulti b’indeboliment ħafif u moderat tal-kliewi. Id-doża ta’ apremilast għandha titnaqqas għal 30 mg darba kuljum f’pazjenti adulti b’indeboliment sever tal-kliewi (tneħħija tal-kreatinina ta’ inqas minn 30 mL kull minuta kif stmata mill-Cockcroft-Gault equation). Għat-titrazzjoni inizjali tad-dożaġġ f’dan il-grupp, hu rakkomandat li apremilast jiġi ttitrat bl-użu biss tal-iskeda AM elenkata f’tabella 1 u li d-dożi PM jinqabżu (ara sezzjoni 5.2).</w:t>
      </w:r>
    </w:p>
    <w:p w14:paraId="551B5DF0" w14:textId="77777777" w:rsidR="00D71E0E" w:rsidRDefault="00D71E0E" w:rsidP="00D71E0E"/>
    <w:p w14:paraId="15EF9D2D" w14:textId="77777777" w:rsidR="00D71E0E" w:rsidRPr="00D85B9A" w:rsidRDefault="00D71E0E" w:rsidP="00D85B9A">
      <w:pPr>
        <w:pStyle w:val="StyleItalic"/>
      </w:pPr>
      <w:r>
        <w:t>Pazjenti pedjatriċi bi psorjasi tal-plakka moderata sa severa</w:t>
      </w:r>
    </w:p>
    <w:p w14:paraId="2DC0BC90" w14:textId="3EBECE0E" w:rsidR="009D6428" w:rsidRPr="00BD1AD5" w:rsidRDefault="00D71E0E" w:rsidP="00D71E0E">
      <w:r>
        <w:t>L-ebda aġġustament fid-doża mhu meħtieġ f’pazjenti pedjatriċi minn 6 snin ’il fuq b’indeboliment ħafif u moderat tal-kliewi. F’pazjenti pedjatriċi minn 6 snin ’il fuq b’indeboliment sever tal-kliewi (tneħħija tal-kreatinina ta’ inqas minn 30 mL kull minuta kif stmata mill-Cockcroft</w:t>
      </w:r>
      <w:r>
        <w:noBreakHyphen/>
        <w:t>Gault equation), huwa rakkomandat aġġustament fid-doża. Id-doża ta’ apremilast għandha titnaqqas għal 30 mg darba kuljum għal pazjenti pedjatriċi li jiżnu mill-inqas 50 kg u għal 20 mg darba kuljum għal pazjenti pedjatriċi li jiżnu minn 20 kg sa inqas minn 50 kg. Għat-titrazzjoni inizjali tad-dożaġġ f’dawn il-gruppi, huwa rakkomandat li apremilast jiġi ttitrat bl-użu biss tal-iskeda AM elenkata fit-tabella 2 iktar ’il fuq għall-kategorija xierqa tal-piż tal-ġisem u li d-dożi PM jinqabżu.</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t>Pazjenti b’indeboliment tal-fwied</w:t>
      </w:r>
    </w:p>
    <w:p w14:paraId="1B56E05F" w14:textId="77777777" w:rsidR="009D6428" w:rsidRPr="00BD1AD5" w:rsidRDefault="00356510" w:rsidP="00CC4144">
      <w:r>
        <w:t>L-ebda aġġustament fid-dożaġġ mhu meħtieġ għal pazjenti b’indeboliment tal-fwied (ara sezzjoni 5.2).</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lastRenderedPageBreak/>
        <w:t>Popolazzjoni pedjatrika</w:t>
      </w:r>
    </w:p>
    <w:p w14:paraId="162FD62A" w14:textId="22B60290" w:rsidR="009D6428" w:rsidRPr="00BD1AD5" w:rsidRDefault="006A7DE7" w:rsidP="00CC4144">
      <w:r>
        <w:t xml:space="preserve">Is-sigurtà u l-effikaċja ta’ apremilast ma ġewx determinati fi tfal bi psorjasi tal-plakka moderata sa severa taħt l-età ta’ 6 snin jew b’piż tal-ġisem ta’ inqas minn 20 kg, jew f’indikazzjonijiet pedjatriċi oħra. M’hemm l-ebda </w:t>
      </w:r>
      <w:r>
        <w:rPr>
          <w:i/>
        </w:rPr>
        <w:t>data</w:t>
      </w:r>
      <w:r>
        <w:t xml:space="preserve"> disponibbli.</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Metodu ta’ kif għandu jingħata</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Otezla hu għal użu orali. Il-pilloli miksija b’rita għandhom jinbelgħu sħaħ, u jistgħu jittieħdu jew mal-ikel jew fuq stonku vojt.</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Kontraindikazzjonijiet</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Sensittività eċċessiva għas-sustanza attiva(i) jew għal kwalunkwe sustanza mhux attiva elenkata fis-sezzjoni 6.1.</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Tqala (ara sezzjoni 4.6).</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Twissijiet speċjali u prekawzjonijiet għall-użu</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Dijarea, dardir, u rimettar</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Kien hemm rapporti wara t-tqegħid fis-suq ta’ dijarea, dardir u rimettar severi assoċjati mal-użu ta’ apremilast. Il-biċċa l-kbira tal-avvenimenti seħħew fl-ewwel ftit ġimgħat tal-kura. F’xi każijiet, il-pazjenti ddaħħlu l-isptar. Pazjenti li jkollhom 65 sena jew aktar jistgħu ikunu f’riskju ogħla ta’ kumplikazzjonijiet. Jekk il-pazjenti jiżviluppaw dijarea, dardir, jew rimettar severi, jista’ jkun meħtieġ it-twaqqif tal-kura b’apremilast.</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Disturbi psikjatriċi</w:t>
      </w:r>
    </w:p>
    <w:p w14:paraId="59619FC2" w14:textId="77777777" w:rsidR="009D6428" w:rsidRPr="00BD1AD5" w:rsidRDefault="009D6428" w:rsidP="00CC4144">
      <w:pPr>
        <w:keepNext/>
        <w:autoSpaceDE w:val="0"/>
        <w:autoSpaceDN w:val="0"/>
        <w:adjustRightInd w:val="0"/>
        <w:rPr>
          <w:noProof/>
        </w:rPr>
      </w:pPr>
    </w:p>
    <w:p w14:paraId="171EDD2A" w14:textId="010D7558" w:rsidR="009D6428" w:rsidRPr="00BD1AD5" w:rsidRDefault="00394DF8" w:rsidP="00CC4144">
      <w:pPr>
        <w:autoSpaceDE w:val="0"/>
        <w:autoSpaceDN w:val="0"/>
        <w:adjustRightInd w:val="0"/>
        <w:rPr>
          <w:noProof/>
        </w:rPr>
      </w:pPr>
      <w:r>
        <w:t>Apremilast huwa assoċjat ma’ żieda fir-riskju ta’ disturbi psikjatriċi bħan-nuqqas ta’ rqad</w:t>
      </w:r>
      <w:ins w:id="5" w:author="Author">
        <w:r w:rsidR="00D83ACF">
          <w:t xml:space="preserve">, ansjetà, </w:t>
        </w:r>
        <w:r w:rsidR="00371085">
          <w:t>tibdil</w:t>
        </w:r>
        <w:r w:rsidR="00D83ACF">
          <w:t xml:space="preserve"> fil-burdata,</w:t>
        </w:r>
      </w:ins>
      <w:r>
        <w:t xml:space="preserve"> u d-dipressjoni. Każijiet ta’ ideazzjoni u mġiba suwiċidali, inkluż suwiċidju, ġew osservati f’pazjenti bi jew mingħajr storja ta’ dipressjoni (ara sezzjoni 4.8). Ir-riskji u l-benefiċċji tal-bidu jew tat-tkomplija tal-kura b’apremilast għandhom jiġu vvalutati b’kawtela jekk il-pazjenti jirrapportaw sintomi psikjatriċi preċedenti jew eżistenti jew jekk ikun hemm l-intenzjoni li tingħata kura konkomitanti bi prodotti mediċinali oħrajn li tista’ tikkawża avvenimenti psikjatriċi. Il-pazjenti u dawk li jieħdu ħsiebhom għandhom jingħataw struzzjonijiet sabiex jinnotifikaw lil min jikteb ir-riċetta dwar kwalunkwe bidla fl-imġiba jew fil-burdata u dwar kwalunkwe ideazzjoni suwiċidali. Jekk il-pazjeni batew minn sintomi psikjatriċi ġodda jew li aggravaw, jew minn ideazzjoni suwiċidali jew inkella ġie identifikat tentattiv ta’ suwiċidju, huwa rrakkomandat li titwaqqaf il-kura b’apremilast.</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t>Indeboliment sever tal-kliewi</w:t>
      </w:r>
    </w:p>
    <w:p w14:paraId="081C83EF" w14:textId="77777777" w:rsidR="009D6428" w:rsidRPr="00BD1AD5" w:rsidRDefault="009D6428" w:rsidP="00CC4144">
      <w:pPr>
        <w:keepNext/>
        <w:tabs>
          <w:tab w:val="clear" w:pos="567"/>
        </w:tabs>
        <w:autoSpaceDE w:val="0"/>
        <w:autoSpaceDN w:val="0"/>
        <w:adjustRightInd w:val="0"/>
      </w:pPr>
    </w:p>
    <w:p w14:paraId="117C3FE3" w14:textId="5FBDB212" w:rsidR="00EC4FC4" w:rsidRDefault="00EC4FC4" w:rsidP="00EC4FC4">
      <w:pPr>
        <w:tabs>
          <w:tab w:val="clear" w:pos="567"/>
        </w:tabs>
        <w:autoSpaceDE w:val="0"/>
        <w:autoSpaceDN w:val="0"/>
        <w:adjustRightInd w:val="0"/>
      </w:pPr>
      <w:r>
        <w:t>Id-doża ta’ Otezla għandha titnaqqas għal 30 mg darba kuljum f’pazjenti adulti b’indeboliment sever tal-kliewi (ara sezzjonijiet 4.2 u 5.2).</w:t>
      </w:r>
    </w:p>
    <w:p w14:paraId="66ABA787" w14:textId="77777777" w:rsidR="00EC4FC4" w:rsidRDefault="00EC4FC4" w:rsidP="00EC4FC4">
      <w:pPr>
        <w:tabs>
          <w:tab w:val="clear" w:pos="567"/>
        </w:tabs>
        <w:autoSpaceDE w:val="0"/>
        <w:autoSpaceDN w:val="0"/>
        <w:adjustRightInd w:val="0"/>
      </w:pPr>
    </w:p>
    <w:p w14:paraId="59AED085" w14:textId="031575E1" w:rsidR="009D6428" w:rsidRPr="00BD1AD5" w:rsidRDefault="00EC4FC4" w:rsidP="00EC4FC4">
      <w:pPr>
        <w:tabs>
          <w:tab w:val="clear" w:pos="567"/>
        </w:tabs>
        <w:autoSpaceDE w:val="0"/>
        <w:autoSpaceDN w:val="0"/>
        <w:adjustRightInd w:val="0"/>
      </w:pPr>
      <w:r>
        <w:t>F’pazjenti pedjatriċi minn 6 snin ’il fuq b’indeboliment sever tal-kliewi, id-doża għandha titnaqqas għal 30 mg darba kuljum għal pazjenti pedjatriċi li jiżnu mill-inqas 50 kg, u għal 20 mg darba kuljum għal pazjenti pedjatriċi li jiżnu 20 kg sa inqas minn 50 kg (ara sezzjonijiet 4.2 u 5.2).</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t>Pazjenti b’nuqqas ta’ piż</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3215D75C" w:rsidR="009D6428" w:rsidRPr="00BD1AD5" w:rsidRDefault="009E04DF" w:rsidP="00CC4144">
      <w:pPr>
        <w:tabs>
          <w:tab w:val="clear" w:pos="567"/>
        </w:tabs>
        <w:autoSpaceDE w:val="0"/>
        <w:autoSpaceDN w:val="0"/>
        <w:adjustRightInd w:val="0"/>
        <w:rPr>
          <w:b/>
          <w:noProof/>
        </w:rPr>
      </w:pPr>
      <w:r>
        <w:t>Pazjenti li jkollhom nuqqas ta’ piż u pazjenti pedjatriċi li għandhom indiċi tal-massa tal-ġisem borderline jew baxx fil-bidu tal-kura għandu jkollhom il-piż tal-ġisem immonitorjat b’mod regolari. F’każ ta’ telf ta’ piż inspjegabbli u klinikament sinifikanti, dawn il-pazjenti għandhom jiġu evalwati minn tabib, u t-twaqqif tal-kura għandu jiġi kkunsidrat.</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lastRenderedPageBreak/>
        <w:t>Kontenut ta’ lactose</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Pazjenti li għandhom problemi ereditarji rari ta’ intolleranza għall-galactose, nuqqas totali ta’ lactase jew malassorbiment tal-glucose-galactose m’għandhomx jieħdu din il-mediċina.</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t>4.5</w:t>
      </w:r>
      <w:r>
        <w:rPr>
          <w:b/>
        </w:rPr>
        <w:tab/>
        <w:t>Interazzjoni ma’ prodotti mediċinali oħra u forom oħra ta’ interazzjoni</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L-għoti flimkien tal-induttur qawwi tal-enzimi ta’ ċitokrom P450 3A4 (CYP3A4), rifampicin, irriżulta fi tnaqqis tal-esponiment sistemiku ta’ apremilast, li jista’ jirriżulta f’telf ta’ effikaċja ta’ apremilast. Għalhekk, l-użu ta’ indutturi qawwija tal-enzimi ta’ ċitokrom CYP3A4 (eż. rifampicin, phenobarbital, carbamazepine, phenytoin u St. John’s Wort) ma’ apremilast mhuwiex rakkomandat. L-għoti flimkien ta’ apremilast ma’ dożi multipli ta’ rifampicin irriżulta fi tnaqqis fl-erja taħt il-kurva tal-konċentrazzjoni-ħin (AUC) ta’ apremilast u l-konċentrazzjoni massima fis-serum (C</w:t>
      </w:r>
      <w:r>
        <w:rPr>
          <w:vertAlign w:val="subscript"/>
        </w:rPr>
        <w:t>max</w:t>
      </w:r>
      <w:r>
        <w:t>) b’madwar 72% u 43%, rispettivament. L-esponiment għal apremilast jonqos meta jingħata fl-istess ħin ma’ indutturi qawwija ta’ CYP3A4 (eż. rifampicin) u jista’ jirriżulta f’rispons kliniku mnaqqas.</w:t>
      </w:r>
    </w:p>
    <w:p w14:paraId="057445CA" w14:textId="77777777" w:rsidR="009D6428" w:rsidRPr="00BD1AD5" w:rsidRDefault="009D6428" w:rsidP="00CC4144"/>
    <w:p w14:paraId="72F22451" w14:textId="77777777" w:rsidR="009D6428" w:rsidRPr="00BD1AD5" w:rsidRDefault="009E04DF" w:rsidP="00CC4144">
      <w:r>
        <w:t>Fi studji kliniċi, apremilast ingħata fl-istess ħin ma’ terapija topika (li tinkludi kortikosterojdi, coal tar shampoo u preparazzjonijiet għall-qorriegħa ta’ salicylic acid) u fototerapija UVB.</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Ma kien hemm l-ebda interazzjoni klinikament sinifikanti bejn ketoconazole u apremilast. Apremilast jista’ jingħata flimkien ma’ inibitur potenti ta’ CYP3A4 bħal ketoconazole.</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Ma kien hemm l-ebda interazzjoni farmakokinetika bejn apremilast u methotrexate f’pazjenti b’artrite psorjatika. Apremilast jista’ jingħata flimkien ma’ methotrexate.</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Ma kien hemm l-ebda interazzjoni farmakokinetika bejn apremilast u kontraċettivi orali li jkun fihom ethinyl estradiol u norgestimate. Apremilast jista’ jingħata flimkien ma’ kontraċettivi orali.</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Fertilità, tqala u treddigħ</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Għal nisa li jistgħu joħorġu tqal</w:t>
      </w:r>
    </w:p>
    <w:p w14:paraId="374CD757" w14:textId="77777777" w:rsidR="009D6428" w:rsidRPr="00BD1AD5" w:rsidRDefault="009D6428" w:rsidP="00CC4144">
      <w:pPr>
        <w:keepNext/>
      </w:pPr>
    </w:p>
    <w:p w14:paraId="58E59CFE" w14:textId="77777777" w:rsidR="009D6428" w:rsidRPr="00BD1AD5" w:rsidRDefault="00BF0218" w:rsidP="00CC4144">
      <w:r>
        <w:t>It-tqala għandha tiġi eskluża qabel ma l-kura tkun tista’ tinbeda. Nisa li jistgħu joħorġu tqal għandhom jużaw kontraċettiv effettiv biex jevitaw it-tqala matul il-kura.</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Tqala</w:t>
      </w:r>
    </w:p>
    <w:p w14:paraId="3FE8F6EC" w14:textId="77777777" w:rsidR="009D6428" w:rsidRPr="00AA00A0" w:rsidRDefault="009D6428" w:rsidP="00CC4144">
      <w:pPr>
        <w:pStyle w:val="C-BodyText"/>
        <w:keepNext/>
        <w:spacing w:before="0" w:after="0" w:line="240" w:lineRule="auto"/>
        <w:rPr>
          <w:sz w:val="22"/>
          <w:szCs w:val="22"/>
        </w:rPr>
      </w:pPr>
    </w:p>
    <w:p w14:paraId="59BF756B" w14:textId="77777777" w:rsidR="009D6428" w:rsidRPr="00BD1AD5" w:rsidRDefault="002059E2" w:rsidP="00CC4144">
      <w:pPr>
        <w:pStyle w:val="C-BodyText"/>
        <w:spacing w:before="0" w:after="0" w:line="240" w:lineRule="auto"/>
        <w:rPr>
          <w:sz w:val="22"/>
          <w:szCs w:val="22"/>
        </w:rPr>
      </w:pPr>
      <w:r>
        <w:rPr>
          <w:sz w:val="22"/>
        </w:rPr>
        <w:t>Hemm dejta limitata dwar l-użu ta’ apremilast f’nisa tqal.</w:t>
      </w:r>
    </w:p>
    <w:p w14:paraId="2108685C" w14:textId="77777777" w:rsidR="009D6428" w:rsidRPr="00AA00A0" w:rsidRDefault="009D6428" w:rsidP="00CC4144">
      <w:pPr>
        <w:pStyle w:val="C-BodyText"/>
        <w:spacing w:before="0" w:after="0" w:line="240" w:lineRule="auto"/>
        <w:rPr>
          <w:sz w:val="22"/>
        </w:rPr>
      </w:pPr>
    </w:p>
    <w:p w14:paraId="1EDFD9FF" w14:textId="2C768F95" w:rsidR="009D6428" w:rsidRPr="00BD1AD5" w:rsidRDefault="009E04DF" w:rsidP="00CC4144">
      <w:r>
        <w:t>Apremilast hu kontra-indikat waqt it-tqala (ara sezzjoni 4.3). L-effetti ta’ apremilast fuq it-tqala kienu jinkludu telf embrijufetali fil-ġrieden u x-xadini, u tnaqqis fil-piż fetali u dewmien fl-ossifikazzjoni fil-ġrieden f’dożi ogħla mill-ogħla doża rakkomandata bħalissa fil-bnedmin. Ma ġie osservat l-ebda wieħed minn dawn l-effetti meta l-esponiment fl-annimali kien ta’ 1.3 drabi tal-esponiment kliniku (ara sezzjoni 5.3).</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t>Treddigħ</w:t>
      </w:r>
    </w:p>
    <w:p w14:paraId="5B3D2E98" w14:textId="77777777" w:rsidR="009D6428" w:rsidRPr="00AA00A0"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Apremilast instab fil-ħalib ta’ ġrieden li kienu qed ireddgħu (ara sezzjoni 5.3). Mhux magħruf jekk apremilast/metaboliti jiġux eliminati mill-ħalib tas-sider tal-bniedem. Ir-riskju gћat-trabi tat-twelid li jkunu qed jerdgħu mhux eskluż. Għalhekk apremilast m’għandux jintuża waqt it-treddigћ.</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t>Fertilità</w:t>
      </w:r>
    </w:p>
    <w:p w14:paraId="7DDAAB85" w14:textId="77777777" w:rsidR="009D6428" w:rsidRPr="00BD1AD5" w:rsidRDefault="009D6428" w:rsidP="00CC4144">
      <w:pPr>
        <w:keepNext/>
      </w:pPr>
    </w:p>
    <w:p w14:paraId="3106C5B8" w14:textId="378A37F2" w:rsidR="009D6428" w:rsidRPr="00BD1AD5" w:rsidRDefault="009E04DF" w:rsidP="00CC4144">
      <w:r>
        <w:t>M’hemmx dejta dwar il-fertilità fil-bnedmin. Fi studji f’annimali fil-ġrieden, l-ebda effetti avversi fuq il-fertilità ma ġew osservati fl-irġiel f’livelli ta’ esponiment li kienu 3 darbiet tal-esponiment kliniku, u fin-nisa f’livelli ta’ esponiment li kienu darba tal-esponiment kliniku. Għal dejta ta’ qabel l-użu kliniku dwar il-fertilità, ara sezzjoni 5.3.</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Effetti fuq il-ħila biex issuq u tħaddem magni</w:t>
      </w:r>
    </w:p>
    <w:p w14:paraId="7D3AF623" w14:textId="77777777" w:rsidR="009D6428" w:rsidRPr="00BD1AD5" w:rsidRDefault="009D6428" w:rsidP="00CC4144">
      <w:pPr>
        <w:keepNext/>
        <w:rPr>
          <w:noProof/>
        </w:rPr>
      </w:pPr>
    </w:p>
    <w:p w14:paraId="083EB3F5" w14:textId="77777777" w:rsidR="009D6428" w:rsidRPr="00BD1AD5" w:rsidRDefault="00E94DEF" w:rsidP="00CC4144">
      <w:r>
        <w:t>Apremilast m’għandu l-ebda effett jew ftit li xejn għandu effett fuq il-ħila biex issuq u tħaddem magni.</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Effetti mhux mixtieqa</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Sommarju tal-profil tas-sigurtà</w:t>
      </w:r>
    </w:p>
    <w:p w14:paraId="296D328A" w14:textId="77777777" w:rsidR="009D6428" w:rsidRPr="00BD1AD5" w:rsidRDefault="009D6428" w:rsidP="00CC4144">
      <w:pPr>
        <w:keepNext/>
      </w:pPr>
    </w:p>
    <w:p w14:paraId="5ED79FC1" w14:textId="45947C45" w:rsidR="009D6428" w:rsidRPr="00BD1AD5" w:rsidRDefault="00387CF1" w:rsidP="00CC4144">
      <w:pPr>
        <w:rPr>
          <w:noProof/>
        </w:rPr>
      </w:pPr>
      <w:r>
        <w:t>L-aktar reazzjonijiet avversi rrappurtati b’mod komuni b’apremilast f’adulti b’PsA u PSOR huma disturbi gastrointestinali (GI) li jinkludu dijarea (15.7%) u dardir (13.9%). Ir-reazzjonijiet avversi l-oħrajn irrappurtati bl-aktar mod komuni jinkludu infezzjonijiet fil-parti ta’ fuq tal-apparat respiratorju (8.4%), uġigħ ta’ ras (7.9%), u wġigħ ta’ ras minħabba t-tensjoni (7.2%) u l-biċċa l-kbira huma ħfief jew moderati fis-severità tagħhom.</w:t>
      </w:r>
    </w:p>
    <w:p w14:paraId="1118977E" w14:textId="77777777" w:rsidR="009D6428" w:rsidRPr="00AA00A0" w:rsidRDefault="009D6428" w:rsidP="00CC4144">
      <w:pPr>
        <w:pStyle w:val="NormalWeb"/>
        <w:spacing w:before="0" w:beforeAutospacing="0" w:after="0"/>
        <w:rPr>
          <w:color w:val="auto"/>
          <w:sz w:val="22"/>
          <w:szCs w:val="22"/>
        </w:rPr>
      </w:pPr>
    </w:p>
    <w:p w14:paraId="629C773D" w14:textId="2EA1EF74" w:rsidR="009D6428" w:rsidRPr="00BD1AD5" w:rsidRDefault="00954E6C" w:rsidP="00311BD6">
      <w:pPr>
        <w:pStyle w:val="NormalWeb"/>
        <w:spacing w:before="0" w:beforeAutospacing="0" w:after="0"/>
        <w:rPr>
          <w:color w:val="auto"/>
          <w:sz w:val="22"/>
          <w:szCs w:val="22"/>
        </w:rPr>
      </w:pPr>
      <w:r>
        <w:rPr>
          <w:sz w:val="22"/>
        </w:rPr>
        <w:t xml:space="preserve">Ir-reazzjonijiet avversi </w:t>
      </w:r>
      <w:r w:rsidR="00311BD6" w:rsidRPr="00311BD6">
        <w:rPr>
          <w:sz w:val="22"/>
        </w:rPr>
        <w:t>tal-mediċina</w:t>
      </w:r>
      <w:r w:rsidR="00311BD6">
        <w:rPr>
          <w:sz w:val="22"/>
        </w:rPr>
        <w:t xml:space="preserve"> </w:t>
      </w:r>
      <w:r>
        <w:rPr>
          <w:sz w:val="22"/>
        </w:rPr>
        <w:t>l-aktar irrapportati b’mod komuni b’apremilast f’adulti b’BD huma dijarea (41.3%), nawsja (19.2%), uġigħ ta’ ras (14.4%), infezzjoni fl-apparat respiratorju ta’ fuq (11.5%), uġigħ fil-parti ta’ fuq tal-addome (8.7%), rimettar (8.7%) u uġigħ fid-dahar (7.7%) u huma l-aktar ħfief sa moderati fis-severità.</w:t>
      </w:r>
    </w:p>
    <w:p w14:paraId="27974FC7" w14:textId="77777777" w:rsidR="009D6428" w:rsidRPr="00AA00A0" w:rsidRDefault="009D6428" w:rsidP="00CC4144">
      <w:pPr>
        <w:pStyle w:val="NormalWeb"/>
        <w:spacing w:before="0" w:beforeAutospacing="0" w:after="0"/>
        <w:rPr>
          <w:color w:val="auto"/>
          <w:sz w:val="22"/>
          <w:szCs w:val="22"/>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Ir-reazzjonijiet avversi gastrointestinali ġeneralment seħħew fl-ewwel ġimagħtejn tat-trattament u ġeneralment għaddew fi żmien 4 ġimgħat.</w:t>
      </w:r>
    </w:p>
    <w:p w14:paraId="26489651" w14:textId="77777777" w:rsidR="009D6428" w:rsidRPr="00BD1AD5" w:rsidRDefault="009D6428" w:rsidP="00CC4144"/>
    <w:p w14:paraId="37ED9774" w14:textId="77777777" w:rsidR="009D6428" w:rsidRPr="00BD1AD5" w:rsidRDefault="00BA2006" w:rsidP="00CC4144">
      <w:r>
        <w:t>Reazzjonijiet ta’ sensittività eċċessiva jiġu osservati b’mod mhux komuni (ara sezzjoni 4.3).</w:t>
      </w:r>
    </w:p>
    <w:p w14:paraId="30D81868" w14:textId="77777777" w:rsidR="009D6428" w:rsidRPr="00AA00A0" w:rsidRDefault="009D6428" w:rsidP="00CC4144">
      <w:pPr>
        <w:pStyle w:val="NormalWeb"/>
        <w:spacing w:before="0" w:beforeAutospacing="0" w:after="0"/>
        <w:rPr>
          <w:color w:val="auto"/>
          <w:sz w:val="22"/>
          <w:szCs w:val="22"/>
          <w:u w:val="single"/>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Lista tabulata ta’ reazzjonijiet avversi</w:t>
      </w:r>
    </w:p>
    <w:p w14:paraId="0FE4BA5C" w14:textId="77777777" w:rsidR="009D6428" w:rsidRPr="00BD1AD5" w:rsidRDefault="009D6428" w:rsidP="00CC4144">
      <w:pPr>
        <w:keepNext/>
      </w:pPr>
    </w:p>
    <w:p w14:paraId="7F7D6677" w14:textId="2A096E22" w:rsidR="009D6428" w:rsidRPr="00BD1AD5" w:rsidRDefault="00387CF1" w:rsidP="00CC4144">
      <w:r>
        <w:t>Ir-reazzjonijiet avversi osservati f’pazjenti adulti kkurati b’apremilast huma elenkati hawn taħt skont is-sistema tal-klassifika tal-organi (SOC) u l-frekwenza għar-reazzjonijiet avversi kollha. F’kull SOC u sezzjoni ta’ frekwenza, l-effetti mhux mixtieqa huma mniżżla skont is-serjetà tagħhom, bl-aktar serji jitniżżlu l-ewwel.</w:t>
      </w:r>
    </w:p>
    <w:p w14:paraId="08D0E396" w14:textId="77777777" w:rsidR="009D6428" w:rsidRPr="00BD1AD5" w:rsidRDefault="009D6428" w:rsidP="00CC4144">
      <w:pPr>
        <w:rPr>
          <w:noProof/>
        </w:rPr>
      </w:pPr>
    </w:p>
    <w:p w14:paraId="3120C5AE" w14:textId="39C288FD" w:rsidR="009D6428" w:rsidRPr="00BD1AD5" w:rsidRDefault="00387CF1" w:rsidP="00CC4144">
      <w:r>
        <w:t>Ir-reazzjonijiet avversi tal-mediċina ġew stabbiliti skont dejta mill-programm ta’ żvilupp kliniku u fl-esperjenza ta’ wara t-tqegħid fis-suq ta’ apremilast f’pazjenti adulti. Il-frekwenzi ta’ reazzjonijiet avversi tal-mediċina huma dawk irrappurtati fil-partijiet tal-istudju dwar apremilast tal-erba’ studji ta’ Fażi III f’PsA (n = 1 945) jew fiż-żewġ studji ta’ Fażi III f’PSOR (n=1 184), u fl-istudju ta’ fażi III f’BD (n=207). L-ogħla frekwenza minn kull waħda miż-żewġ ġabriet ta’ dejta hi rrappreżentata f’tabella 3.</w:t>
      </w:r>
    </w:p>
    <w:p w14:paraId="514C6F10" w14:textId="77777777" w:rsidR="009D6428" w:rsidRPr="00AA00A0" w:rsidRDefault="009D6428" w:rsidP="00CC4144">
      <w:pPr>
        <w:pStyle w:val="NormalWeb"/>
        <w:spacing w:before="0" w:beforeAutospacing="0" w:after="0"/>
        <w:rPr>
          <w:color w:val="auto"/>
          <w:sz w:val="22"/>
          <w:szCs w:val="22"/>
        </w:rPr>
      </w:pPr>
    </w:p>
    <w:p w14:paraId="49A363F3" w14:textId="6BB35304" w:rsidR="009D6428" w:rsidRPr="00BD1AD5" w:rsidRDefault="00387CF1" w:rsidP="00CC4144">
      <w:r>
        <w:t>Il-frekwenzi huma definiti bħala: komuni ħafna (≥1/10); komuni (≥1/100 sa &lt;1/10); mhux komuni (≥1/1 000 sa &lt;1/100); rari (≥1/10 000 sa &lt;1/1 000); mhux magħruf (ma tistax tittieħed stima mid-data disponibbli).</w:t>
      </w:r>
    </w:p>
    <w:p w14:paraId="1C3E3161" w14:textId="77777777" w:rsidR="009D6428" w:rsidRPr="00BD1AD5" w:rsidRDefault="009D6428" w:rsidP="00CC4144"/>
    <w:p w14:paraId="25F657A5" w14:textId="1CF4E5F7" w:rsidR="009D6428" w:rsidRPr="00BD1AD5" w:rsidRDefault="000162EC" w:rsidP="00473B9E">
      <w:pPr>
        <w:keepNext/>
        <w:tabs>
          <w:tab w:val="clear" w:pos="567"/>
        </w:tabs>
        <w:rPr>
          <w:b/>
        </w:rPr>
        <w:pPrChange w:id="6" w:author="Author">
          <w:pPr>
            <w:keepNext/>
            <w:tabs>
              <w:tab w:val="clear" w:pos="567"/>
            </w:tabs>
            <w:ind w:left="1134" w:hanging="1134"/>
          </w:pPr>
        </w:pPrChange>
      </w:pPr>
      <w:r>
        <w:rPr>
          <w:b/>
        </w:rPr>
        <w:t>Tabella 3</w:t>
      </w:r>
      <w:r w:rsidR="00074D32">
        <w:rPr>
          <w:b/>
        </w:rPr>
        <w:t>.</w:t>
      </w:r>
      <w:ins w:id="7" w:author="Author">
        <w:r w:rsidR="00D82A69" w:rsidRPr="00473B9E">
          <w:rPr>
            <w:b/>
            <w:bCs/>
            <w:rPrChange w:id="8" w:author="Author">
              <w:rPr/>
            </w:rPrChange>
          </w:rPr>
          <w:t xml:space="preserve"> </w:t>
        </w:r>
      </w:ins>
      <w:del w:id="9" w:author="Author">
        <w:r w:rsidR="00074D32" w:rsidRPr="000E75D7" w:rsidDel="00D82A69">
          <w:tab/>
        </w:r>
      </w:del>
      <w:r>
        <w:rPr>
          <w:b/>
        </w:rPr>
        <w:t>Sommarju ta’ reazzjonijiet avversi f’artrite psorjatika (PsA), psorjasi (PSOR) u marda ta’ Behçet (BD)</w:t>
      </w:r>
    </w:p>
    <w:p w14:paraId="788AF57F" w14:textId="18F91063" w:rsidR="00C3794D" w:rsidRPr="00BD1AD5" w:rsidRDefault="00C3794D" w:rsidP="00CC4144">
      <w:pPr>
        <w:keepNext/>
        <w:tabs>
          <w:tab w:val="clear" w:pos="567"/>
        </w:tabs>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 w:author="Author">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064"/>
        <w:gridCol w:w="1887"/>
        <w:gridCol w:w="5234"/>
        <w:tblGridChange w:id="11">
          <w:tblGrid>
            <w:gridCol w:w="113"/>
            <w:gridCol w:w="1951"/>
            <w:gridCol w:w="64"/>
            <w:gridCol w:w="1823"/>
            <w:gridCol w:w="15"/>
            <w:gridCol w:w="5108"/>
            <w:gridCol w:w="111"/>
          </w:tblGrid>
        </w:tblGridChange>
      </w:tblGrid>
      <w:tr w:rsidR="00732E5D" w:rsidRPr="00BD1AD5" w14:paraId="701ABD80" w14:textId="77777777" w:rsidTr="00473B9E">
        <w:trPr>
          <w:cantSplit/>
          <w:trHeight w:val="230"/>
          <w:tblHeader/>
          <w:trPrChange w:id="12" w:author="Author">
            <w:trPr>
              <w:gridBefore w:val="1"/>
              <w:gridAfter w:val="0"/>
              <w:cantSplit/>
              <w:trHeight w:val="230"/>
              <w:tblHeader/>
            </w:trPr>
          </w:trPrChange>
        </w:trPr>
        <w:tc>
          <w:tcPr>
            <w:tcW w:w="1124" w:type="pct"/>
            <w:vMerge w:val="restart"/>
            <w:vAlign w:val="center"/>
            <w:tcPrChange w:id="13" w:author="Author">
              <w:tcPr>
                <w:tcW w:w="1124" w:type="pct"/>
                <w:gridSpan w:val="2"/>
                <w:vMerge w:val="restart"/>
                <w:vAlign w:val="center"/>
              </w:tcPr>
            </w:tcPrChange>
          </w:tcPr>
          <w:p w14:paraId="09BDE90F" w14:textId="77777777" w:rsidR="00010E46" w:rsidRPr="00BD1AD5" w:rsidRDefault="00387CF1" w:rsidP="00CC4144">
            <w:pPr>
              <w:keepNext/>
              <w:autoSpaceDE w:val="0"/>
              <w:autoSpaceDN w:val="0"/>
              <w:adjustRightInd w:val="0"/>
              <w:rPr>
                <w:sz w:val="20"/>
              </w:rPr>
            </w:pPr>
            <w:r>
              <w:rPr>
                <w:b/>
                <w:sz w:val="20"/>
              </w:rPr>
              <w:t>Sistema tal-Klassifika tal-Organi</w:t>
            </w:r>
          </w:p>
        </w:tc>
        <w:tc>
          <w:tcPr>
            <w:tcW w:w="1027" w:type="pct"/>
            <w:vMerge w:val="restart"/>
            <w:vAlign w:val="center"/>
            <w:tcPrChange w:id="14" w:author="Author">
              <w:tcPr>
                <w:tcW w:w="1027" w:type="pct"/>
                <w:gridSpan w:val="2"/>
                <w:vMerge w:val="restart"/>
                <w:vAlign w:val="center"/>
              </w:tcPr>
            </w:tcPrChange>
          </w:tcPr>
          <w:p w14:paraId="55A2978D" w14:textId="77777777" w:rsidR="00010E46" w:rsidRPr="00BD1AD5" w:rsidRDefault="00387CF1" w:rsidP="00CC4144">
            <w:pPr>
              <w:keepNext/>
              <w:autoSpaceDE w:val="0"/>
              <w:autoSpaceDN w:val="0"/>
              <w:adjustRightInd w:val="0"/>
              <w:rPr>
                <w:sz w:val="20"/>
              </w:rPr>
            </w:pPr>
            <w:r>
              <w:rPr>
                <w:b/>
                <w:sz w:val="20"/>
              </w:rPr>
              <w:t>Frekewenza</w:t>
            </w:r>
          </w:p>
        </w:tc>
        <w:tc>
          <w:tcPr>
            <w:tcW w:w="2849" w:type="pct"/>
            <w:vMerge w:val="restart"/>
            <w:vAlign w:val="center"/>
            <w:tcPrChange w:id="15" w:author="Author">
              <w:tcPr>
                <w:tcW w:w="2849" w:type="pct"/>
                <w:vMerge w:val="restart"/>
                <w:vAlign w:val="center"/>
              </w:tcPr>
            </w:tcPrChange>
          </w:tcPr>
          <w:p w14:paraId="599CD16A" w14:textId="77777777" w:rsidR="00010E46" w:rsidRPr="00BD1AD5" w:rsidRDefault="001D5D84" w:rsidP="00CC4144">
            <w:pPr>
              <w:keepNext/>
              <w:autoSpaceDE w:val="0"/>
              <w:autoSpaceDN w:val="0"/>
              <w:adjustRightInd w:val="0"/>
              <w:rPr>
                <w:sz w:val="20"/>
              </w:rPr>
            </w:pPr>
            <w:r>
              <w:rPr>
                <w:b/>
                <w:sz w:val="20"/>
              </w:rPr>
              <w:t>Reazzjoni avversa</w:t>
            </w:r>
          </w:p>
        </w:tc>
      </w:tr>
      <w:tr w:rsidR="00732E5D" w:rsidRPr="00BD1AD5" w14:paraId="75241782" w14:textId="77777777" w:rsidTr="00473B9E">
        <w:trPr>
          <w:cantSplit/>
          <w:trHeight w:val="230"/>
          <w:tblHeader/>
          <w:trPrChange w:id="16" w:author="Author">
            <w:trPr>
              <w:gridBefore w:val="1"/>
              <w:gridAfter w:val="0"/>
              <w:cantSplit/>
              <w:trHeight w:val="230"/>
              <w:tblHeader/>
            </w:trPr>
          </w:trPrChange>
        </w:trPr>
        <w:tc>
          <w:tcPr>
            <w:tcW w:w="1124" w:type="pct"/>
            <w:vMerge/>
            <w:vAlign w:val="bottom"/>
            <w:tcPrChange w:id="17" w:author="Author">
              <w:tcPr>
                <w:tcW w:w="1124" w:type="pct"/>
                <w:gridSpan w:val="2"/>
                <w:vMerge/>
                <w:vAlign w:val="bottom"/>
              </w:tcPr>
            </w:tcPrChange>
          </w:tcPr>
          <w:p w14:paraId="4CE4CA37" w14:textId="77777777" w:rsidR="000C107D" w:rsidRPr="00BD1AD5" w:rsidRDefault="000C107D" w:rsidP="00CC4144">
            <w:pPr>
              <w:autoSpaceDE w:val="0"/>
              <w:autoSpaceDN w:val="0"/>
              <w:adjustRightInd w:val="0"/>
              <w:rPr>
                <w:b/>
                <w:sz w:val="20"/>
                <w:lang w:eastAsia="ja-JP"/>
              </w:rPr>
            </w:pPr>
          </w:p>
        </w:tc>
        <w:tc>
          <w:tcPr>
            <w:tcW w:w="1027" w:type="pct"/>
            <w:vMerge/>
            <w:vAlign w:val="bottom"/>
            <w:tcPrChange w:id="18" w:author="Author">
              <w:tcPr>
                <w:tcW w:w="1027" w:type="pct"/>
                <w:gridSpan w:val="2"/>
                <w:vMerge/>
                <w:vAlign w:val="bottom"/>
              </w:tcPr>
            </w:tcPrChange>
          </w:tcPr>
          <w:p w14:paraId="002E7D6C" w14:textId="77777777" w:rsidR="000C107D" w:rsidRPr="00BD1AD5" w:rsidRDefault="000C107D" w:rsidP="00CC4144">
            <w:pPr>
              <w:autoSpaceDE w:val="0"/>
              <w:autoSpaceDN w:val="0"/>
              <w:adjustRightInd w:val="0"/>
              <w:rPr>
                <w:b/>
                <w:sz w:val="20"/>
                <w:lang w:eastAsia="ja-JP"/>
              </w:rPr>
            </w:pPr>
          </w:p>
        </w:tc>
        <w:tc>
          <w:tcPr>
            <w:tcW w:w="2849" w:type="pct"/>
            <w:vMerge/>
            <w:vAlign w:val="bottom"/>
            <w:tcPrChange w:id="19" w:author="Author">
              <w:tcPr>
                <w:tcW w:w="2849" w:type="pct"/>
                <w:vMerge/>
                <w:vAlign w:val="bottom"/>
              </w:tcPr>
            </w:tcPrChange>
          </w:tcPr>
          <w:p w14:paraId="128E38C2" w14:textId="77777777" w:rsidR="000C107D" w:rsidRPr="00BD1AD5" w:rsidRDefault="000C107D" w:rsidP="00CC4144">
            <w:pPr>
              <w:autoSpaceDE w:val="0"/>
              <w:autoSpaceDN w:val="0"/>
              <w:adjustRightInd w:val="0"/>
              <w:rPr>
                <w:b/>
                <w:sz w:val="20"/>
                <w:lang w:eastAsia="ja-JP"/>
              </w:rPr>
            </w:pPr>
          </w:p>
        </w:tc>
      </w:tr>
      <w:tr w:rsidR="00732E5D" w:rsidRPr="00BD1AD5" w14:paraId="0B96AC6A" w14:textId="77777777" w:rsidTr="00473B9E">
        <w:trPr>
          <w:cantSplit/>
          <w:trHeight w:val="20"/>
          <w:trPrChange w:id="20" w:author="Author">
            <w:trPr>
              <w:gridBefore w:val="1"/>
              <w:gridAfter w:val="0"/>
              <w:cantSplit/>
              <w:trHeight w:val="20"/>
            </w:trPr>
          </w:trPrChange>
        </w:trPr>
        <w:tc>
          <w:tcPr>
            <w:tcW w:w="1124" w:type="pct"/>
            <w:vMerge w:val="restart"/>
            <w:vAlign w:val="center"/>
            <w:tcPrChange w:id="21" w:author="Author">
              <w:tcPr>
                <w:tcW w:w="1124" w:type="pct"/>
                <w:gridSpan w:val="2"/>
                <w:vMerge w:val="restart"/>
                <w:vAlign w:val="center"/>
              </w:tcPr>
            </w:tcPrChange>
          </w:tcPr>
          <w:p w14:paraId="04A6C4CE" w14:textId="77777777" w:rsidR="00CD14EF" w:rsidRPr="00BD1AD5" w:rsidRDefault="00CD14EF" w:rsidP="00CC4144">
            <w:pPr>
              <w:autoSpaceDE w:val="0"/>
              <w:autoSpaceDN w:val="0"/>
              <w:adjustRightInd w:val="0"/>
              <w:rPr>
                <w:sz w:val="20"/>
              </w:rPr>
            </w:pPr>
            <w:r>
              <w:rPr>
                <w:sz w:val="20"/>
              </w:rPr>
              <w:t>Infezzjonijiet u infestazzjonijiet</w:t>
            </w:r>
          </w:p>
        </w:tc>
        <w:tc>
          <w:tcPr>
            <w:tcW w:w="1027" w:type="pct"/>
            <w:vAlign w:val="center"/>
            <w:tcPrChange w:id="22" w:author="Author">
              <w:tcPr>
                <w:tcW w:w="1027" w:type="pct"/>
                <w:gridSpan w:val="2"/>
                <w:vAlign w:val="center"/>
              </w:tcPr>
            </w:tcPrChange>
          </w:tcPr>
          <w:p w14:paraId="0CD8D227" w14:textId="77777777" w:rsidR="00CD14EF" w:rsidRPr="00BD1AD5" w:rsidDel="00CD14EF" w:rsidRDefault="0099442C" w:rsidP="00CC4144">
            <w:pPr>
              <w:keepNext/>
              <w:autoSpaceDE w:val="0"/>
              <w:autoSpaceDN w:val="0"/>
              <w:adjustRightInd w:val="0"/>
              <w:rPr>
                <w:sz w:val="20"/>
              </w:rPr>
            </w:pPr>
            <w:r>
              <w:rPr>
                <w:sz w:val="20"/>
              </w:rPr>
              <w:t>Komuni ħafna</w:t>
            </w:r>
          </w:p>
        </w:tc>
        <w:tc>
          <w:tcPr>
            <w:tcW w:w="2849" w:type="pct"/>
            <w:vAlign w:val="center"/>
            <w:tcPrChange w:id="23" w:author="Author">
              <w:tcPr>
                <w:tcW w:w="2849" w:type="pct"/>
                <w:vAlign w:val="center"/>
              </w:tcPr>
            </w:tcPrChange>
          </w:tcPr>
          <w:p w14:paraId="7502E84C" w14:textId="77777777" w:rsidR="00CD14EF" w:rsidRPr="00BD1AD5" w:rsidDel="00CD14EF" w:rsidRDefault="0099442C" w:rsidP="00CC4144">
            <w:pPr>
              <w:keepNext/>
              <w:autoSpaceDE w:val="0"/>
              <w:autoSpaceDN w:val="0"/>
              <w:adjustRightInd w:val="0"/>
              <w:rPr>
                <w:sz w:val="20"/>
              </w:rPr>
            </w:pPr>
            <w:r>
              <w:rPr>
                <w:sz w:val="20"/>
              </w:rPr>
              <w:t>Infezzjoni fil-parti ta’ fuq tal-apparat respiratorju</w:t>
            </w:r>
            <w:r>
              <w:rPr>
                <w:sz w:val="20"/>
                <w:vertAlign w:val="superscript"/>
              </w:rPr>
              <w:t>a</w:t>
            </w:r>
          </w:p>
        </w:tc>
      </w:tr>
      <w:tr w:rsidR="00732E5D" w:rsidRPr="00BD1AD5" w14:paraId="4FCA4EAA" w14:textId="77777777" w:rsidTr="00473B9E">
        <w:trPr>
          <w:cantSplit/>
          <w:trHeight w:val="20"/>
          <w:trPrChange w:id="24" w:author="Author">
            <w:trPr>
              <w:gridBefore w:val="1"/>
              <w:gridAfter w:val="0"/>
              <w:cantSplit/>
              <w:trHeight w:val="20"/>
            </w:trPr>
          </w:trPrChange>
        </w:trPr>
        <w:tc>
          <w:tcPr>
            <w:tcW w:w="1124" w:type="pct"/>
            <w:vMerge/>
            <w:vAlign w:val="center"/>
            <w:tcPrChange w:id="25" w:author="Author">
              <w:tcPr>
                <w:tcW w:w="1124" w:type="pct"/>
                <w:gridSpan w:val="2"/>
                <w:vMerge/>
                <w:vAlign w:val="center"/>
              </w:tcPr>
            </w:tcPrChange>
          </w:tcPr>
          <w:p w14:paraId="2E611B47" w14:textId="77777777" w:rsidR="00CD14EF" w:rsidRPr="00BD1AD5" w:rsidRDefault="00CD14EF" w:rsidP="00CC4144">
            <w:pPr>
              <w:autoSpaceDE w:val="0"/>
              <w:autoSpaceDN w:val="0"/>
              <w:adjustRightInd w:val="0"/>
              <w:rPr>
                <w:sz w:val="20"/>
                <w:lang w:eastAsia="ja-JP"/>
              </w:rPr>
            </w:pPr>
          </w:p>
        </w:tc>
        <w:tc>
          <w:tcPr>
            <w:tcW w:w="1027" w:type="pct"/>
            <w:vMerge w:val="restart"/>
            <w:vAlign w:val="center"/>
            <w:tcPrChange w:id="26" w:author="Author">
              <w:tcPr>
                <w:tcW w:w="1027" w:type="pct"/>
                <w:gridSpan w:val="2"/>
                <w:vMerge w:val="restart"/>
                <w:vAlign w:val="center"/>
              </w:tcPr>
            </w:tcPrChange>
          </w:tcPr>
          <w:p w14:paraId="5E60322E" w14:textId="77777777" w:rsidR="00CD14EF" w:rsidRPr="00BD1AD5" w:rsidRDefault="00CD14EF" w:rsidP="00CC4144">
            <w:pPr>
              <w:autoSpaceDE w:val="0"/>
              <w:autoSpaceDN w:val="0"/>
              <w:adjustRightInd w:val="0"/>
              <w:rPr>
                <w:sz w:val="20"/>
              </w:rPr>
            </w:pPr>
            <w:r>
              <w:rPr>
                <w:sz w:val="20"/>
              </w:rPr>
              <w:t>Komuni</w:t>
            </w:r>
          </w:p>
        </w:tc>
        <w:tc>
          <w:tcPr>
            <w:tcW w:w="2849" w:type="pct"/>
            <w:vAlign w:val="center"/>
            <w:tcPrChange w:id="27" w:author="Author">
              <w:tcPr>
                <w:tcW w:w="2849" w:type="pct"/>
                <w:vAlign w:val="center"/>
              </w:tcPr>
            </w:tcPrChange>
          </w:tcPr>
          <w:p w14:paraId="2B72022D" w14:textId="77777777" w:rsidR="00CD14EF" w:rsidRPr="00BD1AD5" w:rsidRDefault="00CD14EF" w:rsidP="00CC4144">
            <w:pPr>
              <w:keepNext/>
              <w:autoSpaceDE w:val="0"/>
              <w:autoSpaceDN w:val="0"/>
              <w:adjustRightInd w:val="0"/>
              <w:rPr>
                <w:sz w:val="20"/>
              </w:rPr>
            </w:pPr>
            <w:r>
              <w:rPr>
                <w:sz w:val="20"/>
              </w:rPr>
              <w:t>Bronkite</w:t>
            </w:r>
          </w:p>
        </w:tc>
      </w:tr>
      <w:tr w:rsidR="00732E5D" w:rsidRPr="00BD1AD5" w14:paraId="520B2D8B" w14:textId="77777777" w:rsidTr="00473B9E">
        <w:trPr>
          <w:cantSplit/>
          <w:trHeight w:val="20"/>
          <w:trPrChange w:id="28" w:author="Author">
            <w:trPr>
              <w:gridBefore w:val="1"/>
              <w:gridAfter w:val="0"/>
              <w:cantSplit/>
              <w:trHeight w:val="20"/>
            </w:trPr>
          </w:trPrChange>
        </w:trPr>
        <w:tc>
          <w:tcPr>
            <w:tcW w:w="1124" w:type="pct"/>
            <w:vMerge/>
            <w:vAlign w:val="center"/>
            <w:tcPrChange w:id="29" w:author="Author">
              <w:tcPr>
                <w:tcW w:w="1124" w:type="pct"/>
                <w:gridSpan w:val="2"/>
                <w:vMerge/>
                <w:vAlign w:val="center"/>
              </w:tcPr>
            </w:tcPrChange>
          </w:tcPr>
          <w:p w14:paraId="1F38B331" w14:textId="77777777" w:rsidR="003D084D" w:rsidRPr="00BD1AD5" w:rsidRDefault="003D084D" w:rsidP="00CC4144">
            <w:pPr>
              <w:autoSpaceDE w:val="0"/>
              <w:autoSpaceDN w:val="0"/>
              <w:adjustRightInd w:val="0"/>
              <w:rPr>
                <w:sz w:val="20"/>
                <w:lang w:eastAsia="ja-JP"/>
              </w:rPr>
            </w:pPr>
          </w:p>
        </w:tc>
        <w:tc>
          <w:tcPr>
            <w:tcW w:w="1027" w:type="pct"/>
            <w:vMerge/>
            <w:vAlign w:val="center"/>
            <w:tcPrChange w:id="30" w:author="Author">
              <w:tcPr>
                <w:tcW w:w="1027" w:type="pct"/>
                <w:gridSpan w:val="2"/>
                <w:vMerge/>
                <w:vAlign w:val="center"/>
              </w:tcPr>
            </w:tcPrChange>
          </w:tcPr>
          <w:p w14:paraId="5D3F13B3" w14:textId="77777777" w:rsidR="003D084D" w:rsidRPr="00BD1AD5" w:rsidRDefault="003D084D" w:rsidP="00CC4144">
            <w:pPr>
              <w:autoSpaceDE w:val="0"/>
              <w:autoSpaceDN w:val="0"/>
              <w:adjustRightInd w:val="0"/>
              <w:rPr>
                <w:sz w:val="20"/>
                <w:lang w:eastAsia="ja-JP"/>
              </w:rPr>
            </w:pPr>
          </w:p>
        </w:tc>
        <w:tc>
          <w:tcPr>
            <w:tcW w:w="2849" w:type="pct"/>
            <w:vAlign w:val="center"/>
            <w:tcPrChange w:id="31" w:author="Author">
              <w:tcPr>
                <w:tcW w:w="2849" w:type="pct"/>
                <w:vAlign w:val="center"/>
              </w:tcPr>
            </w:tcPrChange>
          </w:tcPr>
          <w:p w14:paraId="57E39D02" w14:textId="20044362" w:rsidR="003D084D" w:rsidRPr="00BD1AD5" w:rsidRDefault="003D084D" w:rsidP="00CC4144">
            <w:pPr>
              <w:autoSpaceDE w:val="0"/>
              <w:autoSpaceDN w:val="0"/>
              <w:adjustRightInd w:val="0"/>
              <w:rPr>
                <w:sz w:val="20"/>
              </w:rPr>
            </w:pPr>
            <w:r>
              <w:rPr>
                <w:sz w:val="20"/>
              </w:rPr>
              <w:t>Nażofarinġite*</w:t>
            </w:r>
          </w:p>
        </w:tc>
      </w:tr>
      <w:tr w:rsidR="00732E5D" w:rsidRPr="00BD1AD5" w14:paraId="7DD2CA12" w14:textId="77777777" w:rsidTr="00473B9E">
        <w:trPr>
          <w:cantSplit/>
          <w:trHeight w:val="20"/>
          <w:trPrChange w:id="32" w:author="Author">
            <w:trPr>
              <w:gridBefore w:val="1"/>
              <w:gridAfter w:val="0"/>
              <w:cantSplit/>
              <w:trHeight w:val="20"/>
            </w:trPr>
          </w:trPrChange>
        </w:trPr>
        <w:tc>
          <w:tcPr>
            <w:tcW w:w="1124" w:type="pct"/>
            <w:vAlign w:val="center"/>
            <w:tcPrChange w:id="33" w:author="Author">
              <w:tcPr>
                <w:tcW w:w="1124" w:type="pct"/>
                <w:gridSpan w:val="2"/>
                <w:vAlign w:val="center"/>
              </w:tcPr>
            </w:tcPrChange>
          </w:tcPr>
          <w:p w14:paraId="0B6A6BC6" w14:textId="77777777" w:rsidR="00CD14EF" w:rsidRPr="00BD1AD5" w:rsidRDefault="00CD14EF" w:rsidP="00CC4144">
            <w:pPr>
              <w:autoSpaceDE w:val="0"/>
              <w:autoSpaceDN w:val="0"/>
              <w:adjustRightInd w:val="0"/>
              <w:rPr>
                <w:sz w:val="20"/>
              </w:rPr>
            </w:pPr>
            <w:r>
              <w:rPr>
                <w:sz w:val="20"/>
              </w:rPr>
              <w:t>Disturbi fis-sistema immuni</w:t>
            </w:r>
          </w:p>
        </w:tc>
        <w:tc>
          <w:tcPr>
            <w:tcW w:w="1027" w:type="pct"/>
            <w:vAlign w:val="center"/>
            <w:tcPrChange w:id="34" w:author="Author">
              <w:tcPr>
                <w:tcW w:w="1027" w:type="pct"/>
                <w:gridSpan w:val="2"/>
                <w:vAlign w:val="center"/>
              </w:tcPr>
            </w:tcPrChange>
          </w:tcPr>
          <w:p w14:paraId="0CB5393D" w14:textId="77777777" w:rsidR="00CD14EF" w:rsidRPr="00BD1AD5" w:rsidRDefault="00CD14EF" w:rsidP="00CC4144">
            <w:pPr>
              <w:autoSpaceDE w:val="0"/>
              <w:autoSpaceDN w:val="0"/>
              <w:adjustRightInd w:val="0"/>
              <w:rPr>
                <w:sz w:val="20"/>
              </w:rPr>
            </w:pPr>
            <w:r>
              <w:rPr>
                <w:sz w:val="20"/>
              </w:rPr>
              <w:t>Mhux Komuni</w:t>
            </w:r>
          </w:p>
        </w:tc>
        <w:tc>
          <w:tcPr>
            <w:tcW w:w="2849" w:type="pct"/>
            <w:vAlign w:val="center"/>
            <w:tcPrChange w:id="35" w:author="Author">
              <w:tcPr>
                <w:tcW w:w="2849" w:type="pct"/>
                <w:vAlign w:val="center"/>
              </w:tcPr>
            </w:tcPrChange>
          </w:tcPr>
          <w:p w14:paraId="1F619661" w14:textId="77777777" w:rsidR="00CD14EF" w:rsidRPr="00BD1AD5" w:rsidRDefault="00CD14EF" w:rsidP="00CC4144">
            <w:pPr>
              <w:autoSpaceDE w:val="0"/>
              <w:autoSpaceDN w:val="0"/>
              <w:adjustRightInd w:val="0"/>
              <w:rPr>
                <w:sz w:val="20"/>
              </w:rPr>
            </w:pPr>
            <w:r>
              <w:rPr>
                <w:sz w:val="20"/>
              </w:rPr>
              <w:t>Sensittività eċċessiva</w:t>
            </w:r>
          </w:p>
        </w:tc>
      </w:tr>
      <w:tr w:rsidR="00732E5D" w:rsidRPr="00BD1AD5" w14:paraId="39F13FA3" w14:textId="77777777" w:rsidTr="00473B9E">
        <w:trPr>
          <w:cantSplit/>
          <w:trHeight w:val="20"/>
          <w:trPrChange w:id="36" w:author="Author">
            <w:trPr>
              <w:gridBefore w:val="1"/>
              <w:gridAfter w:val="0"/>
              <w:cantSplit/>
              <w:trHeight w:val="20"/>
            </w:trPr>
          </w:trPrChange>
        </w:trPr>
        <w:tc>
          <w:tcPr>
            <w:tcW w:w="1124" w:type="pct"/>
            <w:vAlign w:val="center"/>
            <w:tcPrChange w:id="37" w:author="Author">
              <w:tcPr>
                <w:tcW w:w="1124" w:type="pct"/>
                <w:gridSpan w:val="2"/>
                <w:vAlign w:val="center"/>
              </w:tcPr>
            </w:tcPrChange>
          </w:tcPr>
          <w:p w14:paraId="1A9F15A5" w14:textId="77777777" w:rsidR="00CD14EF" w:rsidRPr="00BD1AD5" w:rsidRDefault="00CD14EF" w:rsidP="00CC4144">
            <w:pPr>
              <w:autoSpaceDE w:val="0"/>
              <w:autoSpaceDN w:val="0"/>
              <w:adjustRightInd w:val="0"/>
              <w:rPr>
                <w:sz w:val="20"/>
              </w:rPr>
            </w:pPr>
            <w:r>
              <w:rPr>
                <w:sz w:val="20"/>
              </w:rPr>
              <w:t>Disturbi fil-metaboliżmu u n-nutrizzjoni</w:t>
            </w:r>
          </w:p>
        </w:tc>
        <w:tc>
          <w:tcPr>
            <w:tcW w:w="1027" w:type="pct"/>
            <w:vAlign w:val="center"/>
            <w:tcPrChange w:id="38" w:author="Author">
              <w:tcPr>
                <w:tcW w:w="1027" w:type="pct"/>
                <w:gridSpan w:val="2"/>
                <w:vAlign w:val="center"/>
              </w:tcPr>
            </w:tcPrChange>
          </w:tcPr>
          <w:p w14:paraId="640E0D37" w14:textId="77777777" w:rsidR="00CD14EF" w:rsidRPr="00BD1AD5" w:rsidRDefault="00CD14EF" w:rsidP="00CC4144">
            <w:pPr>
              <w:autoSpaceDE w:val="0"/>
              <w:autoSpaceDN w:val="0"/>
              <w:adjustRightInd w:val="0"/>
              <w:rPr>
                <w:sz w:val="20"/>
              </w:rPr>
            </w:pPr>
            <w:r>
              <w:rPr>
                <w:sz w:val="20"/>
              </w:rPr>
              <w:t>Komuni</w:t>
            </w:r>
          </w:p>
        </w:tc>
        <w:tc>
          <w:tcPr>
            <w:tcW w:w="2849" w:type="pct"/>
            <w:vAlign w:val="center"/>
            <w:tcPrChange w:id="39" w:author="Author">
              <w:tcPr>
                <w:tcW w:w="2849" w:type="pct"/>
                <w:vAlign w:val="center"/>
              </w:tcPr>
            </w:tcPrChange>
          </w:tcPr>
          <w:p w14:paraId="0A1DF29E" w14:textId="77777777" w:rsidR="00CD14EF" w:rsidRPr="00BD1AD5" w:rsidRDefault="00CD14EF" w:rsidP="00CC4144">
            <w:pPr>
              <w:autoSpaceDE w:val="0"/>
              <w:autoSpaceDN w:val="0"/>
              <w:adjustRightInd w:val="0"/>
              <w:rPr>
                <w:sz w:val="20"/>
              </w:rPr>
            </w:pPr>
            <w:r>
              <w:rPr>
                <w:sz w:val="20"/>
              </w:rPr>
              <w:t>Tnaqqis fl-aptit*</w:t>
            </w:r>
          </w:p>
        </w:tc>
      </w:tr>
      <w:tr w:rsidR="00F91FD5" w:rsidRPr="00BD1AD5" w14:paraId="7B55FC4D" w14:textId="77777777" w:rsidTr="00DA2E33">
        <w:trPr>
          <w:cantSplit/>
          <w:trHeight w:val="20"/>
        </w:trPr>
        <w:tc>
          <w:tcPr>
            <w:tcW w:w="1124" w:type="pct"/>
            <w:vMerge w:val="restart"/>
            <w:vAlign w:val="center"/>
          </w:tcPr>
          <w:p w14:paraId="77231871" w14:textId="77777777" w:rsidR="00F91FD5" w:rsidRPr="00BD1AD5" w:rsidRDefault="00F91FD5" w:rsidP="00416100">
            <w:pPr>
              <w:keepNext/>
              <w:keepLines/>
              <w:autoSpaceDE w:val="0"/>
              <w:autoSpaceDN w:val="0"/>
              <w:adjustRightInd w:val="0"/>
              <w:rPr>
                <w:sz w:val="20"/>
              </w:rPr>
            </w:pPr>
            <w:r>
              <w:rPr>
                <w:sz w:val="20"/>
              </w:rPr>
              <w:lastRenderedPageBreak/>
              <w:t>Disturbi psikjatriċi</w:t>
            </w:r>
          </w:p>
        </w:tc>
        <w:tc>
          <w:tcPr>
            <w:tcW w:w="1027" w:type="pct"/>
            <w:vMerge w:val="restart"/>
            <w:vAlign w:val="center"/>
          </w:tcPr>
          <w:p w14:paraId="186DAB27" w14:textId="77777777" w:rsidR="00F91FD5" w:rsidRPr="00BD1AD5" w:rsidRDefault="00F91FD5" w:rsidP="00416100">
            <w:pPr>
              <w:keepNext/>
              <w:keepLines/>
              <w:autoSpaceDE w:val="0"/>
              <w:autoSpaceDN w:val="0"/>
              <w:adjustRightInd w:val="0"/>
              <w:rPr>
                <w:sz w:val="20"/>
              </w:rPr>
            </w:pPr>
            <w:r>
              <w:rPr>
                <w:sz w:val="20"/>
              </w:rPr>
              <w:t>Komuni</w:t>
            </w:r>
          </w:p>
        </w:tc>
        <w:tc>
          <w:tcPr>
            <w:tcW w:w="2849" w:type="pct"/>
            <w:vAlign w:val="center"/>
          </w:tcPr>
          <w:p w14:paraId="6D373E17" w14:textId="345C9EC9" w:rsidR="00F91FD5" w:rsidRPr="00BD1AD5" w:rsidRDefault="00F91FD5" w:rsidP="00416100">
            <w:pPr>
              <w:keepNext/>
              <w:keepLines/>
              <w:autoSpaceDE w:val="0"/>
              <w:autoSpaceDN w:val="0"/>
              <w:adjustRightInd w:val="0"/>
              <w:rPr>
                <w:sz w:val="20"/>
              </w:rPr>
            </w:pPr>
            <w:r>
              <w:rPr>
                <w:sz w:val="20"/>
              </w:rPr>
              <w:t>Nuqqas ta’ rqad</w:t>
            </w:r>
          </w:p>
        </w:tc>
      </w:tr>
      <w:tr w:rsidR="00F91FD5" w:rsidRPr="00BD1AD5" w14:paraId="66E28EFC" w14:textId="77777777" w:rsidTr="00DA2E33">
        <w:trPr>
          <w:cantSplit/>
          <w:trHeight w:val="20"/>
        </w:trPr>
        <w:tc>
          <w:tcPr>
            <w:tcW w:w="1124" w:type="pct"/>
            <w:vMerge/>
            <w:vAlign w:val="center"/>
          </w:tcPr>
          <w:p w14:paraId="2CBD113B" w14:textId="77777777" w:rsidR="00F91FD5" w:rsidRPr="00BD1AD5" w:rsidRDefault="00F91FD5" w:rsidP="00872565">
            <w:pPr>
              <w:keepNext/>
              <w:keepLines/>
              <w:autoSpaceDE w:val="0"/>
              <w:autoSpaceDN w:val="0"/>
              <w:adjustRightInd w:val="0"/>
              <w:rPr>
                <w:sz w:val="20"/>
                <w:lang w:eastAsia="ja-JP"/>
              </w:rPr>
            </w:pPr>
          </w:p>
        </w:tc>
        <w:tc>
          <w:tcPr>
            <w:tcW w:w="1027" w:type="pct"/>
            <w:vMerge/>
            <w:vAlign w:val="center"/>
          </w:tcPr>
          <w:p w14:paraId="6C4AD6A1" w14:textId="77777777" w:rsidR="00F91FD5" w:rsidRPr="00BD1AD5" w:rsidRDefault="00F91FD5" w:rsidP="00872565">
            <w:pPr>
              <w:keepNext/>
              <w:keepLines/>
              <w:autoSpaceDE w:val="0"/>
              <w:autoSpaceDN w:val="0"/>
              <w:adjustRightInd w:val="0"/>
              <w:rPr>
                <w:sz w:val="20"/>
                <w:lang w:eastAsia="ja-JP"/>
              </w:rPr>
            </w:pPr>
          </w:p>
        </w:tc>
        <w:tc>
          <w:tcPr>
            <w:tcW w:w="2849" w:type="pct"/>
            <w:vAlign w:val="center"/>
          </w:tcPr>
          <w:p w14:paraId="0E18C24C" w14:textId="77777777" w:rsidR="00F91FD5" w:rsidRPr="00BD1AD5" w:rsidRDefault="00F91FD5" w:rsidP="00872565">
            <w:pPr>
              <w:keepNext/>
              <w:keepLines/>
              <w:autoSpaceDE w:val="0"/>
              <w:autoSpaceDN w:val="0"/>
              <w:adjustRightInd w:val="0"/>
              <w:rPr>
                <w:sz w:val="20"/>
              </w:rPr>
            </w:pPr>
            <w:r>
              <w:rPr>
                <w:sz w:val="20"/>
              </w:rPr>
              <w:t>Dipressjoni</w:t>
            </w:r>
          </w:p>
        </w:tc>
      </w:tr>
      <w:tr w:rsidR="00F91FD5" w:rsidRPr="00BD1AD5" w14:paraId="4BD50D54" w14:textId="77777777" w:rsidTr="00DA2E33">
        <w:trPr>
          <w:cantSplit/>
          <w:trHeight w:val="20"/>
        </w:trPr>
        <w:tc>
          <w:tcPr>
            <w:tcW w:w="1124" w:type="pct"/>
            <w:vMerge/>
            <w:vAlign w:val="center"/>
          </w:tcPr>
          <w:p w14:paraId="1C944E4A" w14:textId="77777777" w:rsidR="00F91FD5" w:rsidRPr="00BD1AD5" w:rsidRDefault="00F91FD5" w:rsidP="00CC4144">
            <w:pPr>
              <w:autoSpaceDE w:val="0"/>
              <w:autoSpaceDN w:val="0"/>
              <w:adjustRightInd w:val="0"/>
              <w:rPr>
                <w:sz w:val="20"/>
                <w:lang w:eastAsia="ja-JP"/>
              </w:rPr>
            </w:pPr>
          </w:p>
        </w:tc>
        <w:tc>
          <w:tcPr>
            <w:tcW w:w="1027" w:type="pct"/>
            <w:vMerge w:val="restart"/>
            <w:vAlign w:val="center"/>
          </w:tcPr>
          <w:p w14:paraId="008C2037" w14:textId="77777777" w:rsidR="00F91FD5" w:rsidRPr="00BD1AD5" w:rsidRDefault="00F91FD5" w:rsidP="00CC4144">
            <w:pPr>
              <w:autoSpaceDE w:val="0"/>
              <w:autoSpaceDN w:val="0"/>
              <w:adjustRightInd w:val="0"/>
              <w:rPr>
                <w:sz w:val="20"/>
              </w:rPr>
            </w:pPr>
            <w:r>
              <w:rPr>
                <w:sz w:val="20"/>
              </w:rPr>
              <w:t>Mhux komuni</w:t>
            </w:r>
          </w:p>
        </w:tc>
        <w:tc>
          <w:tcPr>
            <w:tcW w:w="2849" w:type="pct"/>
            <w:vAlign w:val="center"/>
          </w:tcPr>
          <w:p w14:paraId="1ABC7B5B" w14:textId="77777777" w:rsidR="00F91FD5" w:rsidRPr="00BD1AD5" w:rsidRDefault="00F91FD5" w:rsidP="00CC4144">
            <w:pPr>
              <w:autoSpaceDE w:val="0"/>
              <w:autoSpaceDN w:val="0"/>
              <w:adjustRightInd w:val="0"/>
              <w:rPr>
                <w:sz w:val="20"/>
              </w:rPr>
            </w:pPr>
            <w:r>
              <w:rPr>
                <w:sz w:val="20"/>
              </w:rPr>
              <w:t>Ideazzjoni u mġiba suwiċidali</w:t>
            </w:r>
          </w:p>
        </w:tc>
      </w:tr>
      <w:tr w:rsidR="00F91FD5" w:rsidRPr="00BD1AD5" w14:paraId="23F0ADF0" w14:textId="77777777" w:rsidTr="00DA2E33">
        <w:trPr>
          <w:cantSplit/>
          <w:trHeight w:val="20"/>
          <w:ins w:id="40" w:author="Author"/>
        </w:trPr>
        <w:tc>
          <w:tcPr>
            <w:tcW w:w="1124" w:type="pct"/>
            <w:vMerge/>
            <w:vAlign w:val="center"/>
          </w:tcPr>
          <w:p w14:paraId="65F5B3E5" w14:textId="77777777" w:rsidR="00F91FD5" w:rsidRPr="00BD1AD5" w:rsidRDefault="00F91FD5" w:rsidP="00CC4144">
            <w:pPr>
              <w:autoSpaceDE w:val="0"/>
              <w:autoSpaceDN w:val="0"/>
              <w:adjustRightInd w:val="0"/>
              <w:rPr>
                <w:ins w:id="41" w:author="Author"/>
                <w:sz w:val="20"/>
                <w:lang w:eastAsia="ja-JP"/>
              </w:rPr>
            </w:pPr>
          </w:p>
        </w:tc>
        <w:tc>
          <w:tcPr>
            <w:tcW w:w="1027" w:type="pct"/>
            <w:vMerge/>
            <w:vAlign w:val="center"/>
          </w:tcPr>
          <w:p w14:paraId="1E034E48" w14:textId="77777777" w:rsidR="00F91FD5" w:rsidRDefault="00F91FD5" w:rsidP="00CC4144">
            <w:pPr>
              <w:autoSpaceDE w:val="0"/>
              <w:autoSpaceDN w:val="0"/>
              <w:adjustRightInd w:val="0"/>
              <w:rPr>
                <w:ins w:id="42" w:author="Author"/>
                <w:sz w:val="20"/>
              </w:rPr>
            </w:pPr>
          </w:p>
        </w:tc>
        <w:tc>
          <w:tcPr>
            <w:tcW w:w="2849" w:type="pct"/>
            <w:vAlign w:val="center"/>
          </w:tcPr>
          <w:p w14:paraId="7FDEDDD2" w14:textId="232AE090" w:rsidR="00F91FD5" w:rsidRDefault="00F91FD5" w:rsidP="00CC4144">
            <w:pPr>
              <w:autoSpaceDE w:val="0"/>
              <w:autoSpaceDN w:val="0"/>
              <w:adjustRightInd w:val="0"/>
              <w:rPr>
                <w:ins w:id="43" w:author="Author"/>
                <w:sz w:val="20"/>
              </w:rPr>
            </w:pPr>
            <w:ins w:id="44" w:author="Author">
              <w:r>
                <w:rPr>
                  <w:sz w:val="20"/>
                </w:rPr>
                <w:t>Ansjetà</w:t>
              </w:r>
            </w:ins>
          </w:p>
        </w:tc>
      </w:tr>
      <w:tr w:rsidR="00F91FD5" w:rsidRPr="00BD1AD5" w14:paraId="23B8D25E" w14:textId="77777777" w:rsidTr="00DA2E33">
        <w:trPr>
          <w:cantSplit/>
          <w:trHeight w:val="20"/>
          <w:ins w:id="45" w:author="Author"/>
        </w:trPr>
        <w:tc>
          <w:tcPr>
            <w:tcW w:w="1124" w:type="pct"/>
            <w:vMerge/>
            <w:vAlign w:val="center"/>
          </w:tcPr>
          <w:p w14:paraId="12578500" w14:textId="77777777" w:rsidR="00F91FD5" w:rsidRPr="00BD1AD5" w:rsidRDefault="00F91FD5" w:rsidP="00CC4144">
            <w:pPr>
              <w:autoSpaceDE w:val="0"/>
              <w:autoSpaceDN w:val="0"/>
              <w:adjustRightInd w:val="0"/>
              <w:rPr>
                <w:ins w:id="46" w:author="Author"/>
                <w:sz w:val="20"/>
                <w:lang w:eastAsia="ja-JP"/>
              </w:rPr>
            </w:pPr>
          </w:p>
        </w:tc>
        <w:tc>
          <w:tcPr>
            <w:tcW w:w="1027" w:type="pct"/>
            <w:vMerge/>
            <w:vAlign w:val="center"/>
          </w:tcPr>
          <w:p w14:paraId="4296060D" w14:textId="77777777" w:rsidR="00F91FD5" w:rsidRDefault="00F91FD5" w:rsidP="00CC4144">
            <w:pPr>
              <w:autoSpaceDE w:val="0"/>
              <w:autoSpaceDN w:val="0"/>
              <w:adjustRightInd w:val="0"/>
              <w:rPr>
                <w:ins w:id="47" w:author="Author"/>
                <w:sz w:val="20"/>
              </w:rPr>
            </w:pPr>
          </w:p>
        </w:tc>
        <w:tc>
          <w:tcPr>
            <w:tcW w:w="2849" w:type="pct"/>
            <w:vAlign w:val="center"/>
          </w:tcPr>
          <w:p w14:paraId="1072EB48" w14:textId="22F1B697" w:rsidR="00F91FD5" w:rsidRDefault="00F91FD5" w:rsidP="00CC4144">
            <w:pPr>
              <w:autoSpaceDE w:val="0"/>
              <w:autoSpaceDN w:val="0"/>
              <w:adjustRightInd w:val="0"/>
              <w:rPr>
                <w:ins w:id="48" w:author="Author"/>
                <w:sz w:val="20"/>
              </w:rPr>
            </w:pPr>
            <w:ins w:id="49" w:author="Author">
              <w:r>
                <w:rPr>
                  <w:sz w:val="20"/>
                </w:rPr>
                <w:t>Tibdil fil-burdata</w:t>
              </w:r>
            </w:ins>
          </w:p>
        </w:tc>
      </w:tr>
      <w:tr w:rsidR="00732E5D" w:rsidRPr="00BD1AD5" w14:paraId="408E531A" w14:textId="77777777" w:rsidTr="00473B9E">
        <w:trPr>
          <w:cantSplit/>
          <w:trHeight w:val="20"/>
          <w:trPrChange w:id="50" w:author="Author">
            <w:trPr>
              <w:gridBefore w:val="1"/>
              <w:gridAfter w:val="0"/>
              <w:cantSplit/>
              <w:trHeight w:val="20"/>
            </w:trPr>
          </w:trPrChange>
        </w:trPr>
        <w:tc>
          <w:tcPr>
            <w:tcW w:w="1124" w:type="pct"/>
            <w:vMerge w:val="restart"/>
            <w:vAlign w:val="center"/>
            <w:tcPrChange w:id="51" w:author="Author">
              <w:tcPr>
                <w:tcW w:w="1124" w:type="pct"/>
                <w:gridSpan w:val="2"/>
                <w:vMerge w:val="restart"/>
                <w:vAlign w:val="center"/>
              </w:tcPr>
            </w:tcPrChange>
          </w:tcPr>
          <w:p w14:paraId="476D287E" w14:textId="77777777" w:rsidR="0099442C" w:rsidRPr="00BD1AD5" w:rsidRDefault="0099442C" w:rsidP="00CC4144">
            <w:pPr>
              <w:keepNext/>
              <w:autoSpaceDE w:val="0"/>
              <w:autoSpaceDN w:val="0"/>
              <w:adjustRightInd w:val="0"/>
              <w:rPr>
                <w:sz w:val="20"/>
              </w:rPr>
            </w:pPr>
            <w:r>
              <w:rPr>
                <w:sz w:val="20"/>
              </w:rPr>
              <w:t>Disturbi fis-sistema nervuża</w:t>
            </w:r>
          </w:p>
        </w:tc>
        <w:tc>
          <w:tcPr>
            <w:tcW w:w="1027" w:type="pct"/>
            <w:vAlign w:val="center"/>
            <w:tcPrChange w:id="52" w:author="Author">
              <w:tcPr>
                <w:tcW w:w="1027" w:type="pct"/>
                <w:gridSpan w:val="2"/>
                <w:vAlign w:val="center"/>
              </w:tcPr>
            </w:tcPrChange>
          </w:tcPr>
          <w:p w14:paraId="41B74B2E" w14:textId="77777777" w:rsidR="0099442C" w:rsidRPr="00BD1AD5" w:rsidRDefault="0099442C" w:rsidP="00CC4144">
            <w:pPr>
              <w:keepNext/>
              <w:autoSpaceDE w:val="0"/>
              <w:autoSpaceDN w:val="0"/>
              <w:adjustRightInd w:val="0"/>
              <w:rPr>
                <w:sz w:val="20"/>
              </w:rPr>
            </w:pPr>
            <w:r>
              <w:rPr>
                <w:sz w:val="20"/>
              </w:rPr>
              <w:t>Komuni ħafna</w:t>
            </w:r>
          </w:p>
        </w:tc>
        <w:tc>
          <w:tcPr>
            <w:tcW w:w="2849" w:type="pct"/>
            <w:vAlign w:val="center"/>
            <w:tcPrChange w:id="53" w:author="Author">
              <w:tcPr>
                <w:tcW w:w="2849" w:type="pct"/>
                <w:vAlign w:val="center"/>
              </w:tcPr>
            </w:tcPrChange>
          </w:tcPr>
          <w:p w14:paraId="2FCC02A5" w14:textId="77777777" w:rsidR="0099442C" w:rsidRPr="00BD1AD5" w:rsidRDefault="0099442C" w:rsidP="00CC4144">
            <w:pPr>
              <w:keepNext/>
              <w:autoSpaceDE w:val="0"/>
              <w:autoSpaceDN w:val="0"/>
              <w:adjustRightInd w:val="0"/>
              <w:rPr>
                <w:sz w:val="20"/>
              </w:rPr>
            </w:pPr>
            <w:r>
              <w:rPr>
                <w:sz w:val="20"/>
              </w:rPr>
              <w:t>Uġigħ ta’ ras*</w:t>
            </w:r>
            <w:r>
              <w:rPr>
                <w:sz w:val="20"/>
                <w:vertAlign w:val="superscript"/>
              </w:rPr>
              <w:t>, a</w:t>
            </w:r>
          </w:p>
        </w:tc>
      </w:tr>
      <w:tr w:rsidR="00732E5D" w:rsidRPr="00BD1AD5" w14:paraId="4969022D" w14:textId="77777777" w:rsidTr="00473B9E">
        <w:trPr>
          <w:cantSplit/>
          <w:trHeight w:val="20"/>
          <w:trPrChange w:id="54" w:author="Author">
            <w:trPr>
              <w:gridBefore w:val="1"/>
              <w:gridAfter w:val="0"/>
              <w:cantSplit/>
              <w:trHeight w:val="20"/>
            </w:trPr>
          </w:trPrChange>
        </w:trPr>
        <w:tc>
          <w:tcPr>
            <w:tcW w:w="1124" w:type="pct"/>
            <w:vMerge/>
            <w:vAlign w:val="center"/>
            <w:tcPrChange w:id="55" w:author="Author">
              <w:tcPr>
                <w:tcW w:w="1124" w:type="pct"/>
                <w:gridSpan w:val="2"/>
                <w:vMerge/>
                <w:vAlign w:val="center"/>
              </w:tcPr>
            </w:tcPrChange>
          </w:tcPr>
          <w:p w14:paraId="2F16DA26" w14:textId="77777777" w:rsidR="0099442C" w:rsidRPr="00BD1AD5" w:rsidRDefault="0099442C" w:rsidP="00CC4144">
            <w:pPr>
              <w:keepNext/>
              <w:autoSpaceDE w:val="0"/>
              <w:autoSpaceDN w:val="0"/>
              <w:adjustRightInd w:val="0"/>
              <w:rPr>
                <w:sz w:val="20"/>
                <w:lang w:eastAsia="ja-JP"/>
              </w:rPr>
            </w:pPr>
          </w:p>
        </w:tc>
        <w:tc>
          <w:tcPr>
            <w:tcW w:w="1027" w:type="pct"/>
            <w:vMerge w:val="restart"/>
            <w:vAlign w:val="center"/>
            <w:tcPrChange w:id="56" w:author="Author">
              <w:tcPr>
                <w:tcW w:w="1027" w:type="pct"/>
                <w:gridSpan w:val="2"/>
                <w:vMerge w:val="restart"/>
                <w:vAlign w:val="center"/>
              </w:tcPr>
            </w:tcPrChange>
          </w:tcPr>
          <w:p w14:paraId="1ABBA525" w14:textId="77777777" w:rsidR="0099442C" w:rsidRPr="00BD1AD5" w:rsidRDefault="0099442C" w:rsidP="00CC4144">
            <w:pPr>
              <w:keepNext/>
              <w:autoSpaceDE w:val="0"/>
              <w:autoSpaceDN w:val="0"/>
              <w:adjustRightInd w:val="0"/>
              <w:rPr>
                <w:sz w:val="20"/>
              </w:rPr>
            </w:pPr>
            <w:r>
              <w:rPr>
                <w:sz w:val="20"/>
              </w:rPr>
              <w:t>Komuni</w:t>
            </w:r>
          </w:p>
        </w:tc>
        <w:tc>
          <w:tcPr>
            <w:tcW w:w="2849" w:type="pct"/>
            <w:vAlign w:val="center"/>
            <w:tcPrChange w:id="57" w:author="Author">
              <w:tcPr>
                <w:tcW w:w="2849" w:type="pct"/>
                <w:vAlign w:val="center"/>
              </w:tcPr>
            </w:tcPrChange>
          </w:tcPr>
          <w:p w14:paraId="2BBB3EE8" w14:textId="77777777" w:rsidR="0099442C" w:rsidRPr="00BD1AD5" w:rsidRDefault="0099442C" w:rsidP="00CC4144">
            <w:pPr>
              <w:keepNext/>
              <w:autoSpaceDE w:val="0"/>
              <w:autoSpaceDN w:val="0"/>
              <w:adjustRightInd w:val="0"/>
              <w:rPr>
                <w:sz w:val="20"/>
              </w:rPr>
            </w:pPr>
            <w:r>
              <w:rPr>
                <w:sz w:val="20"/>
              </w:rPr>
              <w:t>Emigranja*</w:t>
            </w:r>
          </w:p>
        </w:tc>
      </w:tr>
      <w:tr w:rsidR="00732E5D" w:rsidRPr="00BD1AD5" w14:paraId="1D762ADB" w14:textId="77777777" w:rsidTr="00473B9E">
        <w:trPr>
          <w:cantSplit/>
          <w:trHeight w:val="20"/>
          <w:trPrChange w:id="58" w:author="Author">
            <w:trPr>
              <w:gridBefore w:val="1"/>
              <w:gridAfter w:val="0"/>
              <w:cantSplit/>
              <w:trHeight w:val="20"/>
            </w:trPr>
          </w:trPrChange>
        </w:trPr>
        <w:tc>
          <w:tcPr>
            <w:tcW w:w="1124" w:type="pct"/>
            <w:vMerge/>
            <w:vAlign w:val="center"/>
            <w:tcPrChange w:id="59" w:author="Author">
              <w:tcPr>
                <w:tcW w:w="1124" w:type="pct"/>
                <w:gridSpan w:val="2"/>
                <w:vMerge/>
                <w:vAlign w:val="center"/>
              </w:tcPr>
            </w:tcPrChange>
          </w:tcPr>
          <w:p w14:paraId="5C856584" w14:textId="77777777" w:rsidR="000E118D" w:rsidRPr="00BD1AD5" w:rsidRDefault="000E118D" w:rsidP="00CC4144">
            <w:pPr>
              <w:keepNext/>
              <w:autoSpaceDE w:val="0"/>
              <w:autoSpaceDN w:val="0"/>
              <w:adjustRightInd w:val="0"/>
              <w:rPr>
                <w:sz w:val="20"/>
                <w:lang w:eastAsia="ja-JP"/>
              </w:rPr>
            </w:pPr>
          </w:p>
        </w:tc>
        <w:tc>
          <w:tcPr>
            <w:tcW w:w="1027" w:type="pct"/>
            <w:vMerge/>
            <w:vAlign w:val="center"/>
            <w:tcPrChange w:id="60" w:author="Author">
              <w:tcPr>
                <w:tcW w:w="1027" w:type="pct"/>
                <w:gridSpan w:val="2"/>
                <w:vMerge/>
                <w:vAlign w:val="center"/>
              </w:tcPr>
            </w:tcPrChange>
          </w:tcPr>
          <w:p w14:paraId="04946BBF" w14:textId="77777777" w:rsidR="000E118D" w:rsidRPr="00BD1AD5" w:rsidRDefault="000E118D" w:rsidP="00CC4144">
            <w:pPr>
              <w:keepNext/>
              <w:autoSpaceDE w:val="0"/>
              <w:autoSpaceDN w:val="0"/>
              <w:adjustRightInd w:val="0"/>
              <w:rPr>
                <w:sz w:val="20"/>
                <w:lang w:eastAsia="ja-JP"/>
              </w:rPr>
            </w:pPr>
          </w:p>
        </w:tc>
        <w:tc>
          <w:tcPr>
            <w:tcW w:w="2849" w:type="pct"/>
            <w:vAlign w:val="center"/>
            <w:tcPrChange w:id="61" w:author="Author">
              <w:tcPr>
                <w:tcW w:w="2849" w:type="pct"/>
                <w:vAlign w:val="center"/>
              </w:tcPr>
            </w:tcPrChange>
          </w:tcPr>
          <w:p w14:paraId="4CF63C5A" w14:textId="012B2A98" w:rsidR="000E118D" w:rsidRPr="00BD1AD5" w:rsidRDefault="000E118D" w:rsidP="00CC4144">
            <w:pPr>
              <w:keepNext/>
              <w:autoSpaceDE w:val="0"/>
              <w:autoSpaceDN w:val="0"/>
              <w:adjustRightInd w:val="0"/>
              <w:rPr>
                <w:sz w:val="20"/>
              </w:rPr>
            </w:pPr>
            <w:r>
              <w:rPr>
                <w:sz w:val="20"/>
              </w:rPr>
              <w:t>Uġigħ ta’ ras minħabba tensjoni*</w:t>
            </w:r>
          </w:p>
        </w:tc>
      </w:tr>
      <w:tr w:rsidR="00732E5D" w:rsidRPr="00BD1AD5" w14:paraId="5575ABDF" w14:textId="77777777" w:rsidTr="00473B9E">
        <w:trPr>
          <w:cantSplit/>
          <w:trHeight w:val="20"/>
          <w:trPrChange w:id="62" w:author="Author">
            <w:trPr>
              <w:gridBefore w:val="1"/>
              <w:gridAfter w:val="0"/>
              <w:cantSplit/>
              <w:trHeight w:val="20"/>
            </w:trPr>
          </w:trPrChange>
        </w:trPr>
        <w:tc>
          <w:tcPr>
            <w:tcW w:w="1124" w:type="pct"/>
            <w:vAlign w:val="center"/>
            <w:tcPrChange w:id="63" w:author="Author">
              <w:tcPr>
                <w:tcW w:w="1124" w:type="pct"/>
                <w:gridSpan w:val="2"/>
                <w:vAlign w:val="center"/>
              </w:tcPr>
            </w:tcPrChange>
          </w:tcPr>
          <w:p w14:paraId="0B8E6C53" w14:textId="77777777" w:rsidR="0099442C" w:rsidRPr="00BD1AD5" w:rsidRDefault="0099442C" w:rsidP="00CC4144">
            <w:pPr>
              <w:autoSpaceDE w:val="0"/>
              <w:autoSpaceDN w:val="0"/>
              <w:adjustRightInd w:val="0"/>
              <w:rPr>
                <w:sz w:val="20"/>
              </w:rPr>
            </w:pPr>
            <w:r>
              <w:rPr>
                <w:sz w:val="20"/>
              </w:rPr>
              <w:t>Disturbi respiratorji, toraċiċi u medjastinali</w:t>
            </w:r>
          </w:p>
        </w:tc>
        <w:tc>
          <w:tcPr>
            <w:tcW w:w="1027" w:type="pct"/>
            <w:vAlign w:val="center"/>
            <w:tcPrChange w:id="64" w:author="Author">
              <w:tcPr>
                <w:tcW w:w="1027" w:type="pct"/>
                <w:gridSpan w:val="2"/>
                <w:vAlign w:val="center"/>
              </w:tcPr>
            </w:tcPrChange>
          </w:tcPr>
          <w:p w14:paraId="71DE72A9" w14:textId="77777777" w:rsidR="0099442C" w:rsidRPr="00BD1AD5" w:rsidRDefault="0099442C" w:rsidP="00CC4144">
            <w:pPr>
              <w:autoSpaceDE w:val="0"/>
              <w:autoSpaceDN w:val="0"/>
              <w:adjustRightInd w:val="0"/>
              <w:rPr>
                <w:sz w:val="20"/>
              </w:rPr>
            </w:pPr>
            <w:r>
              <w:rPr>
                <w:sz w:val="20"/>
              </w:rPr>
              <w:t>Komuni</w:t>
            </w:r>
          </w:p>
        </w:tc>
        <w:tc>
          <w:tcPr>
            <w:tcW w:w="2849" w:type="pct"/>
            <w:vAlign w:val="center"/>
            <w:tcPrChange w:id="65" w:author="Author">
              <w:tcPr>
                <w:tcW w:w="2849" w:type="pct"/>
                <w:vAlign w:val="center"/>
              </w:tcPr>
            </w:tcPrChange>
          </w:tcPr>
          <w:p w14:paraId="7DE1AB4D" w14:textId="77777777" w:rsidR="0099442C" w:rsidRPr="00BD1AD5" w:rsidRDefault="0099442C" w:rsidP="00CC4144">
            <w:pPr>
              <w:autoSpaceDE w:val="0"/>
              <w:autoSpaceDN w:val="0"/>
              <w:adjustRightInd w:val="0"/>
              <w:rPr>
                <w:sz w:val="20"/>
              </w:rPr>
            </w:pPr>
            <w:r>
              <w:rPr>
                <w:sz w:val="20"/>
              </w:rPr>
              <w:t>Sogħla</w:t>
            </w:r>
          </w:p>
        </w:tc>
      </w:tr>
      <w:tr w:rsidR="00732E5D" w:rsidRPr="00BD1AD5" w14:paraId="227F20ED" w14:textId="77777777" w:rsidTr="00473B9E">
        <w:trPr>
          <w:cantSplit/>
          <w:trHeight w:val="20"/>
          <w:trPrChange w:id="66" w:author="Author">
            <w:trPr>
              <w:gridBefore w:val="1"/>
              <w:gridAfter w:val="0"/>
              <w:cantSplit/>
              <w:trHeight w:val="20"/>
            </w:trPr>
          </w:trPrChange>
        </w:trPr>
        <w:tc>
          <w:tcPr>
            <w:tcW w:w="1124" w:type="pct"/>
            <w:vMerge w:val="restart"/>
            <w:vAlign w:val="center"/>
            <w:tcPrChange w:id="67" w:author="Author">
              <w:tcPr>
                <w:tcW w:w="1124" w:type="pct"/>
                <w:gridSpan w:val="2"/>
                <w:vMerge w:val="restart"/>
                <w:vAlign w:val="center"/>
              </w:tcPr>
            </w:tcPrChange>
          </w:tcPr>
          <w:p w14:paraId="1E4F7071" w14:textId="77777777" w:rsidR="0099442C" w:rsidRPr="00BD1AD5" w:rsidRDefault="0099442C" w:rsidP="00CC4144">
            <w:pPr>
              <w:keepNext/>
              <w:autoSpaceDE w:val="0"/>
              <w:autoSpaceDN w:val="0"/>
              <w:adjustRightInd w:val="0"/>
              <w:rPr>
                <w:sz w:val="20"/>
              </w:rPr>
            </w:pPr>
            <w:r>
              <w:rPr>
                <w:sz w:val="20"/>
              </w:rPr>
              <w:t>Disturbi gastro-intestinali</w:t>
            </w:r>
          </w:p>
        </w:tc>
        <w:tc>
          <w:tcPr>
            <w:tcW w:w="1027" w:type="pct"/>
            <w:vMerge w:val="restart"/>
            <w:vAlign w:val="center"/>
            <w:tcPrChange w:id="68" w:author="Author">
              <w:tcPr>
                <w:tcW w:w="1027" w:type="pct"/>
                <w:gridSpan w:val="2"/>
                <w:vMerge w:val="restart"/>
                <w:vAlign w:val="center"/>
              </w:tcPr>
            </w:tcPrChange>
          </w:tcPr>
          <w:p w14:paraId="68995E23" w14:textId="77777777" w:rsidR="0099442C" w:rsidRPr="00BD1AD5" w:rsidRDefault="0099442C" w:rsidP="00CC4144">
            <w:pPr>
              <w:keepNext/>
              <w:autoSpaceDE w:val="0"/>
              <w:autoSpaceDN w:val="0"/>
              <w:adjustRightInd w:val="0"/>
              <w:rPr>
                <w:sz w:val="20"/>
              </w:rPr>
            </w:pPr>
            <w:r>
              <w:rPr>
                <w:sz w:val="20"/>
              </w:rPr>
              <w:t>Komuni Ħafna</w:t>
            </w:r>
          </w:p>
        </w:tc>
        <w:tc>
          <w:tcPr>
            <w:tcW w:w="2849" w:type="pct"/>
            <w:vAlign w:val="center"/>
            <w:tcPrChange w:id="69" w:author="Author">
              <w:tcPr>
                <w:tcW w:w="2849" w:type="pct"/>
                <w:vAlign w:val="center"/>
              </w:tcPr>
            </w:tcPrChange>
          </w:tcPr>
          <w:p w14:paraId="5EBD62AB" w14:textId="77777777" w:rsidR="0099442C" w:rsidRPr="00BD1AD5" w:rsidRDefault="0099442C" w:rsidP="00CC4144">
            <w:pPr>
              <w:keepNext/>
              <w:autoSpaceDE w:val="0"/>
              <w:autoSpaceDN w:val="0"/>
              <w:adjustRightInd w:val="0"/>
              <w:rPr>
                <w:sz w:val="20"/>
              </w:rPr>
            </w:pPr>
            <w:r>
              <w:rPr>
                <w:sz w:val="20"/>
              </w:rPr>
              <w:t>Dijarea*</w:t>
            </w:r>
          </w:p>
        </w:tc>
      </w:tr>
      <w:tr w:rsidR="00732E5D" w:rsidRPr="00BD1AD5" w14:paraId="6F8D365F" w14:textId="77777777" w:rsidTr="00473B9E">
        <w:trPr>
          <w:cantSplit/>
          <w:trHeight w:val="20"/>
          <w:trPrChange w:id="70" w:author="Author">
            <w:trPr>
              <w:gridBefore w:val="1"/>
              <w:gridAfter w:val="0"/>
              <w:cantSplit/>
              <w:trHeight w:val="20"/>
            </w:trPr>
          </w:trPrChange>
        </w:trPr>
        <w:tc>
          <w:tcPr>
            <w:tcW w:w="1124" w:type="pct"/>
            <w:vMerge/>
            <w:vAlign w:val="center"/>
            <w:tcPrChange w:id="71" w:author="Author">
              <w:tcPr>
                <w:tcW w:w="1124" w:type="pct"/>
                <w:gridSpan w:val="2"/>
                <w:vMerge/>
                <w:vAlign w:val="center"/>
              </w:tcPr>
            </w:tcPrChange>
          </w:tcPr>
          <w:p w14:paraId="021EDFAB" w14:textId="77777777" w:rsidR="0099442C" w:rsidRPr="00BD1AD5" w:rsidRDefault="0099442C" w:rsidP="00CC4144">
            <w:pPr>
              <w:keepNext/>
              <w:autoSpaceDE w:val="0"/>
              <w:autoSpaceDN w:val="0"/>
              <w:adjustRightInd w:val="0"/>
              <w:rPr>
                <w:sz w:val="20"/>
                <w:lang w:eastAsia="ja-JP"/>
              </w:rPr>
            </w:pPr>
          </w:p>
        </w:tc>
        <w:tc>
          <w:tcPr>
            <w:tcW w:w="1027" w:type="pct"/>
            <w:vMerge/>
            <w:vAlign w:val="center"/>
            <w:tcPrChange w:id="72" w:author="Author">
              <w:tcPr>
                <w:tcW w:w="1027" w:type="pct"/>
                <w:gridSpan w:val="2"/>
                <w:vMerge/>
                <w:vAlign w:val="center"/>
              </w:tcPr>
            </w:tcPrChange>
          </w:tcPr>
          <w:p w14:paraId="7577661B" w14:textId="77777777" w:rsidR="0099442C" w:rsidRPr="00BD1AD5" w:rsidRDefault="0099442C" w:rsidP="00CC4144">
            <w:pPr>
              <w:keepNext/>
              <w:autoSpaceDE w:val="0"/>
              <w:autoSpaceDN w:val="0"/>
              <w:adjustRightInd w:val="0"/>
              <w:rPr>
                <w:sz w:val="20"/>
                <w:lang w:eastAsia="ja-JP"/>
              </w:rPr>
            </w:pPr>
          </w:p>
        </w:tc>
        <w:tc>
          <w:tcPr>
            <w:tcW w:w="2849" w:type="pct"/>
            <w:vAlign w:val="center"/>
            <w:tcPrChange w:id="73" w:author="Author">
              <w:tcPr>
                <w:tcW w:w="2849" w:type="pct"/>
                <w:vAlign w:val="center"/>
              </w:tcPr>
            </w:tcPrChange>
          </w:tcPr>
          <w:p w14:paraId="0095027D" w14:textId="77777777" w:rsidR="0099442C" w:rsidRPr="00BD1AD5" w:rsidRDefault="0099442C" w:rsidP="00CC4144">
            <w:pPr>
              <w:keepNext/>
              <w:autoSpaceDE w:val="0"/>
              <w:autoSpaceDN w:val="0"/>
              <w:adjustRightInd w:val="0"/>
              <w:rPr>
                <w:sz w:val="20"/>
              </w:rPr>
            </w:pPr>
            <w:r>
              <w:rPr>
                <w:sz w:val="20"/>
              </w:rPr>
              <w:t>Dardir*</w:t>
            </w:r>
          </w:p>
        </w:tc>
      </w:tr>
      <w:tr w:rsidR="00732E5D" w:rsidRPr="00BD1AD5" w14:paraId="5359269A" w14:textId="77777777" w:rsidTr="00473B9E">
        <w:trPr>
          <w:cantSplit/>
          <w:trHeight w:val="20"/>
          <w:trPrChange w:id="74" w:author="Author">
            <w:trPr>
              <w:gridBefore w:val="1"/>
              <w:gridAfter w:val="0"/>
              <w:cantSplit/>
              <w:trHeight w:val="20"/>
            </w:trPr>
          </w:trPrChange>
        </w:trPr>
        <w:tc>
          <w:tcPr>
            <w:tcW w:w="1124" w:type="pct"/>
            <w:vMerge/>
            <w:vAlign w:val="center"/>
            <w:tcPrChange w:id="75" w:author="Author">
              <w:tcPr>
                <w:tcW w:w="1124" w:type="pct"/>
                <w:gridSpan w:val="2"/>
                <w:vMerge/>
                <w:vAlign w:val="center"/>
              </w:tcPr>
            </w:tcPrChange>
          </w:tcPr>
          <w:p w14:paraId="176BC6DD" w14:textId="77777777" w:rsidR="0099442C" w:rsidRPr="00BD1AD5" w:rsidRDefault="0099442C" w:rsidP="00CC4144">
            <w:pPr>
              <w:keepNext/>
              <w:autoSpaceDE w:val="0"/>
              <w:autoSpaceDN w:val="0"/>
              <w:adjustRightInd w:val="0"/>
              <w:rPr>
                <w:sz w:val="20"/>
                <w:lang w:eastAsia="ja-JP"/>
              </w:rPr>
            </w:pPr>
          </w:p>
        </w:tc>
        <w:tc>
          <w:tcPr>
            <w:tcW w:w="1027" w:type="pct"/>
            <w:vMerge w:val="restart"/>
            <w:vAlign w:val="center"/>
            <w:tcPrChange w:id="76" w:author="Author">
              <w:tcPr>
                <w:tcW w:w="1027" w:type="pct"/>
                <w:gridSpan w:val="2"/>
                <w:vMerge w:val="restart"/>
                <w:vAlign w:val="center"/>
              </w:tcPr>
            </w:tcPrChange>
          </w:tcPr>
          <w:p w14:paraId="1CB8BDF7" w14:textId="77777777" w:rsidR="0099442C" w:rsidRPr="00BD1AD5" w:rsidRDefault="0099442C" w:rsidP="00CC4144">
            <w:pPr>
              <w:keepNext/>
              <w:autoSpaceDE w:val="0"/>
              <w:autoSpaceDN w:val="0"/>
              <w:adjustRightInd w:val="0"/>
              <w:rPr>
                <w:sz w:val="20"/>
              </w:rPr>
            </w:pPr>
            <w:r>
              <w:rPr>
                <w:sz w:val="20"/>
              </w:rPr>
              <w:t>Komuni</w:t>
            </w:r>
          </w:p>
        </w:tc>
        <w:tc>
          <w:tcPr>
            <w:tcW w:w="2849" w:type="pct"/>
            <w:vAlign w:val="center"/>
            <w:tcPrChange w:id="77" w:author="Author">
              <w:tcPr>
                <w:tcW w:w="2849" w:type="pct"/>
                <w:vAlign w:val="center"/>
              </w:tcPr>
            </w:tcPrChange>
          </w:tcPr>
          <w:p w14:paraId="765C709D" w14:textId="77777777" w:rsidR="0099442C" w:rsidRPr="00BD1AD5" w:rsidRDefault="0099442C" w:rsidP="00CC4144">
            <w:pPr>
              <w:keepNext/>
              <w:autoSpaceDE w:val="0"/>
              <w:autoSpaceDN w:val="0"/>
              <w:adjustRightInd w:val="0"/>
              <w:rPr>
                <w:sz w:val="20"/>
              </w:rPr>
            </w:pPr>
            <w:r>
              <w:rPr>
                <w:sz w:val="20"/>
              </w:rPr>
              <w:t xml:space="preserve">Rimettar* </w:t>
            </w:r>
          </w:p>
        </w:tc>
      </w:tr>
      <w:tr w:rsidR="00732E5D" w:rsidRPr="00BD1AD5" w14:paraId="13557EDD" w14:textId="77777777" w:rsidTr="00473B9E">
        <w:trPr>
          <w:cantSplit/>
          <w:trHeight w:val="20"/>
          <w:trPrChange w:id="78" w:author="Author">
            <w:trPr>
              <w:gridBefore w:val="1"/>
              <w:gridAfter w:val="0"/>
              <w:cantSplit/>
              <w:trHeight w:val="20"/>
            </w:trPr>
          </w:trPrChange>
        </w:trPr>
        <w:tc>
          <w:tcPr>
            <w:tcW w:w="1124" w:type="pct"/>
            <w:vMerge/>
            <w:vAlign w:val="center"/>
            <w:tcPrChange w:id="79" w:author="Author">
              <w:tcPr>
                <w:tcW w:w="1124" w:type="pct"/>
                <w:gridSpan w:val="2"/>
                <w:vMerge/>
                <w:vAlign w:val="center"/>
              </w:tcPr>
            </w:tcPrChange>
          </w:tcPr>
          <w:p w14:paraId="1E2ACD9F" w14:textId="77777777" w:rsidR="0099442C" w:rsidRPr="00BD1AD5" w:rsidRDefault="0099442C" w:rsidP="00CC4144">
            <w:pPr>
              <w:keepNext/>
              <w:autoSpaceDE w:val="0"/>
              <w:autoSpaceDN w:val="0"/>
              <w:adjustRightInd w:val="0"/>
              <w:rPr>
                <w:sz w:val="20"/>
                <w:lang w:eastAsia="ja-JP"/>
              </w:rPr>
            </w:pPr>
          </w:p>
        </w:tc>
        <w:tc>
          <w:tcPr>
            <w:tcW w:w="1027" w:type="pct"/>
            <w:vMerge/>
            <w:vAlign w:val="center"/>
            <w:tcPrChange w:id="80" w:author="Author">
              <w:tcPr>
                <w:tcW w:w="1027" w:type="pct"/>
                <w:gridSpan w:val="2"/>
                <w:vMerge/>
                <w:vAlign w:val="center"/>
              </w:tcPr>
            </w:tcPrChange>
          </w:tcPr>
          <w:p w14:paraId="6B1F00E9" w14:textId="77777777" w:rsidR="0099442C" w:rsidRPr="00BD1AD5" w:rsidRDefault="0099442C" w:rsidP="00CC4144">
            <w:pPr>
              <w:keepNext/>
              <w:autoSpaceDE w:val="0"/>
              <w:autoSpaceDN w:val="0"/>
              <w:adjustRightInd w:val="0"/>
              <w:rPr>
                <w:sz w:val="20"/>
                <w:lang w:eastAsia="ja-JP"/>
              </w:rPr>
            </w:pPr>
          </w:p>
        </w:tc>
        <w:tc>
          <w:tcPr>
            <w:tcW w:w="2849" w:type="pct"/>
            <w:vAlign w:val="center"/>
            <w:tcPrChange w:id="81" w:author="Author">
              <w:tcPr>
                <w:tcW w:w="2849" w:type="pct"/>
                <w:vAlign w:val="center"/>
              </w:tcPr>
            </w:tcPrChange>
          </w:tcPr>
          <w:p w14:paraId="1F72D4AC" w14:textId="77777777" w:rsidR="0099442C" w:rsidRPr="00BD1AD5" w:rsidRDefault="0099442C" w:rsidP="00CC4144">
            <w:pPr>
              <w:keepNext/>
              <w:autoSpaceDE w:val="0"/>
              <w:autoSpaceDN w:val="0"/>
              <w:adjustRightInd w:val="0"/>
              <w:rPr>
                <w:sz w:val="20"/>
              </w:rPr>
            </w:pPr>
            <w:r>
              <w:rPr>
                <w:sz w:val="20"/>
              </w:rPr>
              <w:t>Dispepsija</w:t>
            </w:r>
          </w:p>
        </w:tc>
      </w:tr>
      <w:tr w:rsidR="00732E5D" w:rsidRPr="00BD1AD5" w14:paraId="681836F6" w14:textId="77777777" w:rsidTr="00473B9E">
        <w:trPr>
          <w:cantSplit/>
          <w:trHeight w:val="20"/>
          <w:trPrChange w:id="82" w:author="Author">
            <w:trPr>
              <w:gridBefore w:val="1"/>
              <w:gridAfter w:val="0"/>
              <w:cantSplit/>
              <w:trHeight w:val="20"/>
            </w:trPr>
          </w:trPrChange>
        </w:trPr>
        <w:tc>
          <w:tcPr>
            <w:tcW w:w="1124" w:type="pct"/>
            <w:vMerge/>
            <w:vAlign w:val="center"/>
            <w:tcPrChange w:id="83" w:author="Author">
              <w:tcPr>
                <w:tcW w:w="1124" w:type="pct"/>
                <w:gridSpan w:val="2"/>
                <w:vMerge/>
                <w:vAlign w:val="center"/>
              </w:tcPr>
            </w:tcPrChange>
          </w:tcPr>
          <w:p w14:paraId="51F0967D" w14:textId="77777777" w:rsidR="0099442C" w:rsidRPr="00BD1AD5" w:rsidRDefault="0099442C" w:rsidP="00CC4144">
            <w:pPr>
              <w:keepNext/>
              <w:autoSpaceDE w:val="0"/>
              <w:autoSpaceDN w:val="0"/>
              <w:adjustRightInd w:val="0"/>
              <w:rPr>
                <w:sz w:val="20"/>
                <w:lang w:eastAsia="ja-JP"/>
              </w:rPr>
            </w:pPr>
          </w:p>
        </w:tc>
        <w:tc>
          <w:tcPr>
            <w:tcW w:w="1027" w:type="pct"/>
            <w:vMerge/>
            <w:vAlign w:val="center"/>
            <w:tcPrChange w:id="84" w:author="Author">
              <w:tcPr>
                <w:tcW w:w="1027" w:type="pct"/>
                <w:gridSpan w:val="2"/>
                <w:vMerge/>
                <w:vAlign w:val="center"/>
              </w:tcPr>
            </w:tcPrChange>
          </w:tcPr>
          <w:p w14:paraId="15CA07B7" w14:textId="77777777" w:rsidR="0099442C" w:rsidRPr="00BD1AD5" w:rsidRDefault="0099442C" w:rsidP="00CC4144">
            <w:pPr>
              <w:keepNext/>
              <w:autoSpaceDE w:val="0"/>
              <w:autoSpaceDN w:val="0"/>
              <w:adjustRightInd w:val="0"/>
              <w:rPr>
                <w:sz w:val="20"/>
                <w:lang w:eastAsia="ja-JP"/>
              </w:rPr>
            </w:pPr>
          </w:p>
        </w:tc>
        <w:tc>
          <w:tcPr>
            <w:tcW w:w="2849" w:type="pct"/>
            <w:vAlign w:val="center"/>
            <w:tcPrChange w:id="85" w:author="Author">
              <w:tcPr>
                <w:tcW w:w="2849" w:type="pct"/>
                <w:vAlign w:val="center"/>
              </w:tcPr>
            </w:tcPrChange>
          </w:tcPr>
          <w:p w14:paraId="0296A3D8" w14:textId="77777777" w:rsidR="0099442C" w:rsidRPr="00BD1AD5" w:rsidRDefault="0099442C" w:rsidP="00CC4144">
            <w:pPr>
              <w:keepNext/>
              <w:autoSpaceDE w:val="0"/>
              <w:autoSpaceDN w:val="0"/>
              <w:adjustRightInd w:val="0"/>
              <w:rPr>
                <w:sz w:val="20"/>
              </w:rPr>
            </w:pPr>
            <w:r>
              <w:rPr>
                <w:sz w:val="20"/>
              </w:rPr>
              <w:t>Tipporga ta’ spiss</w:t>
            </w:r>
          </w:p>
        </w:tc>
      </w:tr>
      <w:tr w:rsidR="00732E5D" w:rsidRPr="00BD1AD5" w14:paraId="30684E25" w14:textId="77777777" w:rsidTr="00473B9E">
        <w:trPr>
          <w:cantSplit/>
          <w:trHeight w:val="20"/>
          <w:trPrChange w:id="86" w:author="Author">
            <w:trPr>
              <w:gridBefore w:val="1"/>
              <w:gridAfter w:val="0"/>
              <w:cantSplit/>
              <w:trHeight w:val="20"/>
            </w:trPr>
          </w:trPrChange>
        </w:trPr>
        <w:tc>
          <w:tcPr>
            <w:tcW w:w="1124" w:type="pct"/>
            <w:vMerge/>
            <w:vAlign w:val="center"/>
            <w:tcPrChange w:id="87" w:author="Author">
              <w:tcPr>
                <w:tcW w:w="1124" w:type="pct"/>
                <w:gridSpan w:val="2"/>
                <w:vMerge/>
                <w:vAlign w:val="center"/>
              </w:tcPr>
            </w:tcPrChange>
          </w:tcPr>
          <w:p w14:paraId="04015CA1" w14:textId="77777777" w:rsidR="0099442C" w:rsidRPr="00BD1AD5" w:rsidRDefault="0099442C" w:rsidP="00CC4144">
            <w:pPr>
              <w:keepNext/>
              <w:autoSpaceDE w:val="0"/>
              <w:autoSpaceDN w:val="0"/>
              <w:adjustRightInd w:val="0"/>
              <w:rPr>
                <w:sz w:val="20"/>
                <w:lang w:eastAsia="ja-JP"/>
              </w:rPr>
            </w:pPr>
          </w:p>
        </w:tc>
        <w:tc>
          <w:tcPr>
            <w:tcW w:w="1027" w:type="pct"/>
            <w:vMerge/>
            <w:vAlign w:val="center"/>
            <w:tcPrChange w:id="88" w:author="Author">
              <w:tcPr>
                <w:tcW w:w="1027" w:type="pct"/>
                <w:gridSpan w:val="2"/>
                <w:vMerge/>
                <w:vAlign w:val="center"/>
              </w:tcPr>
            </w:tcPrChange>
          </w:tcPr>
          <w:p w14:paraId="434B4E20" w14:textId="77777777" w:rsidR="0099442C" w:rsidRPr="00BD1AD5" w:rsidRDefault="0099442C" w:rsidP="00CC4144">
            <w:pPr>
              <w:keepNext/>
              <w:autoSpaceDE w:val="0"/>
              <w:autoSpaceDN w:val="0"/>
              <w:adjustRightInd w:val="0"/>
              <w:rPr>
                <w:sz w:val="20"/>
                <w:lang w:eastAsia="ja-JP"/>
              </w:rPr>
            </w:pPr>
          </w:p>
        </w:tc>
        <w:tc>
          <w:tcPr>
            <w:tcW w:w="2849" w:type="pct"/>
            <w:vAlign w:val="center"/>
            <w:tcPrChange w:id="89" w:author="Author">
              <w:tcPr>
                <w:tcW w:w="2849" w:type="pct"/>
                <w:vAlign w:val="center"/>
              </w:tcPr>
            </w:tcPrChange>
          </w:tcPr>
          <w:p w14:paraId="3B00FFF6" w14:textId="77777777" w:rsidR="0099442C" w:rsidRPr="00BD1AD5" w:rsidRDefault="0099442C" w:rsidP="00CC4144">
            <w:pPr>
              <w:keepNext/>
              <w:autoSpaceDE w:val="0"/>
              <w:autoSpaceDN w:val="0"/>
              <w:adjustRightInd w:val="0"/>
              <w:rPr>
                <w:sz w:val="20"/>
              </w:rPr>
            </w:pPr>
            <w:r>
              <w:rPr>
                <w:sz w:val="20"/>
              </w:rPr>
              <w:t>Uġigħ fil-parti ta’ fuq tal-addome*</w:t>
            </w:r>
          </w:p>
        </w:tc>
      </w:tr>
      <w:tr w:rsidR="00732E5D" w:rsidRPr="00BD1AD5" w14:paraId="4FC9D48F" w14:textId="77777777" w:rsidTr="00473B9E">
        <w:trPr>
          <w:cantSplit/>
          <w:trHeight w:val="20"/>
          <w:trPrChange w:id="90" w:author="Author">
            <w:trPr>
              <w:gridBefore w:val="1"/>
              <w:gridAfter w:val="0"/>
              <w:cantSplit/>
              <w:trHeight w:val="20"/>
            </w:trPr>
          </w:trPrChange>
        </w:trPr>
        <w:tc>
          <w:tcPr>
            <w:tcW w:w="1124" w:type="pct"/>
            <w:vMerge/>
            <w:vAlign w:val="center"/>
            <w:tcPrChange w:id="91" w:author="Author">
              <w:tcPr>
                <w:tcW w:w="1124" w:type="pct"/>
                <w:gridSpan w:val="2"/>
                <w:vMerge/>
                <w:vAlign w:val="center"/>
              </w:tcPr>
            </w:tcPrChange>
          </w:tcPr>
          <w:p w14:paraId="2C8AA9C0" w14:textId="77777777" w:rsidR="0099442C" w:rsidRPr="00BD1AD5" w:rsidRDefault="0099442C" w:rsidP="00CC4144">
            <w:pPr>
              <w:keepNext/>
              <w:autoSpaceDE w:val="0"/>
              <w:autoSpaceDN w:val="0"/>
              <w:adjustRightInd w:val="0"/>
              <w:rPr>
                <w:sz w:val="20"/>
                <w:lang w:eastAsia="ja-JP"/>
              </w:rPr>
            </w:pPr>
          </w:p>
        </w:tc>
        <w:tc>
          <w:tcPr>
            <w:tcW w:w="1027" w:type="pct"/>
            <w:vMerge/>
            <w:vAlign w:val="center"/>
            <w:tcPrChange w:id="92" w:author="Author">
              <w:tcPr>
                <w:tcW w:w="1027" w:type="pct"/>
                <w:gridSpan w:val="2"/>
                <w:vMerge/>
                <w:vAlign w:val="center"/>
              </w:tcPr>
            </w:tcPrChange>
          </w:tcPr>
          <w:p w14:paraId="5E9EE917" w14:textId="77777777" w:rsidR="0099442C" w:rsidRPr="00BD1AD5" w:rsidRDefault="0099442C" w:rsidP="00CC4144">
            <w:pPr>
              <w:keepNext/>
              <w:autoSpaceDE w:val="0"/>
              <w:autoSpaceDN w:val="0"/>
              <w:adjustRightInd w:val="0"/>
              <w:rPr>
                <w:sz w:val="20"/>
                <w:lang w:eastAsia="ja-JP"/>
              </w:rPr>
            </w:pPr>
          </w:p>
        </w:tc>
        <w:tc>
          <w:tcPr>
            <w:tcW w:w="2849" w:type="pct"/>
            <w:vAlign w:val="center"/>
            <w:tcPrChange w:id="93" w:author="Author">
              <w:tcPr>
                <w:tcW w:w="2849" w:type="pct"/>
                <w:vAlign w:val="center"/>
              </w:tcPr>
            </w:tcPrChange>
          </w:tcPr>
          <w:p w14:paraId="1160F5FE" w14:textId="083A5C11" w:rsidR="0099442C" w:rsidRPr="00BD1AD5" w:rsidRDefault="00124D44" w:rsidP="00CC4144">
            <w:pPr>
              <w:keepNext/>
              <w:autoSpaceDE w:val="0"/>
              <w:autoSpaceDN w:val="0"/>
              <w:adjustRightInd w:val="0"/>
              <w:rPr>
                <w:sz w:val="20"/>
              </w:rPr>
            </w:pPr>
            <w:r>
              <w:rPr>
                <w:sz w:val="20"/>
              </w:rPr>
              <w:t>Mard tar-rifluss gastroesofageali</w:t>
            </w:r>
          </w:p>
        </w:tc>
      </w:tr>
      <w:tr w:rsidR="00732E5D" w:rsidRPr="00BD1AD5" w14:paraId="60C8B24E" w14:textId="77777777" w:rsidTr="00473B9E">
        <w:trPr>
          <w:cantSplit/>
          <w:trHeight w:val="20"/>
          <w:trPrChange w:id="94" w:author="Author">
            <w:trPr>
              <w:gridBefore w:val="1"/>
              <w:gridAfter w:val="0"/>
              <w:cantSplit/>
              <w:trHeight w:val="20"/>
            </w:trPr>
          </w:trPrChange>
        </w:trPr>
        <w:tc>
          <w:tcPr>
            <w:tcW w:w="1124" w:type="pct"/>
            <w:vMerge/>
            <w:vAlign w:val="center"/>
            <w:tcPrChange w:id="95" w:author="Author">
              <w:tcPr>
                <w:tcW w:w="1124" w:type="pct"/>
                <w:gridSpan w:val="2"/>
                <w:vMerge/>
                <w:vAlign w:val="center"/>
              </w:tcPr>
            </w:tcPrChange>
          </w:tcPr>
          <w:p w14:paraId="0CEC5023" w14:textId="77777777" w:rsidR="0099442C" w:rsidRPr="00BD1AD5" w:rsidRDefault="0099442C" w:rsidP="00CC4144">
            <w:pPr>
              <w:autoSpaceDE w:val="0"/>
              <w:autoSpaceDN w:val="0"/>
              <w:adjustRightInd w:val="0"/>
              <w:rPr>
                <w:sz w:val="20"/>
                <w:lang w:eastAsia="ja-JP"/>
              </w:rPr>
            </w:pPr>
          </w:p>
        </w:tc>
        <w:tc>
          <w:tcPr>
            <w:tcW w:w="1027" w:type="pct"/>
            <w:vAlign w:val="center"/>
            <w:tcPrChange w:id="96" w:author="Author">
              <w:tcPr>
                <w:tcW w:w="1027" w:type="pct"/>
                <w:gridSpan w:val="2"/>
                <w:vAlign w:val="center"/>
              </w:tcPr>
            </w:tcPrChange>
          </w:tcPr>
          <w:p w14:paraId="60CB0E8D" w14:textId="77777777" w:rsidR="0099442C" w:rsidRPr="00BD1AD5" w:rsidRDefault="0099442C" w:rsidP="00CC4144">
            <w:pPr>
              <w:autoSpaceDE w:val="0"/>
              <w:autoSpaceDN w:val="0"/>
              <w:adjustRightInd w:val="0"/>
              <w:rPr>
                <w:sz w:val="20"/>
              </w:rPr>
            </w:pPr>
            <w:r>
              <w:rPr>
                <w:sz w:val="20"/>
              </w:rPr>
              <w:t>Mhux Komuni</w:t>
            </w:r>
          </w:p>
        </w:tc>
        <w:tc>
          <w:tcPr>
            <w:tcW w:w="2849" w:type="pct"/>
            <w:vAlign w:val="center"/>
            <w:tcPrChange w:id="97" w:author="Author">
              <w:tcPr>
                <w:tcW w:w="2849" w:type="pct"/>
                <w:vAlign w:val="center"/>
              </w:tcPr>
            </w:tcPrChange>
          </w:tcPr>
          <w:p w14:paraId="68FA2E22" w14:textId="77777777" w:rsidR="0099442C" w:rsidRPr="00BD1AD5" w:rsidRDefault="0099442C" w:rsidP="00CC4144">
            <w:pPr>
              <w:autoSpaceDE w:val="0"/>
              <w:autoSpaceDN w:val="0"/>
              <w:adjustRightInd w:val="0"/>
              <w:rPr>
                <w:sz w:val="20"/>
              </w:rPr>
            </w:pPr>
            <w:r>
              <w:rPr>
                <w:sz w:val="20"/>
              </w:rPr>
              <w:t>Emorraġija gastrointestinali</w:t>
            </w:r>
          </w:p>
        </w:tc>
      </w:tr>
      <w:tr w:rsidR="00732E5D" w:rsidRPr="00BD1AD5" w14:paraId="42DEEEBD" w14:textId="77777777" w:rsidTr="00473B9E">
        <w:trPr>
          <w:cantSplit/>
          <w:trHeight w:val="20"/>
          <w:trPrChange w:id="98" w:author="Author">
            <w:trPr>
              <w:gridBefore w:val="1"/>
              <w:gridAfter w:val="0"/>
              <w:cantSplit/>
              <w:trHeight w:val="20"/>
            </w:trPr>
          </w:trPrChange>
        </w:trPr>
        <w:tc>
          <w:tcPr>
            <w:tcW w:w="1124" w:type="pct"/>
            <w:vMerge w:val="restart"/>
            <w:vAlign w:val="center"/>
            <w:tcPrChange w:id="99" w:author="Author">
              <w:tcPr>
                <w:tcW w:w="1124" w:type="pct"/>
                <w:gridSpan w:val="2"/>
                <w:vMerge w:val="restart"/>
                <w:vAlign w:val="center"/>
              </w:tcPr>
            </w:tcPrChange>
          </w:tcPr>
          <w:p w14:paraId="0E6D4004" w14:textId="77777777" w:rsidR="0099442C" w:rsidRPr="00BD1AD5" w:rsidRDefault="0099442C" w:rsidP="00CC4144">
            <w:pPr>
              <w:keepNext/>
              <w:autoSpaceDE w:val="0"/>
              <w:autoSpaceDN w:val="0"/>
              <w:adjustRightInd w:val="0"/>
              <w:rPr>
                <w:sz w:val="20"/>
              </w:rPr>
            </w:pPr>
            <w:r>
              <w:rPr>
                <w:sz w:val="20"/>
              </w:rPr>
              <w:t>Disturbi fil-ġilda u fit-tessuti ta’ taħt il-ġilda</w:t>
            </w:r>
          </w:p>
        </w:tc>
        <w:tc>
          <w:tcPr>
            <w:tcW w:w="1027" w:type="pct"/>
            <w:vMerge w:val="restart"/>
            <w:vAlign w:val="center"/>
            <w:tcPrChange w:id="100" w:author="Author">
              <w:tcPr>
                <w:tcW w:w="1027" w:type="pct"/>
                <w:gridSpan w:val="2"/>
                <w:vMerge w:val="restart"/>
                <w:vAlign w:val="center"/>
              </w:tcPr>
            </w:tcPrChange>
          </w:tcPr>
          <w:p w14:paraId="103D9F97" w14:textId="77777777" w:rsidR="0099442C" w:rsidRPr="00BD1AD5" w:rsidRDefault="0099442C" w:rsidP="00CC4144">
            <w:pPr>
              <w:keepNext/>
              <w:autoSpaceDE w:val="0"/>
              <w:autoSpaceDN w:val="0"/>
              <w:adjustRightInd w:val="0"/>
              <w:rPr>
                <w:sz w:val="20"/>
              </w:rPr>
            </w:pPr>
            <w:r>
              <w:rPr>
                <w:sz w:val="20"/>
              </w:rPr>
              <w:t>Mhux Komuni</w:t>
            </w:r>
          </w:p>
        </w:tc>
        <w:tc>
          <w:tcPr>
            <w:tcW w:w="2849" w:type="pct"/>
            <w:vAlign w:val="center"/>
            <w:tcPrChange w:id="101" w:author="Author">
              <w:tcPr>
                <w:tcW w:w="2849" w:type="pct"/>
                <w:vAlign w:val="center"/>
              </w:tcPr>
            </w:tcPrChange>
          </w:tcPr>
          <w:p w14:paraId="1542E885" w14:textId="468EB39F" w:rsidR="0099442C" w:rsidRPr="00BD1AD5" w:rsidRDefault="0099442C" w:rsidP="00CC4144">
            <w:pPr>
              <w:keepNext/>
              <w:autoSpaceDE w:val="0"/>
              <w:autoSpaceDN w:val="0"/>
              <w:adjustRightInd w:val="0"/>
              <w:rPr>
                <w:sz w:val="20"/>
              </w:rPr>
            </w:pPr>
            <w:r>
              <w:rPr>
                <w:sz w:val="20"/>
              </w:rPr>
              <w:t>Raxx</w:t>
            </w:r>
          </w:p>
        </w:tc>
      </w:tr>
      <w:tr w:rsidR="00732E5D" w:rsidRPr="00BD1AD5" w14:paraId="44BC40A7" w14:textId="77777777" w:rsidTr="00473B9E">
        <w:trPr>
          <w:cantSplit/>
          <w:trHeight w:val="20"/>
          <w:trPrChange w:id="102" w:author="Author">
            <w:trPr>
              <w:gridBefore w:val="1"/>
              <w:gridAfter w:val="0"/>
              <w:cantSplit/>
              <w:trHeight w:val="20"/>
            </w:trPr>
          </w:trPrChange>
        </w:trPr>
        <w:tc>
          <w:tcPr>
            <w:tcW w:w="1124" w:type="pct"/>
            <w:vMerge/>
            <w:vAlign w:val="center"/>
            <w:tcPrChange w:id="103" w:author="Author">
              <w:tcPr>
                <w:tcW w:w="1124" w:type="pct"/>
                <w:gridSpan w:val="2"/>
                <w:vMerge/>
                <w:vAlign w:val="center"/>
              </w:tcPr>
            </w:tcPrChange>
          </w:tcPr>
          <w:p w14:paraId="7D7999E1" w14:textId="77777777" w:rsidR="0099442C" w:rsidRPr="00BD1AD5" w:rsidRDefault="0099442C" w:rsidP="00CC4144">
            <w:pPr>
              <w:keepNext/>
              <w:autoSpaceDE w:val="0"/>
              <w:autoSpaceDN w:val="0"/>
              <w:adjustRightInd w:val="0"/>
              <w:rPr>
                <w:sz w:val="20"/>
                <w:lang w:eastAsia="ja-JP"/>
              </w:rPr>
            </w:pPr>
          </w:p>
        </w:tc>
        <w:tc>
          <w:tcPr>
            <w:tcW w:w="1027" w:type="pct"/>
            <w:vMerge/>
            <w:vAlign w:val="center"/>
            <w:tcPrChange w:id="104" w:author="Author">
              <w:tcPr>
                <w:tcW w:w="1027" w:type="pct"/>
                <w:gridSpan w:val="2"/>
                <w:vMerge/>
                <w:vAlign w:val="center"/>
              </w:tcPr>
            </w:tcPrChange>
          </w:tcPr>
          <w:p w14:paraId="3D11490B" w14:textId="77777777" w:rsidR="0099442C" w:rsidRPr="00BD1AD5" w:rsidRDefault="0099442C" w:rsidP="00CC4144">
            <w:pPr>
              <w:keepNext/>
              <w:autoSpaceDE w:val="0"/>
              <w:autoSpaceDN w:val="0"/>
              <w:adjustRightInd w:val="0"/>
              <w:rPr>
                <w:sz w:val="20"/>
                <w:lang w:eastAsia="ja-JP"/>
              </w:rPr>
            </w:pPr>
          </w:p>
        </w:tc>
        <w:tc>
          <w:tcPr>
            <w:tcW w:w="2849" w:type="pct"/>
            <w:vAlign w:val="center"/>
            <w:tcPrChange w:id="105" w:author="Author">
              <w:tcPr>
                <w:tcW w:w="2849" w:type="pct"/>
                <w:vAlign w:val="center"/>
              </w:tcPr>
            </w:tcPrChange>
          </w:tcPr>
          <w:p w14:paraId="5B2C1205" w14:textId="77777777" w:rsidR="0099442C" w:rsidRPr="00BD1AD5" w:rsidRDefault="0099442C" w:rsidP="00CC4144">
            <w:pPr>
              <w:keepNext/>
              <w:autoSpaceDE w:val="0"/>
              <w:autoSpaceDN w:val="0"/>
              <w:adjustRightInd w:val="0"/>
              <w:rPr>
                <w:sz w:val="20"/>
              </w:rPr>
            </w:pPr>
            <w:r>
              <w:rPr>
                <w:sz w:val="20"/>
              </w:rPr>
              <w:t>Urtikarja</w:t>
            </w:r>
          </w:p>
        </w:tc>
      </w:tr>
      <w:tr w:rsidR="00732E5D" w:rsidRPr="00BD1AD5" w14:paraId="7E6B96A7" w14:textId="77777777" w:rsidTr="00473B9E">
        <w:trPr>
          <w:cantSplit/>
          <w:trHeight w:val="20"/>
          <w:trPrChange w:id="106" w:author="Author">
            <w:trPr>
              <w:gridBefore w:val="1"/>
              <w:gridAfter w:val="0"/>
              <w:cantSplit/>
              <w:trHeight w:val="20"/>
            </w:trPr>
          </w:trPrChange>
        </w:trPr>
        <w:tc>
          <w:tcPr>
            <w:tcW w:w="1124" w:type="pct"/>
            <w:vMerge/>
            <w:vAlign w:val="center"/>
            <w:tcPrChange w:id="107" w:author="Author">
              <w:tcPr>
                <w:tcW w:w="1124" w:type="pct"/>
                <w:gridSpan w:val="2"/>
                <w:vMerge/>
                <w:vAlign w:val="center"/>
              </w:tcPr>
            </w:tcPrChange>
          </w:tcPr>
          <w:p w14:paraId="050923A8" w14:textId="77777777" w:rsidR="0099442C" w:rsidRPr="00BD1AD5" w:rsidRDefault="0099442C" w:rsidP="00CC4144">
            <w:pPr>
              <w:autoSpaceDE w:val="0"/>
              <w:autoSpaceDN w:val="0"/>
              <w:adjustRightInd w:val="0"/>
              <w:rPr>
                <w:sz w:val="20"/>
                <w:lang w:eastAsia="ja-JP"/>
              </w:rPr>
            </w:pPr>
          </w:p>
        </w:tc>
        <w:tc>
          <w:tcPr>
            <w:tcW w:w="1027" w:type="pct"/>
            <w:vAlign w:val="center"/>
            <w:tcPrChange w:id="108" w:author="Author">
              <w:tcPr>
                <w:tcW w:w="1027" w:type="pct"/>
                <w:gridSpan w:val="2"/>
                <w:vAlign w:val="center"/>
              </w:tcPr>
            </w:tcPrChange>
          </w:tcPr>
          <w:p w14:paraId="4AA9A777" w14:textId="77777777" w:rsidR="0099442C" w:rsidRPr="00BD1AD5" w:rsidRDefault="0099442C" w:rsidP="00CC4144">
            <w:pPr>
              <w:autoSpaceDE w:val="0"/>
              <w:autoSpaceDN w:val="0"/>
              <w:adjustRightInd w:val="0"/>
              <w:rPr>
                <w:sz w:val="20"/>
              </w:rPr>
            </w:pPr>
            <w:r>
              <w:rPr>
                <w:sz w:val="20"/>
              </w:rPr>
              <w:t>Mhux magħruf</w:t>
            </w:r>
          </w:p>
        </w:tc>
        <w:tc>
          <w:tcPr>
            <w:tcW w:w="2849" w:type="pct"/>
            <w:vAlign w:val="center"/>
            <w:tcPrChange w:id="109" w:author="Author">
              <w:tcPr>
                <w:tcW w:w="2849" w:type="pct"/>
                <w:vAlign w:val="center"/>
              </w:tcPr>
            </w:tcPrChange>
          </w:tcPr>
          <w:p w14:paraId="698A6C5A" w14:textId="77777777" w:rsidR="0099442C" w:rsidRPr="00BD1AD5" w:rsidRDefault="0099442C" w:rsidP="00CC4144">
            <w:pPr>
              <w:autoSpaceDE w:val="0"/>
              <w:autoSpaceDN w:val="0"/>
              <w:adjustRightInd w:val="0"/>
              <w:rPr>
                <w:sz w:val="20"/>
              </w:rPr>
            </w:pPr>
            <w:r>
              <w:rPr>
                <w:sz w:val="20"/>
              </w:rPr>
              <w:t>Anġjoedema</w:t>
            </w:r>
          </w:p>
        </w:tc>
      </w:tr>
      <w:tr w:rsidR="00732E5D" w:rsidRPr="00BD1AD5" w14:paraId="6690CA31" w14:textId="77777777" w:rsidTr="00473B9E">
        <w:trPr>
          <w:cantSplit/>
          <w:trHeight w:val="20"/>
          <w:trPrChange w:id="110" w:author="Author">
            <w:trPr>
              <w:gridBefore w:val="1"/>
              <w:gridAfter w:val="0"/>
              <w:cantSplit/>
              <w:trHeight w:val="20"/>
            </w:trPr>
          </w:trPrChange>
        </w:trPr>
        <w:tc>
          <w:tcPr>
            <w:tcW w:w="1124" w:type="pct"/>
            <w:vAlign w:val="center"/>
            <w:tcPrChange w:id="111" w:author="Author">
              <w:tcPr>
                <w:tcW w:w="1124" w:type="pct"/>
                <w:gridSpan w:val="2"/>
                <w:vAlign w:val="center"/>
              </w:tcPr>
            </w:tcPrChange>
          </w:tcPr>
          <w:p w14:paraId="007F7C55" w14:textId="77777777" w:rsidR="0099442C" w:rsidRPr="00BD1AD5" w:rsidRDefault="0099442C" w:rsidP="00CC4144">
            <w:pPr>
              <w:autoSpaceDE w:val="0"/>
              <w:autoSpaceDN w:val="0"/>
              <w:adjustRightInd w:val="0"/>
              <w:rPr>
                <w:sz w:val="20"/>
              </w:rPr>
            </w:pPr>
            <w:r>
              <w:rPr>
                <w:sz w:val="20"/>
              </w:rPr>
              <w:t>Disturbi muskolu-skeletriċi u tat-tessuti konnettivi</w:t>
            </w:r>
          </w:p>
        </w:tc>
        <w:tc>
          <w:tcPr>
            <w:tcW w:w="1027" w:type="pct"/>
            <w:vAlign w:val="center"/>
            <w:tcPrChange w:id="112" w:author="Author">
              <w:tcPr>
                <w:tcW w:w="1027" w:type="pct"/>
                <w:gridSpan w:val="2"/>
                <w:vAlign w:val="center"/>
              </w:tcPr>
            </w:tcPrChange>
          </w:tcPr>
          <w:p w14:paraId="35D17F81" w14:textId="77777777" w:rsidR="0099442C" w:rsidRPr="00BD1AD5" w:rsidRDefault="0099442C" w:rsidP="00CC4144">
            <w:pPr>
              <w:autoSpaceDE w:val="0"/>
              <w:autoSpaceDN w:val="0"/>
              <w:adjustRightInd w:val="0"/>
              <w:rPr>
                <w:sz w:val="20"/>
              </w:rPr>
            </w:pPr>
            <w:r>
              <w:rPr>
                <w:sz w:val="20"/>
              </w:rPr>
              <w:t>Komuni</w:t>
            </w:r>
          </w:p>
        </w:tc>
        <w:tc>
          <w:tcPr>
            <w:tcW w:w="2849" w:type="pct"/>
            <w:vAlign w:val="center"/>
            <w:tcPrChange w:id="113" w:author="Author">
              <w:tcPr>
                <w:tcW w:w="2849" w:type="pct"/>
                <w:vAlign w:val="center"/>
              </w:tcPr>
            </w:tcPrChange>
          </w:tcPr>
          <w:p w14:paraId="41153B4D" w14:textId="77777777" w:rsidR="0099442C" w:rsidRPr="00BD1AD5" w:rsidRDefault="0099442C" w:rsidP="00CC4144">
            <w:pPr>
              <w:autoSpaceDE w:val="0"/>
              <w:autoSpaceDN w:val="0"/>
              <w:adjustRightInd w:val="0"/>
              <w:rPr>
                <w:sz w:val="20"/>
              </w:rPr>
            </w:pPr>
            <w:r>
              <w:rPr>
                <w:sz w:val="20"/>
              </w:rPr>
              <w:t>Uġigħ fid-dahar*</w:t>
            </w:r>
          </w:p>
        </w:tc>
      </w:tr>
      <w:tr w:rsidR="00732E5D" w:rsidRPr="00BD1AD5" w14:paraId="69215B13" w14:textId="77777777" w:rsidTr="00473B9E">
        <w:trPr>
          <w:cantSplit/>
          <w:trHeight w:val="20"/>
          <w:trPrChange w:id="114" w:author="Author">
            <w:trPr>
              <w:gridBefore w:val="1"/>
              <w:gridAfter w:val="0"/>
              <w:cantSplit/>
              <w:trHeight w:val="20"/>
            </w:trPr>
          </w:trPrChange>
        </w:trPr>
        <w:tc>
          <w:tcPr>
            <w:tcW w:w="1124" w:type="pct"/>
            <w:vAlign w:val="center"/>
            <w:tcPrChange w:id="115" w:author="Author">
              <w:tcPr>
                <w:tcW w:w="1124" w:type="pct"/>
                <w:gridSpan w:val="2"/>
                <w:vAlign w:val="center"/>
              </w:tcPr>
            </w:tcPrChange>
          </w:tcPr>
          <w:p w14:paraId="5BA9B61B" w14:textId="77777777" w:rsidR="0099442C" w:rsidRPr="00BD1AD5" w:rsidRDefault="0099442C" w:rsidP="00CC4144">
            <w:pPr>
              <w:keepNext/>
              <w:autoSpaceDE w:val="0"/>
              <w:autoSpaceDN w:val="0"/>
              <w:adjustRightInd w:val="0"/>
              <w:rPr>
                <w:sz w:val="20"/>
              </w:rPr>
            </w:pPr>
            <w:r>
              <w:rPr>
                <w:sz w:val="20"/>
              </w:rPr>
              <w:t>Disturbi ġenerali u kondizzjonijiet ta’ mnejn jingħata</w:t>
            </w:r>
          </w:p>
        </w:tc>
        <w:tc>
          <w:tcPr>
            <w:tcW w:w="1027" w:type="pct"/>
            <w:vAlign w:val="center"/>
            <w:tcPrChange w:id="116" w:author="Author">
              <w:tcPr>
                <w:tcW w:w="1027" w:type="pct"/>
                <w:gridSpan w:val="2"/>
                <w:vAlign w:val="center"/>
              </w:tcPr>
            </w:tcPrChange>
          </w:tcPr>
          <w:p w14:paraId="18BC10C3" w14:textId="77777777" w:rsidR="0099442C" w:rsidRPr="00BD1AD5" w:rsidRDefault="0099442C" w:rsidP="00CC4144">
            <w:pPr>
              <w:keepNext/>
              <w:autoSpaceDE w:val="0"/>
              <w:autoSpaceDN w:val="0"/>
              <w:adjustRightInd w:val="0"/>
              <w:rPr>
                <w:sz w:val="20"/>
              </w:rPr>
            </w:pPr>
            <w:r>
              <w:rPr>
                <w:sz w:val="20"/>
              </w:rPr>
              <w:t>Komuni</w:t>
            </w:r>
          </w:p>
        </w:tc>
        <w:tc>
          <w:tcPr>
            <w:tcW w:w="2849" w:type="pct"/>
            <w:vAlign w:val="center"/>
            <w:tcPrChange w:id="117" w:author="Author">
              <w:tcPr>
                <w:tcW w:w="2849" w:type="pct"/>
                <w:vAlign w:val="center"/>
              </w:tcPr>
            </w:tcPrChange>
          </w:tcPr>
          <w:p w14:paraId="01DBD259" w14:textId="77777777" w:rsidR="0099442C" w:rsidRPr="00BD1AD5" w:rsidRDefault="0099442C" w:rsidP="00CC4144">
            <w:pPr>
              <w:keepNext/>
              <w:autoSpaceDE w:val="0"/>
              <w:autoSpaceDN w:val="0"/>
              <w:adjustRightInd w:val="0"/>
              <w:rPr>
                <w:sz w:val="20"/>
              </w:rPr>
            </w:pPr>
            <w:r>
              <w:rPr>
                <w:sz w:val="20"/>
              </w:rPr>
              <w:t>Għeja</w:t>
            </w:r>
          </w:p>
        </w:tc>
      </w:tr>
      <w:tr w:rsidR="00732E5D" w:rsidRPr="00BD1AD5" w14:paraId="68049AEB" w14:textId="77777777" w:rsidTr="00473B9E">
        <w:trPr>
          <w:cantSplit/>
          <w:trHeight w:val="20"/>
          <w:trPrChange w:id="118" w:author="Author">
            <w:trPr>
              <w:gridBefore w:val="1"/>
              <w:gridAfter w:val="0"/>
              <w:cantSplit/>
              <w:trHeight w:val="20"/>
            </w:trPr>
          </w:trPrChange>
        </w:trPr>
        <w:tc>
          <w:tcPr>
            <w:tcW w:w="1124" w:type="pct"/>
            <w:vAlign w:val="center"/>
            <w:tcPrChange w:id="119" w:author="Author">
              <w:tcPr>
                <w:tcW w:w="1124" w:type="pct"/>
                <w:gridSpan w:val="2"/>
                <w:vAlign w:val="center"/>
              </w:tcPr>
            </w:tcPrChange>
          </w:tcPr>
          <w:p w14:paraId="3FAFD154" w14:textId="77777777" w:rsidR="0099442C" w:rsidRPr="00BD1AD5" w:rsidRDefault="0099442C" w:rsidP="00CC4144">
            <w:pPr>
              <w:keepNext/>
              <w:autoSpaceDE w:val="0"/>
              <w:autoSpaceDN w:val="0"/>
              <w:adjustRightInd w:val="0"/>
              <w:rPr>
                <w:sz w:val="20"/>
              </w:rPr>
            </w:pPr>
            <w:r>
              <w:rPr>
                <w:sz w:val="20"/>
              </w:rPr>
              <w:t>Investigazzjonijiet</w:t>
            </w:r>
          </w:p>
        </w:tc>
        <w:tc>
          <w:tcPr>
            <w:tcW w:w="1027" w:type="pct"/>
            <w:vAlign w:val="center"/>
            <w:tcPrChange w:id="120" w:author="Author">
              <w:tcPr>
                <w:tcW w:w="1027" w:type="pct"/>
                <w:gridSpan w:val="2"/>
                <w:vAlign w:val="center"/>
              </w:tcPr>
            </w:tcPrChange>
          </w:tcPr>
          <w:p w14:paraId="56FE63CC" w14:textId="77777777" w:rsidR="0099442C" w:rsidRPr="00BD1AD5" w:rsidRDefault="0099442C" w:rsidP="00CC4144">
            <w:pPr>
              <w:keepNext/>
              <w:autoSpaceDE w:val="0"/>
              <w:autoSpaceDN w:val="0"/>
              <w:adjustRightInd w:val="0"/>
              <w:rPr>
                <w:sz w:val="20"/>
              </w:rPr>
            </w:pPr>
            <w:r>
              <w:rPr>
                <w:sz w:val="20"/>
              </w:rPr>
              <w:t>Mhux Komuni</w:t>
            </w:r>
          </w:p>
        </w:tc>
        <w:tc>
          <w:tcPr>
            <w:tcW w:w="2849" w:type="pct"/>
            <w:vAlign w:val="center"/>
            <w:tcPrChange w:id="121" w:author="Author">
              <w:tcPr>
                <w:tcW w:w="2849" w:type="pct"/>
                <w:vAlign w:val="center"/>
              </w:tcPr>
            </w:tcPrChange>
          </w:tcPr>
          <w:p w14:paraId="7847729B" w14:textId="77777777" w:rsidR="0099442C" w:rsidRPr="00BD1AD5" w:rsidRDefault="0099442C" w:rsidP="00CC4144">
            <w:pPr>
              <w:keepNext/>
              <w:autoSpaceDE w:val="0"/>
              <w:autoSpaceDN w:val="0"/>
              <w:adjustRightInd w:val="0"/>
              <w:rPr>
                <w:sz w:val="20"/>
              </w:rPr>
            </w:pPr>
            <w:r>
              <w:rPr>
                <w:sz w:val="20"/>
              </w:rPr>
              <w:t>Tnaqqis fil-piż</w:t>
            </w:r>
          </w:p>
        </w:tc>
      </w:tr>
    </w:tbl>
    <w:p w14:paraId="1DFE4639" w14:textId="77777777" w:rsidR="009D6428" w:rsidRPr="00BD1AD5" w:rsidRDefault="00387CF1" w:rsidP="00CC4144">
      <w:pPr>
        <w:keepNext/>
        <w:rPr>
          <w:sz w:val="18"/>
          <w:szCs w:val="18"/>
        </w:rPr>
      </w:pPr>
      <w:r>
        <w:rPr>
          <w:sz w:val="18"/>
        </w:rPr>
        <w:t>*Mill-inqas waħda minn dawn ir-reazzjonijiet avversi ġiet rrappurtata bħala serja</w:t>
      </w:r>
    </w:p>
    <w:p w14:paraId="1BFE79F8" w14:textId="77777777" w:rsidR="009D6428" w:rsidRPr="00BD1AD5" w:rsidRDefault="0099442C" w:rsidP="00CC4144">
      <w:pPr>
        <w:rPr>
          <w:sz w:val="18"/>
          <w:szCs w:val="18"/>
        </w:rPr>
      </w:pPr>
      <w:r>
        <w:rPr>
          <w:sz w:val="18"/>
          <w:vertAlign w:val="superscript"/>
        </w:rPr>
        <w:t>a</w:t>
      </w:r>
      <w:r>
        <w:rPr>
          <w:sz w:val="18"/>
        </w:rPr>
        <w:t xml:space="preserve"> Frekwenza rrappurtata bħala komuni f’PSA u PSOR</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Deskrizzjoni ta’ reazzjonijiet avversi magħżula</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Disturbi psikjatriċi</w:t>
      </w:r>
    </w:p>
    <w:p w14:paraId="4909D2AA" w14:textId="4ED8D107" w:rsidR="009D6428" w:rsidRPr="00BD1AD5" w:rsidRDefault="006F1782" w:rsidP="00CC4144">
      <w:pPr>
        <w:autoSpaceDE w:val="0"/>
        <w:autoSpaceDN w:val="0"/>
        <w:adjustRightInd w:val="0"/>
        <w:rPr>
          <w:rFonts w:eastAsia="SimSun"/>
        </w:rPr>
      </w:pPr>
      <w:r>
        <w:t>Fi studji kliniċi u l-esperjenza ta’ wara t-tqegħid fis-suq, ġew irrapportati każijiet mhux komuni ta’ ideazzjoni u mġiba suwiċidali, filwaqt li suwiċidju komplut kien irrapportat wara t-tqegħid fis-suq. Il-pazjenti u dawk li jieħdu ħsiebhom għandhom jingħataw struzzjonijiet sabiex jinnotifikaw lil min jikteb ir-riċetta dwar kwalunkwe ideazzjoni suwiċidali (ara sezzjoni 4.4).</w:t>
      </w:r>
    </w:p>
    <w:p w14:paraId="18E396DB" w14:textId="77777777" w:rsidR="009D6428" w:rsidRPr="00AA00A0"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Telf tal-piż tal-ġisem</w:t>
      </w:r>
    </w:p>
    <w:p w14:paraId="09A7B046" w14:textId="54B1C0D9" w:rsidR="009D6428" w:rsidRPr="00BD1AD5" w:rsidRDefault="009E04DF" w:rsidP="00CC4144">
      <w:r>
        <w:t>Il-piż tal-pazjenti tkejjel ta’ rutina fl-istudji kliniċi. Il-medja tat-telf ta’ piż osservat f’pazjenti adulti b’PsA u PSOR ikkurati sa 52 ġimgħa b’apremilast kienet ta’ 1.99 kg. Total ta’ 14.3% tal-pazjenti li kienu qed jirċievu apremilast kellhom telf ta’ piż osservat ta’ bejn 5</w:t>
      </w:r>
      <w:r>
        <w:noBreakHyphen/>
        <w:t>10% filwaqt li 5.7% tal-pazjenti li kienu qed jirċievu apremilast kellhom telf ta’ piż osservat ta’ iktar minn 10%. L-ebda wieħed minn dawn il-pazjenti ma kellu konsegwenzi kliniċi evidenti li rriżultaw minn telf ta’ piż. Total ta’ 0.1% ta’ pazjenti kkurati b’apremilast ma komplewx minħabba reazzjoni avversa ta’ tnaqqis fil-piż. It-telf ta’ piż medju osservat f’pazjenti adulti b’BD ittrattati b’apremilast għal 52 ġimgħa kien ta’ 0.52 kg. Total ta’ 11.8% tal-pazjenti li kienu qed jirċievu apremilast kienu osservaw telf ta’ piż bejn 5</w:t>
      </w:r>
      <w:r>
        <w:noBreakHyphen/>
        <w:t>10% filwaqt li 3.8% tal-pazjenti li kienu qed jirċievu apremilast kienu osservaw telf ta’ piż akbar minn 10%. L-ebda wieħed minn dawn il-pazjenti ma kellu konsegwenzi kliniċi viżibbli minn telf ta’ piż. L-ebda wieħed mill-pazjenti ma waqqaf l-istudju minħabba reazzjoni avversa ta’ piż imnaqqas.</w:t>
      </w:r>
    </w:p>
    <w:p w14:paraId="01221BF7" w14:textId="77777777" w:rsidR="009D6428" w:rsidRPr="00BD1AD5" w:rsidRDefault="009D6428" w:rsidP="00CC4144"/>
    <w:p w14:paraId="12DC5E40" w14:textId="77777777" w:rsidR="009D6428" w:rsidRPr="00BD1AD5" w:rsidRDefault="009E04DF" w:rsidP="00CC4144">
      <w:r>
        <w:t>Jekk jogħġbok ara t-twissija addizzjonali f’sezzjoni 4.4 għal pazjenti li jkollhom nuqqas ta’ piż fil-bidu tal-kura.</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lastRenderedPageBreak/>
        <w:t>Popolazzjonijiet speċjali</w:t>
      </w:r>
    </w:p>
    <w:p w14:paraId="7A554BCB" w14:textId="77777777" w:rsidR="009D6428" w:rsidRPr="00AA00A0" w:rsidRDefault="009D6428" w:rsidP="00CC4144">
      <w:pPr>
        <w:pStyle w:val="C-BodyText"/>
        <w:keepNext/>
        <w:spacing w:before="0" w:after="0" w:line="240" w:lineRule="auto"/>
        <w:rPr>
          <w:i/>
          <w:sz w:val="22"/>
          <w:szCs w:val="22"/>
          <w:u w:val="single"/>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Pazjenti anzjani</w:t>
      </w:r>
    </w:p>
    <w:p w14:paraId="2C3E3D7E" w14:textId="14A026E4" w:rsidR="009D6428" w:rsidRPr="00BD1AD5" w:rsidRDefault="004F0E1B" w:rsidP="00CC4144">
      <w:pPr>
        <w:autoSpaceDE w:val="0"/>
        <w:autoSpaceDN w:val="0"/>
      </w:pPr>
      <w:r>
        <w:t>Mill-esperjenza ta’ wara t-tqegħid fis-suq, pazjenti li jkollhom ≥ 65 sena jistgħu jkunu f’riskju ogħla ta’ kumplikazzjonijiet ta’ dijarea, dardir u rimettar severi (ara sezzjoni 4.4).</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t>Pazjenti b’indeboliment tal-fwied</w:t>
      </w:r>
    </w:p>
    <w:p w14:paraId="7C7308A5" w14:textId="77777777" w:rsidR="009D6428" w:rsidRPr="00BD1AD5" w:rsidRDefault="009E04DF" w:rsidP="00CC4144">
      <w:r>
        <w:t>Is-sigurtà ta’ apremilast ma ġietx evalwata f’pazjenti b’PsA, PSOR jew BD li kellhom indeboliment tal-fwied.</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Pazjenti b’indeboliment tal-kliewi</w:t>
      </w:r>
    </w:p>
    <w:p w14:paraId="3BB1CEF0" w14:textId="77777777" w:rsidR="00EC4FC4" w:rsidRDefault="009E04DF" w:rsidP="00EC4FC4">
      <w:r>
        <w:t>Fl-istudji kliniċi dwar PsA, PSOR jew BD, il-profil tas-sigurtà osservat f’pazjenti b’indeboliment ħafif tal-kliewi kien komparabbli ma’ dak ta’ pazjenti b’funzjoni normali tal-kliewi. Is-sigurtà ta’ apremilast ma ġietx evalwata f’pazjenti b’PsA, PSOR jew BD li kellhom indeboliment moderat jew sever tal-kliewi fl-istudji kliniċi.</w:t>
      </w:r>
    </w:p>
    <w:p w14:paraId="2F5C9BDD" w14:textId="77777777" w:rsidR="00EC4FC4" w:rsidRDefault="00EC4FC4" w:rsidP="00EC4FC4"/>
    <w:p w14:paraId="7F213AA8" w14:textId="52B7388E" w:rsidR="00EC4FC4" w:rsidRPr="00D85B9A" w:rsidRDefault="00EC4FC4" w:rsidP="00D85B9A">
      <w:pPr>
        <w:pStyle w:val="Styleitalicunderline"/>
      </w:pPr>
      <w:r>
        <w:t>Pazjenti pedjatriċi</w:t>
      </w:r>
    </w:p>
    <w:p w14:paraId="3706735F" w14:textId="24072A6F" w:rsidR="009D6428" w:rsidRPr="00BD1AD5" w:rsidRDefault="00EC4FC4" w:rsidP="00EC4FC4">
      <w:r>
        <w:t>Is-sigurtà ta’ apremilast kienet evalwata fi prova klinika ta’ 52 ġimgħa f’pazjenti pedjatriċi ta’ età ta’ bejn 6 u 17-il sena bi psorjasi tal-plakka moderata sa severa (l-istudju SPROUT). Il-profil tas-sigurtà ta’ apremilast osservat waqt l-istudju kien konsistenti mal-profil tas-sigurtà stabbilit qabel f’pazjenti adulti bi psorjasi tal-plakka moderata sa severa.</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Rappurtar ta’ reazzjonijiet avversi suspettati</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6F2303">
        <w:rPr>
          <w:highlight w:val="lightGray"/>
        </w:rPr>
        <w:t>tas-sistema ta’ rappurtar nazzjonali imniżżla f’</w:t>
      </w:r>
      <w:hyperlink r:id="rId11" w:history="1">
        <w:r w:rsidRPr="006F2303">
          <w:rPr>
            <w:rStyle w:val="Hyperlink"/>
            <w:highlight w:val="lightGray"/>
          </w:rPr>
          <w:t>Appendiċi V</w:t>
        </w:r>
      </w:hyperlink>
      <w:r>
        <w:t>.</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Doża eċċessiva</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Apremilast ġie studjat f’individwi b’saħħithom f’doża totali massima ta’ kuljum ta’ 100 mg (mogħtija bħala 50 mg darbtejn kuljum) għal 4.5 jiem mingħajr evidenza ta’ tossiċitajiet li jillimitaw id-doża. F’każ ta’ doża eċċessiva, hu rakkomandat li l-pazjent jiġi mmonitorjat għal kwalunkwe sinjali jew sintomi ta’ effetti avversi u tinbeda kura sintomatika adattata. F’każ ta’ doża eċċessiva, hu rakkomandat li tingħata kura sintomatika u ta’ appoġġ.</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t>5.</w:t>
      </w:r>
      <w:r>
        <w:tab/>
        <w:t>PROPRJETAJIET FARMAKOLOĠIĊI</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5.1</w:t>
      </w:r>
      <w:r>
        <w:rPr>
          <w:b/>
        </w:rPr>
        <w:tab/>
        <w:t>Proprjetajiet farmakodinamiċi</w:t>
      </w:r>
    </w:p>
    <w:p w14:paraId="2DFF61E4" w14:textId="77777777" w:rsidR="009D6428" w:rsidRPr="00BD1AD5" w:rsidRDefault="009D6428" w:rsidP="00CC4144">
      <w:pPr>
        <w:keepNext/>
      </w:pPr>
    </w:p>
    <w:p w14:paraId="7966B7A8" w14:textId="25F256AD" w:rsidR="009D6428" w:rsidRPr="00BD1AD5" w:rsidRDefault="009E04DF" w:rsidP="000B29B3">
      <w:r>
        <w:t>Kategorija farmakoterapewtika: Immunosoppressanti, immunosoppressanti selettivi, Kodiċi ATC: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Mekkaniżmu ta’ azzjoni</w:t>
      </w:r>
    </w:p>
    <w:p w14:paraId="185A07A4" w14:textId="77777777" w:rsidR="009D6428" w:rsidRPr="00BD1AD5" w:rsidRDefault="009D6428" w:rsidP="00CC4144">
      <w:pPr>
        <w:keepNext/>
      </w:pPr>
    </w:p>
    <w:p w14:paraId="52C4094E" w14:textId="1BB0EA1D" w:rsidR="009D6428" w:rsidRPr="00BD1AD5" w:rsidRDefault="00E15E8D" w:rsidP="00CC4144">
      <w:r>
        <w:t>Apremilast, inibitur orali ta’ molekuli żgħar ta’ phosphodiesterase 4 (PDE4), jaħdem b’mod intraċellulari biex jimmodula netwerk ta’ medjaturi proinfjammatorji u antiinfjammatorji. PDE4 hu PDE speċifiku għal adenosine monophosphate ċikliku (cAMP) (cyclic adenosine monophosphate (cAMP)-specific PDE) u l-PDE dominanti f’ċelluli infjammatorji. L-inibizzjoni ta’ PDE4 iżżid il-livelli ta’ cAMP intraċellulari, li sussegwentement jirregolaw ’l isfel ir-rispons infjammatorju billi jimmodulaw l-espressjoni ta’ TNF</w:t>
      </w:r>
      <w:r>
        <w:noBreakHyphen/>
        <w:t>α, IL</w:t>
      </w:r>
      <w:r>
        <w:noBreakHyphen/>
        <w:t>23, IL</w:t>
      </w:r>
      <w:r>
        <w:noBreakHyphen/>
        <w:t>17 u cytokines infjammatorji oħrajn. AMP ċikliku jimmodula wkoll il-livelli ta’ cytokines antiinfjammatorji bħal IL</w:t>
      </w:r>
      <w:r>
        <w:noBreakHyphen/>
        <w:t>10. Dawn il-medjaturi pro- u antiinfjammatorji ġew implikati f’artrite psorjatika u psorjasi.</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lastRenderedPageBreak/>
        <w:t>Effetti farmakodinamiċi</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Fi studji kliniċi f’pazjenti b’artrite psorjatika, apremilast immodula b’mod sinifikanti, iżda ma inibixxiex b’mod sħiħ, il-livelli ta’ proteini fil-plażma ta’ IL</w:t>
      </w:r>
      <w:r>
        <w:noBreakHyphen/>
        <w:t>1α, IL</w:t>
      </w:r>
      <w:r>
        <w:noBreakHyphen/>
        <w:t>6, IL</w:t>
      </w:r>
      <w:r>
        <w:noBreakHyphen/>
        <w:t>8, MCP</w:t>
      </w:r>
      <w:r>
        <w:noBreakHyphen/>
        <w:t>1, MIP</w:t>
      </w:r>
      <w:r>
        <w:noBreakHyphen/>
        <w:t>1β, MMP</w:t>
      </w:r>
      <w:r>
        <w:noBreakHyphen/>
        <w:t>3, u TNF</w:t>
      </w:r>
      <w:r>
        <w:noBreakHyphen/>
        <w:t>α. Wara 40 ġimgħa ta’ kura b’apremilast, kien hemm tnaqqis fil-livelli ta’ proteini fil-plażma ta’ IL</w:t>
      </w:r>
      <w:r>
        <w:noBreakHyphen/>
        <w:t>17 u IL</w:t>
      </w:r>
      <w:r>
        <w:noBreakHyphen/>
        <w:t>23, u żieda f’IL</w:t>
      </w:r>
      <w:r>
        <w:noBreakHyphen/>
        <w:t>10. Fi studji kliniċi f’pazjenti bi psorjasi, apremilast naqqas il-ħxuna epidermali ta’ leżjonijiet fil-ġilda, l-infiltrazzjoni ta’ ċelluli infjammatorji, u l-espressjoni ta’ ġeni proinfjammatorji, li jinkludu dawk għal nitric oxide synthase (iNOS) induċibbli, IL</w:t>
      </w:r>
      <w:r>
        <w:noBreakHyphen/>
        <w:t>12/IL</w:t>
      </w:r>
      <w:r>
        <w:noBreakHyphen/>
        <w:t>23p40, IL</w:t>
      </w:r>
      <w:r>
        <w:noBreakHyphen/>
        <w:t>17A, IL</w:t>
      </w:r>
      <w:r>
        <w:noBreakHyphen/>
        <w:t>22 u IL</w:t>
      </w:r>
      <w:r>
        <w:noBreakHyphen/>
        <w:t>8. Fi studji kliniċi f’pazjenti b’Marda ta’ Behçet ittrattati b’apremilast, kien hemm assoċjazzjoni pożittiva sinifikanti bejn il-bidla fit-TNF</w:t>
      </w:r>
      <w:r>
        <w:noBreakHyphen/>
        <w:t>alfa fil-plażma u l-effikaċja klinika kif imkejla min-numru ta’ ulċeri orali.</w:t>
      </w:r>
    </w:p>
    <w:p w14:paraId="39594B4D" w14:textId="77777777" w:rsidR="009D6428" w:rsidRPr="00BD1AD5" w:rsidRDefault="009D6428" w:rsidP="00CC4144">
      <w:pPr>
        <w:rPr>
          <w:bCs/>
          <w:szCs w:val="24"/>
        </w:rPr>
      </w:pPr>
    </w:p>
    <w:p w14:paraId="79E5CAC0" w14:textId="77777777" w:rsidR="009D6428" w:rsidRPr="00BD1AD5" w:rsidRDefault="009E04DF" w:rsidP="00CC4144">
      <w:r>
        <w:t>Apremilast mogħti f’dożi ta’ sa 50 mg darbtejn kuljum ma tawwalx l-intervall tal-QT f’individwi b’saħħithom.</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Effikaċja klinika u sigurtà</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Artrite Psorjatika</w:t>
      </w:r>
    </w:p>
    <w:p w14:paraId="473B6D54" w14:textId="42401A66" w:rsidR="009D6428" w:rsidRPr="00BD1AD5" w:rsidRDefault="009E04DF" w:rsidP="00CC4144">
      <w:r>
        <w:t>Is-sigurtà u l-effikaċja ta’ apremilast ġew evalwati fi 3 studji multiċentriċi, li fihom il-parteċipanti ntgħażlu b’mod każwali, double</w:t>
      </w:r>
      <w:r>
        <w:noBreakHyphen/>
        <w:t>blind, ikkontrollati bi plaċebo (studji PALACE 1, PALACE 2, u PALACE 3) li kellhom disinn simili, f’pazjenti adulti b’PsA attiva (≥ 3 ġogi minfuħin u ≥ 3 ġogi sensittivi) minkejja kura fil-passat b’DMARDs ta’ molekuli żgħar jew bijoloġiċi. Total ta’ 1 493 pazjent intgħażlu b’mod każwali u ġew ikkurati jew bi plaċebo, apremilast 20 mg jew apremilast 30 mg, mogħti mill-ħalq darbtejn kuljum.</w:t>
      </w:r>
    </w:p>
    <w:p w14:paraId="4DDDF952" w14:textId="77777777" w:rsidR="009D6428" w:rsidRPr="00BD1AD5" w:rsidRDefault="009D6428" w:rsidP="00CC4144"/>
    <w:p w14:paraId="791A8FB8" w14:textId="77777777" w:rsidR="009D6428" w:rsidRPr="00BD1AD5" w:rsidRDefault="009E04DF" w:rsidP="00CC4144">
      <w:r>
        <w:t>Il-pazjenti f’dawn l-istudji kellhom dijanjosi ta’ PsA għal mill-inqas 6 xhur. Leżjoni psorjatika tal-ġilda li tikkwalifika (mill-inqas dijametru ta’ 2 ċm) kienet meħtieġa wkoll f’PALACE 3. Apremilast intuża bħala monoterapija (34.8%) jew flimkien ma’ dożi stabbli ta’ DMARDs ta’ molekuli żgħar (65.2%). Il-pazjenti rċivew apremilast flimkien ma’ wieħed jew aktar minn dawn li ġejjin: methotrexate (MTX, ≤ 25 mg/ġimgħa, 54.5%), sulfasalazine (SSZ, ≤ 2 g/jum, 9.0%), u leflunomide (LEF; ≤ 20 mg/jum, 7.4%). Kura fl-istess ħin b’DMARDs bijoloġiċi, li tinkludi imblokkaturi ta’ TNF, ma kinitx permessa. Pazjenti b’kull sottotip ta’ PsA ġew irreġistrati fit-3 studji, li kienu jinkludu poliartrite simetrika (62.0%), oligoartrite asimetrika (26.9%), artrite tal-ġogi interfalanġeali distali (DIP) (6.2%), artrite mutilans (2.7%), u spondilite predominanti (2.1%). Pazjenti b’entesopatija li kienet teżisti minn qabel (63%) jew dattilite li kienet teżisti minn qabel (42%) ġew irreġistrati. Total ta’ 76.4% tal-pazjenti ġew ikkurati qabel b’DMARDs ta’ molekuli żgħar biss, u 22.4% ta’ pazjenti ġew ikkurati qabel b’DMARDs bijoloġiċi, li jinkludu 7.8% li kellhom falliment terapewtiku b’DMARD bijoloġiku fil-passat. It-tul medjan tal-mard PsA kien ta’ 5 snin.</w:t>
      </w:r>
    </w:p>
    <w:p w14:paraId="0B0876FD" w14:textId="77777777" w:rsidR="009D6428" w:rsidRPr="00BD1AD5" w:rsidRDefault="009D6428" w:rsidP="00CC4144"/>
    <w:p w14:paraId="742D4403" w14:textId="6E38BDE1" w:rsidR="009D6428" w:rsidRPr="00BD1AD5" w:rsidRDefault="009E04DF" w:rsidP="00CC4144">
      <w:r>
        <w:t>Ibbażat fuq id-disinn tal-istudju, pazjenti li l-ġogi sensittivi jew minfuħin tagħhom ma wrewx titjib ta’ mill-inqas 20%, ġew ikkunsidrati bħala li ma rrispondewx f’ġimgħa 16. Pazjenti fuq plaċebo li ġew ikkunsidrati li ma rrispondewx, intgħażlu b’mod każwali mill-ġdid fi proporzjon ta’ 1:1 b’mod blinded, jew għal apremilast 20 mg darbtejn kuljum jew 30 mg darbtejn kuljum. F’ġimgħa 24, il-pazjenti kollha li kien fadal ikkurati bi plaċebo, inqalbu jew għal apremilast 20 jew 30 mg darbtejn kuljum. Wara 52 ġimgħa ta’ kura, il-pazjenti setgħu jkomplu fuq apremilast 20 mg jew 30 mg open</w:t>
      </w:r>
      <w:r>
        <w:noBreakHyphen/>
        <w:t>label fi ħdan l-estensjoni fit-tul tal-istudji PALACE 1, PALACE 2, u PALACE 3 għal tul ta’ żmien totali tal-kura sa 5 snin (260 ġimgħa).</w:t>
      </w:r>
    </w:p>
    <w:p w14:paraId="079714DD" w14:textId="77777777" w:rsidR="009D6428" w:rsidRPr="00BD1AD5" w:rsidRDefault="009D6428" w:rsidP="00CC4144"/>
    <w:p w14:paraId="33D2E487" w14:textId="3041A587" w:rsidR="009D6428" w:rsidRPr="00BD1AD5" w:rsidRDefault="009E04DF" w:rsidP="00311BD6">
      <w:r>
        <w:t xml:space="preserve">Il-punt </w:t>
      </w:r>
      <w:r w:rsidR="00311BD6" w:rsidRPr="00311BD6">
        <w:t>tat-tmiem</w:t>
      </w:r>
      <w:r w:rsidR="00311BD6">
        <w:t xml:space="preserve"> </w:t>
      </w:r>
      <w:r>
        <w:t>primarju kien il-perċentwali ta’ pazjenti li kisbu rispons American College of Rheumatology (ACR) 20 f’ġimgħa 16.</w:t>
      </w:r>
    </w:p>
    <w:p w14:paraId="3C95F013" w14:textId="77777777" w:rsidR="009D6428" w:rsidRPr="00BD1AD5" w:rsidRDefault="009D6428" w:rsidP="00CC4144"/>
    <w:p w14:paraId="197CF5D3" w14:textId="2F61C493" w:rsidR="009D6428" w:rsidRPr="00BD1AD5" w:rsidRDefault="009E04DF" w:rsidP="00CC4144">
      <w:r>
        <w:t>Il-kura b’apremilast irriżultat f’titjib sinifikanti fis-sinjali u s-sintomi ta’ PsA, kif evalwat mill-kriterji ta’ rispons ACR 20 meta mqabbla ma’ plaċebo f’ġimgħa 16. Il-proporzjon ta’ pazjenti b’ACR 20/50/70 (risponsi fi studji PALACE 1, PALACE 2 u PALACE 3, u d-dejta miġbura għal studji PALACE 1, PALACE 2 u PALACE 3) għal apremilast 30 mg darbtejn kuljum f’ġimgħa 16 qed jintwerew f’tabella 4. Ir-risponsi ACR 20/50/70 inżammu f’ġimgħa 24.</w:t>
      </w:r>
    </w:p>
    <w:p w14:paraId="69EF6B7A" w14:textId="77777777" w:rsidR="009D6428" w:rsidRPr="00BD1AD5" w:rsidRDefault="009D6428" w:rsidP="00CC4144"/>
    <w:p w14:paraId="5D1F9D40" w14:textId="77777777" w:rsidR="009D6428" w:rsidRPr="00BD1AD5" w:rsidRDefault="007669A3" w:rsidP="00CC4144">
      <w:r>
        <w:lastRenderedPageBreak/>
        <w:t>Fost pazjenti li inizjalment intgħażlu b’mod każwali għall-kura b’apremilast 30 mg darbtejn kuljum, ir-rati ta’ rispons ACR 20/50/70 inżammu sa ġimgħa 52 fl-Istudji miġbura PALACE 1, PALACE 2 u PALACE 3 (Figura 1).</w:t>
      </w:r>
    </w:p>
    <w:p w14:paraId="20E07525" w14:textId="77777777" w:rsidR="009D6428" w:rsidRPr="00BD1AD5" w:rsidRDefault="009D6428" w:rsidP="00CC4144"/>
    <w:p w14:paraId="7C391725" w14:textId="75C20F67" w:rsidR="009D6428" w:rsidRPr="00BD1AD5" w:rsidRDefault="006720FB" w:rsidP="00473B9E">
      <w:pPr>
        <w:pStyle w:val="StyleTableheading"/>
        <w:pPrChange w:id="122" w:author="Author">
          <w:pPr>
            <w:pStyle w:val="StyleTableheading"/>
            <w:ind w:left="1134" w:hanging="1134"/>
          </w:pPr>
        </w:pPrChange>
      </w:pPr>
      <w:r>
        <w:t>Tabella 4</w:t>
      </w:r>
      <w:r w:rsidR="00074D32">
        <w:t>.</w:t>
      </w:r>
      <w:ins w:id="123" w:author="Author">
        <w:r w:rsidR="00FD621E">
          <w:t xml:space="preserve"> </w:t>
        </w:r>
      </w:ins>
      <w:del w:id="124" w:author="Author">
        <w:r w:rsidR="00074D32" w:rsidRPr="000E75D7" w:rsidDel="00FD621E">
          <w:tab/>
        </w:r>
      </w:del>
      <w:r>
        <w:t>Proporzjon ta’ pazjenti b’risponsi ACR fi studji PALACE 1, PALACE 2 u PALACE 3 u studji miġbura f’ġimgħa 16</w:t>
      </w:r>
    </w:p>
    <w:p w14:paraId="5527A16B" w14:textId="5DFADE90" w:rsidR="00C3794D" w:rsidRPr="00BD1AD5" w:rsidRDefault="00C3794D" w:rsidP="00CC4144">
      <w:pPr>
        <w:keepNext/>
        <w:tabs>
          <w:tab w:val="clear" w:pos="567"/>
        </w:tabs>
        <w:rPr>
          <w:b/>
          <w:bCs/>
          <w:lang w:eastAsia="ja-JP"/>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019"/>
        <w:gridCol w:w="1077"/>
        <w:gridCol w:w="1020"/>
        <w:gridCol w:w="1077"/>
        <w:gridCol w:w="1018"/>
        <w:gridCol w:w="1076"/>
        <w:gridCol w:w="1029"/>
        <w:gridCol w:w="1076"/>
        <w:gridCol w:w="1021"/>
      </w:tblGrid>
      <w:tr w:rsidR="00171100" w:rsidRPr="00BD1AD5" w14:paraId="0B115C28" w14:textId="77777777" w:rsidTr="005931ED">
        <w:trPr>
          <w:cantSplit/>
          <w:trHeight w:val="276"/>
          <w:tblHeader/>
        </w:trPr>
        <w:tc>
          <w:tcPr>
            <w:tcW w:w="1019" w:type="dxa"/>
          </w:tcPr>
          <w:p w14:paraId="7CDC74B5" w14:textId="77777777" w:rsidR="00985A8D" w:rsidRPr="00BD1AD5" w:rsidRDefault="00985A8D" w:rsidP="00CC4144">
            <w:pPr>
              <w:keepNext/>
              <w:autoSpaceDE w:val="0"/>
              <w:autoSpaceDN w:val="0"/>
              <w:adjustRightInd w:val="0"/>
              <w:jc w:val="center"/>
              <w:rPr>
                <w:sz w:val="20"/>
                <w:lang w:eastAsia="ja-JP"/>
              </w:rPr>
            </w:pPr>
          </w:p>
        </w:tc>
        <w:tc>
          <w:tcPr>
            <w:tcW w:w="2097" w:type="dxa"/>
            <w:gridSpan w:val="2"/>
          </w:tcPr>
          <w:p w14:paraId="30764D8C" w14:textId="77777777" w:rsidR="00985A8D" w:rsidRPr="00BD1AD5" w:rsidRDefault="00985A8D" w:rsidP="00CC4144">
            <w:pPr>
              <w:keepNext/>
              <w:autoSpaceDE w:val="0"/>
              <w:autoSpaceDN w:val="0"/>
              <w:adjustRightInd w:val="0"/>
              <w:ind w:left="-87" w:right="-111"/>
              <w:jc w:val="center"/>
              <w:rPr>
                <w:b/>
                <w:sz w:val="20"/>
              </w:rPr>
            </w:pPr>
            <w:r>
              <w:rPr>
                <w:b/>
                <w:sz w:val="20"/>
              </w:rPr>
              <w:t>PALACE 1</w:t>
            </w:r>
          </w:p>
        </w:tc>
        <w:tc>
          <w:tcPr>
            <w:tcW w:w="2091" w:type="dxa"/>
            <w:gridSpan w:val="2"/>
          </w:tcPr>
          <w:p w14:paraId="4589CF32" w14:textId="77777777" w:rsidR="00985A8D" w:rsidRPr="00BD1AD5" w:rsidRDefault="00985A8D" w:rsidP="00CC4144">
            <w:pPr>
              <w:keepNext/>
              <w:autoSpaceDE w:val="0"/>
              <w:autoSpaceDN w:val="0"/>
              <w:adjustRightInd w:val="0"/>
              <w:ind w:left="-87" w:right="-111"/>
              <w:jc w:val="center"/>
              <w:rPr>
                <w:b/>
                <w:sz w:val="20"/>
              </w:rPr>
            </w:pPr>
            <w:r>
              <w:rPr>
                <w:b/>
                <w:sz w:val="20"/>
              </w:rPr>
              <w:t>PALACE 2</w:t>
            </w:r>
          </w:p>
        </w:tc>
        <w:tc>
          <w:tcPr>
            <w:tcW w:w="2107" w:type="dxa"/>
            <w:gridSpan w:val="2"/>
          </w:tcPr>
          <w:p w14:paraId="52DE9B1D" w14:textId="77777777" w:rsidR="00985A8D" w:rsidRPr="00BD1AD5" w:rsidRDefault="00985A8D" w:rsidP="00CC4144">
            <w:pPr>
              <w:keepNext/>
              <w:autoSpaceDE w:val="0"/>
              <w:autoSpaceDN w:val="0"/>
              <w:adjustRightInd w:val="0"/>
              <w:ind w:left="-87" w:right="-111"/>
              <w:jc w:val="center"/>
              <w:rPr>
                <w:b/>
                <w:sz w:val="20"/>
              </w:rPr>
            </w:pPr>
            <w:r>
              <w:rPr>
                <w:b/>
                <w:sz w:val="20"/>
              </w:rPr>
              <w:t>PALACE 3</w:t>
            </w:r>
          </w:p>
        </w:tc>
        <w:tc>
          <w:tcPr>
            <w:tcW w:w="2099" w:type="dxa"/>
            <w:gridSpan w:val="2"/>
          </w:tcPr>
          <w:p w14:paraId="40F17B3B" w14:textId="77777777" w:rsidR="00985A8D" w:rsidRPr="00BD1AD5" w:rsidRDefault="00985A8D" w:rsidP="00CC4144">
            <w:pPr>
              <w:keepNext/>
              <w:autoSpaceDE w:val="0"/>
              <w:autoSpaceDN w:val="0"/>
              <w:adjustRightInd w:val="0"/>
              <w:ind w:left="-87" w:right="-111"/>
              <w:jc w:val="center"/>
              <w:rPr>
                <w:b/>
                <w:sz w:val="20"/>
              </w:rPr>
            </w:pPr>
            <w:r>
              <w:rPr>
                <w:b/>
                <w:sz w:val="20"/>
              </w:rPr>
              <w:t>MIĠBURA</w:t>
            </w:r>
          </w:p>
        </w:tc>
      </w:tr>
      <w:tr w:rsidR="00026E41" w:rsidRPr="00BD1AD5" w14:paraId="1BB56228" w14:textId="77777777" w:rsidTr="005931ED">
        <w:trPr>
          <w:cantSplit/>
          <w:trHeight w:val="276"/>
          <w:tblHeader/>
        </w:trPr>
        <w:tc>
          <w:tcPr>
            <w:tcW w:w="1019" w:type="dxa"/>
            <w:vAlign w:val="bottom"/>
          </w:tcPr>
          <w:p w14:paraId="06C11DF5" w14:textId="62E52D9E" w:rsidR="00171100" w:rsidRPr="00BD1AD5" w:rsidRDefault="00985A8D" w:rsidP="0062763D">
            <w:pPr>
              <w:keepNext/>
              <w:autoSpaceDE w:val="0"/>
              <w:autoSpaceDN w:val="0"/>
              <w:adjustRightInd w:val="0"/>
              <w:jc w:val="center"/>
              <w:rPr>
                <w:b/>
                <w:sz w:val="20"/>
              </w:rPr>
            </w:pPr>
            <w:r>
              <w:rPr>
                <w:b/>
                <w:sz w:val="20"/>
              </w:rPr>
              <w:t>N</w:t>
            </w:r>
            <w:r>
              <w:rPr>
                <w:b/>
                <w:sz w:val="20"/>
                <w:vertAlign w:val="superscript"/>
              </w:rPr>
              <w:t>a</w:t>
            </w:r>
          </w:p>
        </w:tc>
        <w:tc>
          <w:tcPr>
            <w:tcW w:w="1077" w:type="dxa"/>
          </w:tcPr>
          <w:p w14:paraId="2817EE15" w14:textId="77777777" w:rsidR="009D6428" w:rsidRPr="00BD1AD5" w:rsidRDefault="00985A8D" w:rsidP="00CC4144">
            <w:pPr>
              <w:keepNext/>
              <w:autoSpaceDE w:val="0"/>
              <w:autoSpaceDN w:val="0"/>
              <w:adjustRightInd w:val="0"/>
              <w:jc w:val="center"/>
              <w:rPr>
                <w:b/>
                <w:sz w:val="20"/>
              </w:rPr>
            </w:pPr>
            <w:r>
              <w:rPr>
                <w:b/>
                <w:sz w:val="20"/>
              </w:rPr>
              <w:t>Plaċebo</w:t>
            </w:r>
          </w:p>
          <w:p w14:paraId="391555C6" w14:textId="77777777" w:rsidR="009D6428" w:rsidRDefault="009D6428" w:rsidP="00CC4144">
            <w:pPr>
              <w:keepNext/>
              <w:autoSpaceDE w:val="0"/>
              <w:autoSpaceDN w:val="0"/>
              <w:adjustRightInd w:val="0"/>
              <w:jc w:val="center"/>
              <w:rPr>
                <w:b/>
                <w:sz w:val="20"/>
                <w:lang w:eastAsia="ja-JP"/>
              </w:rPr>
            </w:pPr>
          </w:p>
          <w:p w14:paraId="73B0A3B4" w14:textId="77777777" w:rsidR="006E05FB" w:rsidRDefault="006E05FB" w:rsidP="00CC4144">
            <w:pPr>
              <w:keepNext/>
              <w:autoSpaceDE w:val="0"/>
              <w:autoSpaceDN w:val="0"/>
              <w:adjustRightInd w:val="0"/>
              <w:jc w:val="center"/>
              <w:rPr>
                <w:b/>
                <w:sz w:val="20"/>
                <w:lang w:eastAsia="ja-JP"/>
              </w:rPr>
            </w:pPr>
          </w:p>
          <w:p w14:paraId="7A9D1E4C" w14:textId="77777777" w:rsidR="006E05FB" w:rsidRPr="00BD1AD5" w:rsidRDefault="006E05FB" w:rsidP="00CC4144">
            <w:pPr>
              <w:keepNext/>
              <w:autoSpaceDE w:val="0"/>
              <w:autoSpaceDN w:val="0"/>
              <w:adjustRightInd w:val="0"/>
              <w:jc w:val="center"/>
              <w:rPr>
                <w:b/>
                <w:sz w:val="20"/>
                <w:lang w:eastAsia="ja-JP"/>
              </w:rPr>
            </w:pPr>
          </w:p>
          <w:p w14:paraId="1A3FEE29" w14:textId="77777777" w:rsidR="00F83068" w:rsidRPr="00BD1AD5" w:rsidRDefault="00985A8D" w:rsidP="00CC4144">
            <w:pPr>
              <w:keepNext/>
              <w:autoSpaceDE w:val="0"/>
              <w:autoSpaceDN w:val="0"/>
              <w:adjustRightInd w:val="0"/>
              <w:jc w:val="center"/>
              <w:rPr>
                <w:b/>
                <w:sz w:val="20"/>
              </w:rPr>
            </w:pPr>
            <w:r>
              <w:rPr>
                <w:b/>
                <w:sz w:val="20"/>
              </w:rPr>
              <w:t>+/-</w:t>
            </w:r>
          </w:p>
          <w:p w14:paraId="45966858" w14:textId="21A05BEF" w:rsidR="009D6428" w:rsidRPr="00BD1AD5" w:rsidRDefault="00985A8D" w:rsidP="00CC4144">
            <w:pPr>
              <w:keepNext/>
              <w:autoSpaceDE w:val="0"/>
              <w:autoSpaceDN w:val="0"/>
              <w:adjustRightInd w:val="0"/>
              <w:jc w:val="center"/>
              <w:rPr>
                <w:b/>
                <w:sz w:val="20"/>
              </w:rPr>
            </w:pPr>
            <w:r>
              <w:rPr>
                <w:b/>
                <w:sz w:val="20"/>
              </w:rPr>
              <w:t>DMARDs</w:t>
            </w:r>
          </w:p>
          <w:p w14:paraId="31DA6B76" w14:textId="028864F9" w:rsidR="00985A8D" w:rsidRPr="00BD1AD5" w:rsidRDefault="00985A8D" w:rsidP="00CC4144">
            <w:pPr>
              <w:keepNext/>
              <w:autoSpaceDE w:val="0"/>
              <w:autoSpaceDN w:val="0"/>
              <w:adjustRightInd w:val="0"/>
              <w:jc w:val="center"/>
              <w:rPr>
                <w:b/>
                <w:sz w:val="20"/>
              </w:rPr>
            </w:pPr>
            <w:r>
              <w:rPr>
                <w:b/>
                <w:sz w:val="20"/>
              </w:rPr>
              <w:t>N = 168</w:t>
            </w:r>
          </w:p>
        </w:tc>
        <w:tc>
          <w:tcPr>
            <w:tcW w:w="1020" w:type="dxa"/>
          </w:tcPr>
          <w:p w14:paraId="1458B796" w14:textId="77777777" w:rsidR="009D6428" w:rsidRPr="00BD1AD5" w:rsidRDefault="00985A8D" w:rsidP="00CC4144">
            <w:pPr>
              <w:keepNext/>
              <w:autoSpaceDE w:val="0"/>
              <w:autoSpaceDN w:val="0"/>
              <w:adjustRightInd w:val="0"/>
              <w:ind w:left="-87" w:right="-111"/>
              <w:jc w:val="center"/>
              <w:rPr>
                <w:b/>
                <w:sz w:val="20"/>
              </w:rPr>
            </w:pPr>
            <w:r>
              <w:rPr>
                <w:b/>
                <w:sz w:val="20"/>
              </w:rPr>
              <w:t>Apremilast 30 mg darbtejn kuljum</w:t>
            </w:r>
          </w:p>
          <w:p w14:paraId="623816AC"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34DC7C10" w14:textId="1CCAB029" w:rsidR="009D6428" w:rsidRPr="00BD1AD5" w:rsidRDefault="00985A8D" w:rsidP="00CC4144">
            <w:pPr>
              <w:keepNext/>
              <w:autoSpaceDE w:val="0"/>
              <w:autoSpaceDN w:val="0"/>
              <w:adjustRightInd w:val="0"/>
              <w:ind w:left="-87" w:right="-111"/>
              <w:jc w:val="center"/>
              <w:rPr>
                <w:b/>
                <w:sz w:val="20"/>
              </w:rPr>
            </w:pPr>
            <w:r>
              <w:rPr>
                <w:b/>
                <w:sz w:val="20"/>
              </w:rPr>
              <w:t>DMARDs</w:t>
            </w:r>
          </w:p>
          <w:p w14:paraId="769699EC" w14:textId="2A87BFF9" w:rsidR="00985A8D" w:rsidRPr="00BD1AD5" w:rsidRDefault="00985A8D" w:rsidP="00CC4144">
            <w:pPr>
              <w:keepNext/>
              <w:autoSpaceDE w:val="0"/>
              <w:autoSpaceDN w:val="0"/>
              <w:adjustRightInd w:val="0"/>
              <w:ind w:left="-87" w:right="-111"/>
              <w:jc w:val="center"/>
              <w:rPr>
                <w:b/>
                <w:sz w:val="20"/>
              </w:rPr>
            </w:pPr>
            <w:r>
              <w:rPr>
                <w:b/>
                <w:sz w:val="20"/>
              </w:rPr>
              <w:t>N = 168</w:t>
            </w:r>
          </w:p>
        </w:tc>
        <w:tc>
          <w:tcPr>
            <w:tcW w:w="1077" w:type="dxa"/>
          </w:tcPr>
          <w:p w14:paraId="7FC176B1" w14:textId="77777777" w:rsidR="009D6428" w:rsidRPr="00BD1AD5" w:rsidRDefault="00985A8D" w:rsidP="00CC4144">
            <w:pPr>
              <w:keepNext/>
              <w:autoSpaceDE w:val="0"/>
              <w:autoSpaceDN w:val="0"/>
              <w:adjustRightInd w:val="0"/>
              <w:jc w:val="center"/>
              <w:rPr>
                <w:b/>
                <w:sz w:val="20"/>
              </w:rPr>
            </w:pPr>
            <w:r>
              <w:rPr>
                <w:b/>
                <w:sz w:val="20"/>
              </w:rPr>
              <w:t>Plaċebo</w:t>
            </w:r>
          </w:p>
          <w:p w14:paraId="3BF34F73" w14:textId="77777777" w:rsidR="009D6428" w:rsidRDefault="009D6428" w:rsidP="00CC4144">
            <w:pPr>
              <w:keepNext/>
              <w:autoSpaceDE w:val="0"/>
              <w:autoSpaceDN w:val="0"/>
              <w:adjustRightInd w:val="0"/>
              <w:jc w:val="center"/>
              <w:rPr>
                <w:b/>
                <w:sz w:val="20"/>
                <w:lang w:eastAsia="ja-JP"/>
              </w:rPr>
            </w:pPr>
          </w:p>
          <w:p w14:paraId="31D6D740" w14:textId="77777777" w:rsidR="006E05FB" w:rsidRDefault="006E05FB" w:rsidP="00CC4144">
            <w:pPr>
              <w:keepNext/>
              <w:autoSpaceDE w:val="0"/>
              <w:autoSpaceDN w:val="0"/>
              <w:adjustRightInd w:val="0"/>
              <w:jc w:val="center"/>
              <w:rPr>
                <w:b/>
                <w:sz w:val="20"/>
                <w:lang w:eastAsia="ja-JP"/>
              </w:rPr>
            </w:pPr>
          </w:p>
          <w:p w14:paraId="5C03B7F5" w14:textId="77777777" w:rsidR="006E05FB" w:rsidRPr="00BD1AD5" w:rsidRDefault="006E05FB" w:rsidP="00CC4144">
            <w:pPr>
              <w:keepNext/>
              <w:autoSpaceDE w:val="0"/>
              <w:autoSpaceDN w:val="0"/>
              <w:adjustRightInd w:val="0"/>
              <w:jc w:val="center"/>
              <w:rPr>
                <w:b/>
                <w:sz w:val="20"/>
                <w:lang w:eastAsia="ja-JP"/>
              </w:rPr>
            </w:pPr>
          </w:p>
          <w:p w14:paraId="561BB7C6" w14:textId="77777777" w:rsidR="00F83068" w:rsidRPr="00BD1AD5" w:rsidRDefault="00985A8D" w:rsidP="00CC4144">
            <w:pPr>
              <w:keepNext/>
              <w:autoSpaceDE w:val="0"/>
              <w:autoSpaceDN w:val="0"/>
              <w:adjustRightInd w:val="0"/>
              <w:jc w:val="center"/>
              <w:rPr>
                <w:b/>
                <w:sz w:val="20"/>
              </w:rPr>
            </w:pPr>
            <w:r>
              <w:rPr>
                <w:b/>
                <w:sz w:val="20"/>
              </w:rPr>
              <w:t>+/-</w:t>
            </w:r>
          </w:p>
          <w:p w14:paraId="0F1C37A1" w14:textId="00660E7D" w:rsidR="009D6428" w:rsidRPr="00BD1AD5" w:rsidRDefault="00985A8D" w:rsidP="00CC4144">
            <w:pPr>
              <w:keepNext/>
              <w:autoSpaceDE w:val="0"/>
              <w:autoSpaceDN w:val="0"/>
              <w:adjustRightInd w:val="0"/>
              <w:jc w:val="center"/>
              <w:rPr>
                <w:b/>
                <w:sz w:val="20"/>
              </w:rPr>
            </w:pPr>
            <w:r>
              <w:rPr>
                <w:b/>
                <w:sz w:val="20"/>
              </w:rPr>
              <w:t>DMARDs</w:t>
            </w:r>
          </w:p>
          <w:p w14:paraId="752558E4" w14:textId="003BBF08" w:rsidR="00985A8D" w:rsidRPr="00BD1AD5" w:rsidRDefault="00985A8D" w:rsidP="00CC4144">
            <w:pPr>
              <w:keepNext/>
              <w:autoSpaceDE w:val="0"/>
              <w:autoSpaceDN w:val="0"/>
              <w:adjustRightInd w:val="0"/>
              <w:jc w:val="center"/>
              <w:rPr>
                <w:b/>
                <w:sz w:val="20"/>
              </w:rPr>
            </w:pPr>
            <w:r>
              <w:rPr>
                <w:b/>
                <w:sz w:val="20"/>
              </w:rPr>
              <w:t>N = 159</w:t>
            </w:r>
          </w:p>
        </w:tc>
        <w:tc>
          <w:tcPr>
            <w:tcW w:w="1019" w:type="dxa"/>
          </w:tcPr>
          <w:p w14:paraId="28258B1A" w14:textId="77777777" w:rsidR="009D6428" w:rsidRPr="00BD1AD5" w:rsidRDefault="00985A8D" w:rsidP="00CC4144">
            <w:pPr>
              <w:keepNext/>
              <w:autoSpaceDE w:val="0"/>
              <w:autoSpaceDN w:val="0"/>
              <w:adjustRightInd w:val="0"/>
              <w:ind w:left="-87" w:right="-111"/>
              <w:jc w:val="center"/>
              <w:rPr>
                <w:b/>
                <w:sz w:val="20"/>
              </w:rPr>
            </w:pPr>
            <w:r>
              <w:rPr>
                <w:b/>
                <w:sz w:val="20"/>
              </w:rPr>
              <w:t>Apremilast 30 mg darbtejn kuljum</w:t>
            </w:r>
          </w:p>
          <w:p w14:paraId="4C319505"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B89CBC1" w14:textId="252EBB7B" w:rsidR="009D6428" w:rsidRPr="00BD1AD5" w:rsidRDefault="00985A8D" w:rsidP="00CC4144">
            <w:pPr>
              <w:keepNext/>
              <w:autoSpaceDE w:val="0"/>
              <w:autoSpaceDN w:val="0"/>
              <w:adjustRightInd w:val="0"/>
              <w:ind w:left="-87" w:right="-111"/>
              <w:jc w:val="center"/>
              <w:rPr>
                <w:b/>
                <w:sz w:val="20"/>
              </w:rPr>
            </w:pPr>
            <w:r>
              <w:rPr>
                <w:b/>
                <w:sz w:val="20"/>
              </w:rPr>
              <w:t>DMARDs</w:t>
            </w:r>
          </w:p>
          <w:p w14:paraId="2FE83B23" w14:textId="435629AE" w:rsidR="00985A8D" w:rsidRPr="00BD1AD5" w:rsidRDefault="00985A8D" w:rsidP="00CC4144">
            <w:pPr>
              <w:keepNext/>
              <w:autoSpaceDE w:val="0"/>
              <w:autoSpaceDN w:val="0"/>
              <w:adjustRightInd w:val="0"/>
              <w:ind w:left="-87" w:right="-111"/>
              <w:jc w:val="center"/>
              <w:rPr>
                <w:b/>
                <w:sz w:val="20"/>
              </w:rPr>
            </w:pPr>
            <w:r>
              <w:rPr>
                <w:b/>
                <w:sz w:val="20"/>
              </w:rPr>
              <w:t>N = 162</w:t>
            </w:r>
          </w:p>
        </w:tc>
        <w:tc>
          <w:tcPr>
            <w:tcW w:w="1077" w:type="dxa"/>
          </w:tcPr>
          <w:p w14:paraId="3EB65344" w14:textId="77777777" w:rsidR="009D6428" w:rsidRPr="00BD1AD5" w:rsidRDefault="00985A8D" w:rsidP="00CC4144">
            <w:pPr>
              <w:keepNext/>
              <w:autoSpaceDE w:val="0"/>
              <w:autoSpaceDN w:val="0"/>
              <w:adjustRightInd w:val="0"/>
              <w:jc w:val="center"/>
              <w:rPr>
                <w:b/>
                <w:sz w:val="20"/>
              </w:rPr>
            </w:pPr>
            <w:r>
              <w:rPr>
                <w:b/>
                <w:sz w:val="20"/>
              </w:rPr>
              <w:t>Plaċebo</w:t>
            </w:r>
          </w:p>
          <w:p w14:paraId="73A52CD2" w14:textId="77777777" w:rsidR="009D6428" w:rsidRDefault="009D6428" w:rsidP="00CC4144">
            <w:pPr>
              <w:keepNext/>
              <w:autoSpaceDE w:val="0"/>
              <w:autoSpaceDN w:val="0"/>
              <w:adjustRightInd w:val="0"/>
              <w:jc w:val="center"/>
              <w:rPr>
                <w:b/>
                <w:sz w:val="20"/>
                <w:lang w:eastAsia="ja-JP"/>
              </w:rPr>
            </w:pPr>
          </w:p>
          <w:p w14:paraId="261926B1" w14:textId="77777777" w:rsidR="006E05FB" w:rsidRDefault="006E05FB" w:rsidP="00CC4144">
            <w:pPr>
              <w:keepNext/>
              <w:autoSpaceDE w:val="0"/>
              <w:autoSpaceDN w:val="0"/>
              <w:adjustRightInd w:val="0"/>
              <w:jc w:val="center"/>
              <w:rPr>
                <w:b/>
                <w:sz w:val="20"/>
                <w:lang w:eastAsia="ja-JP"/>
              </w:rPr>
            </w:pPr>
          </w:p>
          <w:p w14:paraId="200B0805" w14:textId="77777777" w:rsidR="006E05FB" w:rsidRPr="00BD1AD5" w:rsidRDefault="006E05FB" w:rsidP="00CC4144">
            <w:pPr>
              <w:keepNext/>
              <w:autoSpaceDE w:val="0"/>
              <w:autoSpaceDN w:val="0"/>
              <w:adjustRightInd w:val="0"/>
              <w:jc w:val="center"/>
              <w:rPr>
                <w:b/>
                <w:sz w:val="20"/>
                <w:lang w:eastAsia="ja-JP"/>
              </w:rPr>
            </w:pPr>
          </w:p>
          <w:p w14:paraId="4FB1AF94" w14:textId="77777777" w:rsidR="00F83068" w:rsidRPr="00BD1AD5" w:rsidRDefault="00985A8D" w:rsidP="00CC4144">
            <w:pPr>
              <w:keepNext/>
              <w:autoSpaceDE w:val="0"/>
              <w:autoSpaceDN w:val="0"/>
              <w:adjustRightInd w:val="0"/>
              <w:jc w:val="center"/>
              <w:rPr>
                <w:b/>
                <w:sz w:val="20"/>
              </w:rPr>
            </w:pPr>
            <w:r>
              <w:rPr>
                <w:b/>
                <w:sz w:val="20"/>
              </w:rPr>
              <w:t>+/-</w:t>
            </w:r>
          </w:p>
          <w:p w14:paraId="227D02FA" w14:textId="6EA9931C" w:rsidR="009D6428" w:rsidRPr="00BD1AD5" w:rsidRDefault="00985A8D" w:rsidP="00CC4144">
            <w:pPr>
              <w:keepNext/>
              <w:autoSpaceDE w:val="0"/>
              <w:autoSpaceDN w:val="0"/>
              <w:adjustRightInd w:val="0"/>
              <w:jc w:val="center"/>
              <w:rPr>
                <w:b/>
                <w:sz w:val="20"/>
              </w:rPr>
            </w:pPr>
            <w:r>
              <w:rPr>
                <w:b/>
                <w:sz w:val="20"/>
              </w:rPr>
              <w:t>DMARDs</w:t>
            </w:r>
          </w:p>
          <w:p w14:paraId="3F28CDFC" w14:textId="22B55B51" w:rsidR="00985A8D" w:rsidRPr="00BD1AD5" w:rsidRDefault="00985A8D" w:rsidP="00CC4144">
            <w:pPr>
              <w:keepNext/>
              <w:autoSpaceDE w:val="0"/>
              <w:autoSpaceDN w:val="0"/>
              <w:adjustRightInd w:val="0"/>
              <w:jc w:val="center"/>
              <w:rPr>
                <w:b/>
                <w:sz w:val="20"/>
              </w:rPr>
            </w:pPr>
            <w:r>
              <w:rPr>
                <w:b/>
                <w:sz w:val="20"/>
              </w:rPr>
              <w:t>N = 169</w:t>
            </w:r>
          </w:p>
        </w:tc>
        <w:tc>
          <w:tcPr>
            <w:tcW w:w="1025" w:type="dxa"/>
          </w:tcPr>
          <w:p w14:paraId="4CB217D2" w14:textId="77777777" w:rsidR="009D6428" w:rsidRPr="00BD1AD5" w:rsidRDefault="00985A8D" w:rsidP="00CC4144">
            <w:pPr>
              <w:keepNext/>
              <w:autoSpaceDE w:val="0"/>
              <w:autoSpaceDN w:val="0"/>
              <w:adjustRightInd w:val="0"/>
              <w:ind w:left="-87" w:right="-111"/>
              <w:jc w:val="center"/>
              <w:rPr>
                <w:b/>
                <w:sz w:val="20"/>
              </w:rPr>
            </w:pPr>
            <w:r>
              <w:rPr>
                <w:b/>
                <w:sz w:val="20"/>
              </w:rPr>
              <w:t>Apremilast 30 mg darbtejn kuljum</w:t>
            </w:r>
          </w:p>
          <w:p w14:paraId="3D4702A8"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6CF25C75" w14:textId="683DC42A" w:rsidR="009D6428" w:rsidRPr="00BD1AD5" w:rsidRDefault="00985A8D" w:rsidP="00CC4144">
            <w:pPr>
              <w:keepNext/>
              <w:autoSpaceDE w:val="0"/>
              <w:autoSpaceDN w:val="0"/>
              <w:adjustRightInd w:val="0"/>
              <w:ind w:left="-87" w:right="-111"/>
              <w:jc w:val="center"/>
              <w:rPr>
                <w:b/>
                <w:sz w:val="20"/>
              </w:rPr>
            </w:pPr>
            <w:r>
              <w:rPr>
                <w:b/>
                <w:sz w:val="20"/>
              </w:rPr>
              <w:t>DMARDs</w:t>
            </w:r>
          </w:p>
          <w:p w14:paraId="26C4A172" w14:textId="6748BFC8" w:rsidR="00985A8D" w:rsidRPr="00BD1AD5" w:rsidRDefault="00985A8D" w:rsidP="00CC4144">
            <w:pPr>
              <w:keepNext/>
              <w:autoSpaceDE w:val="0"/>
              <w:autoSpaceDN w:val="0"/>
              <w:adjustRightInd w:val="0"/>
              <w:ind w:left="-87" w:right="-111"/>
              <w:jc w:val="center"/>
              <w:rPr>
                <w:b/>
                <w:sz w:val="20"/>
              </w:rPr>
            </w:pPr>
            <w:r>
              <w:rPr>
                <w:b/>
                <w:sz w:val="20"/>
              </w:rPr>
              <w:t>N = 167</w:t>
            </w:r>
          </w:p>
        </w:tc>
        <w:tc>
          <w:tcPr>
            <w:tcW w:w="1077" w:type="dxa"/>
          </w:tcPr>
          <w:p w14:paraId="154767E3" w14:textId="77777777" w:rsidR="009D6428" w:rsidRPr="00BD1AD5" w:rsidRDefault="00985A8D" w:rsidP="00CC4144">
            <w:pPr>
              <w:keepNext/>
              <w:autoSpaceDE w:val="0"/>
              <w:autoSpaceDN w:val="0"/>
              <w:adjustRightInd w:val="0"/>
              <w:jc w:val="center"/>
              <w:rPr>
                <w:b/>
                <w:sz w:val="20"/>
              </w:rPr>
            </w:pPr>
            <w:r>
              <w:rPr>
                <w:b/>
                <w:sz w:val="20"/>
              </w:rPr>
              <w:t>Plaċebo</w:t>
            </w:r>
          </w:p>
          <w:p w14:paraId="6F692842" w14:textId="77777777" w:rsidR="009D6428" w:rsidRDefault="009D6428" w:rsidP="00CC4144">
            <w:pPr>
              <w:keepNext/>
              <w:autoSpaceDE w:val="0"/>
              <w:autoSpaceDN w:val="0"/>
              <w:adjustRightInd w:val="0"/>
              <w:jc w:val="center"/>
              <w:rPr>
                <w:b/>
                <w:sz w:val="20"/>
                <w:lang w:eastAsia="ja-JP"/>
              </w:rPr>
            </w:pPr>
          </w:p>
          <w:p w14:paraId="6348E6C1" w14:textId="77777777" w:rsidR="006E05FB" w:rsidRDefault="006E05FB" w:rsidP="00CC4144">
            <w:pPr>
              <w:keepNext/>
              <w:autoSpaceDE w:val="0"/>
              <w:autoSpaceDN w:val="0"/>
              <w:adjustRightInd w:val="0"/>
              <w:jc w:val="center"/>
              <w:rPr>
                <w:b/>
                <w:sz w:val="20"/>
                <w:lang w:eastAsia="ja-JP"/>
              </w:rPr>
            </w:pPr>
          </w:p>
          <w:p w14:paraId="61EFA89E" w14:textId="77777777" w:rsidR="006E05FB" w:rsidRPr="00BD1AD5" w:rsidRDefault="006E05FB" w:rsidP="00CC4144">
            <w:pPr>
              <w:keepNext/>
              <w:autoSpaceDE w:val="0"/>
              <w:autoSpaceDN w:val="0"/>
              <w:adjustRightInd w:val="0"/>
              <w:jc w:val="center"/>
              <w:rPr>
                <w:b/>
                <w:sz w:val="20"/>
                <w:lang w:eastAsia="ja-JP"/>
              </w:rPr>
            </w:pPr>
          </w:p>
          <w:p w14:paraId="7B30D226" w14:textId="77777777" w:rsidR="00F83068" w:rsidRPr="00BD1AD5" w:rsidRDefault="00026E41" w:rsidP="00CC4144">
            <w:pPr>
              <w:keepNext/>
              <w:autoSpaceDE w:val="0"/>
              <w:autoSpaceDN w:val="0"/>
              <w:adjustRightInd w:val="0"/>
              <w:jc w:val="center"/>
              <w:rPr>
                <w:b/>
                <w:sz w:val="20"/>
              </w:rPr>
            </w:pPr>
            <w:r>
              <w:rPr>
                <w:b/>
                <w:sz w:val="20"/>
              </w:rPr>
              <w:t>+/-</w:t>
            </w:r>
          </w:p>
          <w:p w14:paraId="4A834768" w14:textId="1AFB00E1" w:rsidR="009D6428" w:rsidRPr="00BD1AD5" w:rsidRDefault="00985A8D" w:rsidP="00CC4144">
            <w:pPr>
              <w:keepNext/>
              <w:autoSpaceDE w:val="0"/>
              <w:autoSpaceDN w:val="0"/>
              <w:adjustRightInd w:val="0"/>
              <w:jc w:val="center"/>
              <w:rPr>
                <w:b/>
                <w:sz w:val="20"/>
              </w:rPr>
            </w:pPr>
            <w:r>
              <w:rPr>
                <w:b/>
                <w:sz w:val="20"/>
              </w:rPr>
              <w:t>DMARDs</w:t>
            </w:r>
          </w:p>
          <w:p w14:paraId="0C168A31" w14:textId="303A600B" w:rsidR="00985A8D" w:rsidRPr="00BD1AD5" w:rsidRDefault="00985A8D" w:rsidP="00CC4144">
            <w:pPr>
              <w:keepNext/>
              <w:autoSpaceDE w:val="0"/>
              <w:autoSpaceDN w:val="0"/>
              <w:adjustRightInd w:val="0"/>
              <w:jc w:val="center"/>
              <w:rPr>
                <w:b/>
                <w:sz w:val="20"/>
              </w:rPr>
            </w:pPr>
            <w:r>
              <w:rPr>
                <w:b/>
                <w:sz w:val="20"/>
              </w:rPr>
              <w:t>N = 496</w:t>
            </w:r>
          </w:p>
        </w:tc>
        <w:tc>
          <w:tcPr>
            <w:tcW w:w="1022" w:type="dxa"/>
          </w:tcPr>
          <w:p w14:paraId="15BAF18B" w14:textId="77777777" w:rsidR="009D6428" w:rsidRPr="00BD1AD5" w:rsidRDefault="00985A8D" w:rsidP="00CC4144">
            <w:pPr>
              <w:keepNext/>
              <w:autoSpaceDE w:val="0"/>
              <w:autoSpaceDN w:val="0"/>
              <w:adjustRightInd w:val="0"/>
              <w:ind w:left="-87" w:right="-111"/>
              <w:jc w:val="center"/>
              <w:rPr>
                <w:b/>
                <w:sz w:val="20"/>
              </w:rPr>
            </w:pPr>
            <w:r>
              <w:rPr>
                <w:b/>
                <w:sz w:val="20"/>
              </w:rPr>
              <w:t>Apremilast 30 mg darbtejn kuljum</w:t>
            </w:r>
          </w:p>
          <w:p w14:paraId="6050C756" w14:textId="77777777" w:rsidR="00F83068" w:rsidRPr="00BD1AD5" w:rsidRDefault="00985A8D" w:rsidP="00CC4144">
            <w:pPr>
              <w:keepNext/>
              <w:autoSpaceDE w:val="0"/>
              <w:autoSpaceDN w:val="0"/>
              <w:adjustRightInd w:val="0"/>
              <w:ind w:left="-87" w:right="-111"/>
              <w:jc w:val="center"/>
              <w:rPr>
                <w:b/>
                <w:sz w:val="20"/>
              </w:rPr>
            </w:pPr>
            <w:r>
              <w:rPr>
                <w:b/>
                <w:sz w:val="20"/>
              </w:rPr>
              <w:t>+/-</w:t>
            </w:r>
          </w:p>
          <w:p w14:paraId="5612641D" w14:textId="15FC14D2" w:rsidR="009D6428" w:rsidRPr="00BD1AD5" w:rsidRDefault="00985A8D" w:rsidP="00CC4144">
            <w:pPr>
              <w:keepNext/>
              <w:autoSpaceDE w:val="0"/>
              <w:autoSpaceDN w:val="0"/>
              <w:adjustRightInd w:val="0"/>
              <w:ind w:left="-87" w:right="-111"/>
              <w:jc w:val="center"/>
              <w:rPr>
                <w:b/>
                <w:sz w:val="20"/>
              </w:rPr>
            </w:pPr>
            <w:r>
              <w:rPr>
                <w:b/>
                <w:sz w:val="20"/>
              </w:rPr>
              <w:t>DMARDs</w:t>
            </w:r>
          </w:p>
          <w:p w14:paraId="209F5610" w14:textId="3FD128AE" w:rsidR="00985A8D" w:rsidRPr="00BD1AD5" w:rsidRDefault="00985A8D" w:rsidP="00CC4144">
            <w:pPr>
              <w:keepNext/>
              <w:autoSpaceDE w:val="0"/>
              <w:autoSpaceDN w:val="0"/>
              <w:adjustRightInd w:val="0"/>
              <w:ind w:left="-87" w:right="-111"/>
              <w:jc w:val="center"/>
              <w:rPr>
                <w:b/>
                <w:sz w:val="20"/>
              </w:rPr>
            </w:pPr>
            <w:r>
              <w:rPr>
                <w:b/>
                <w:sz w:val="20"/>
              </w:rPr>
              <w:t>N = 497</w:t>
            </w:r>
          </w:p>
        </w:tc>
      </w:tr>
      <w:tr w:rsidR="00026E41" w:rsidRPr="00BD1AD5" w14:paraId="4A7AF62E" w14:textId="77777777" w:rsidTr="005931ED">
        <w:trPr>
          <w:cantSplit/>
          <w:trHeight w:val="375"/>
        </w:trPr>
        <w:tc>
          <w:tcPr>
            <w:tcW w:w="1019" w:type="dxa"/>
            <w:vAlign w:val="center"/>
          </w:tcPr>
          <w:p w14:paraId="188367CF" w14:textId="77777777" w:rsidR="00985A8D" w:rsidRPr="00BD1AD5" w:rsidRDefault="00985A8D" w:rsidP="00124D44">
            <w:pPr>
              <w:keepNext/>
              <w:autoSpaceDE w:val="0"/>
              <w:autoSpaceDN w:val="0"/>
              <w:adjustRightInd w:val="0"/>
              <w:rPr>
                <w:b/>
                <w:sz w:val="20"/>
              </w:rPr>
            </w:pPr>
            <w:r>
              <w:rPr>
                <w:b/>
                <w:sz w:val="20"/>
              </w:rPr>
              <w:t>ACR 20</w:t>
            </w:r>
            <w:r>
              <w:rPr>
                <w:b/>
                <w:sz w:val="20"/>
                <w:vertAlign w:val="superscript"/>
              </w:rPr>
              <w:t>a</w:t>
            </w:r>
          </w:p>
        </w:tc>
        <w:tc>
          <w:tcPr>
            <w:tcW w:w="1077" w:type="dxa"/>
            <w:vAlign w:val="center"/>
          </w:tcPr>
          <w:p w14:paraId="04322A6C" w14:textId="77777777" w:rsidR="00985A8D" w:rsidRPr="00BD1AD5" w:rsidRDefault="00985A8D" w:rsidP="00124D44">
            <w:pPr>
              <w:keepNext/>
              <w:autoSpaceDE w:val="0"/>
              <w:autoSpaceDN w:val="0"/>
              <w:adjustRightInd w:val="0"/>
              <w:jc w:val="center"/>
              <w:rPr>
                <w:sz w:val="20"/>
                <w:lang w:eastAsia="ja-JP"/>
              </w:rPr>
            </w:pPr>
          </w:p>
        </w:tc>
        <w:tc>
          <w:tcPr>
            <w:tcW w:w="1020" w:type="dxa"/>
            <w:vAlign w:val="center"/>
          </w:tcPr>
          <w:p w14:paraId="139229E2"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695D82DD" w14:textId="77777777" w:rsidR="00985A8D" w:rsidRPr="00BD1AD5" w:rsidRDefault="00985A8D" w:rsidP="00124D44">
            <w:pPr>
              <w:keepNext/>
              <w:autoSpaceDE w:val="0"/>
              <w:autoSpaceDN w:val="0"/>
              <w:adjustRightInd w:val="0"/>
              <w:jc w:val="center"/>
              <w:rPr>
                <w:sz w:val="20"/>
                <w:lang w:eastAsia="ja-JP"/>
              </w:rPr>
            </w:pPr>
          </w:p>
        </w:tc>
        <w:tc>
          <w:tcPr>
            <w:tcW w:w="1019" w:type="dxa"/>
            <w:vAlign w:val="center"/>
          </w:tcPr>
          <w:p w14:paraId="4372483A"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1249C126" w14:textId="77777777" w:rsidR="00985A8D" w:rsidRPr="00BD1AD5" w:rsidRDefault="00985A8D" w:rsidP="00124D44">
            <w:pPr>
              <w:keepNext/>
              <w:autoSpaceDE w:val="0"/>
              <w:autoSpaceDN w:val="0"/>
              <w:adjustRightInd w:val="0"/>
              <w:jc w:val="center"/>
              <w:rPr>
                <w:sz w:val="20"/>
                <w:lang w:eastAsia="ja-JP"/>
              </w:rPr>
            </w:pPr>
          </w:p>
        </w:tc>
        <w:tc>
          <w:tcPr>
            <w:tcW w:w="1025" w:type="dxa"/>
            <w:vAlign w:val="center"/>
          </w:tcPr>
          <w:p w14:paraId="32838DBF" w14:textId="77777777" w:rsidR="00985A8D" w:rsidRPr="00BD1AD5" w:rsidRDefault="00985A8D" w:rsidP="00124D44">
            <w:pPr>
              <w:keepNext/>
              <w:autoSpaceDE w:val="0"/>
              <w:autoSpaceDN w:val="0"/>
              <w:adjustRightInd w:val="0"/>
              <w:jc w:val="center"/>
              <w:rPr>
                <w:sz w:val="20"/>
                <w:lang w:eastAsia="ja-JP"/>
              </w:rPr>
            </w:pPr>
          </w:p>
        </w:tc>
        <w:tc>
          <w:tcPr>
            <w:tcW w:w="1077" w:type="dxa"/>
            <w:vAlign w:val="center"/>
          </w:tcPr>
          <w:p w14:paraId="7BE1A20A" w14:textId="77777777" w:rsidR="00985A8D" w:rsidRPr="00BD1AD5" w:rsidRDefault="00985A8D" w:rsidP="00124D44">
            <w:pPr>
              <w:keepNext/>
              <w:autoSpaceDE w:val="0"/>
              <w:autoSpaceDN w:val="0"/>
              <w:adjustRightInd w:val="0"/>
              <w:jc w:val="center"/>
              <w:rPr>
                <w:sz w:val="20"/>
                <w:lang w:eastAsia="ja-JP"/>
              </w:rPr>
            </w:pPr>
          </w:p>
        </w:tc>
        <w:tc>
          <w:tcPr>
            <w:tcW w:w="1022" w:type="dxa"/>
            <w:vAlign w:val="center"/>
          </w:tcPr>
          <w:p w14:paraId="1A1248AE" w14:textId="77777777" w:rsidR="00985A8D" w:rsidRPr="00BD1AD5" w:rsidRDefault="00985A8D" w:rsidP="00124D44">
            <w:pPr>
              <w:keepNext/>
              <w:autoSpaceDE w:val="0"/>
              <w:autoSpaceDN w:val="0"/>
              <w:adjustRightInd w:val="0"/>
              <w:jc w:val="center"/>
              <w:rPr>
                <w:sz w:val="20"/>
                <w:lang w:eastAsia="ja-JP"/>
              </w:rPr>
            </w:pPr>
          </w:p>
        </w:tc>
      </w:tr>
      <w:tr w:rsidR="00026E41" w:rsidRPr="00BD1AD5" w14:paraId="722F05A3" w14:textId="77777777" w:rsidTr="005931ED">
        <w:trPr>
          <w:cantSplit/>
          <w:trHeight w:val="375"/>
        </w:trPr>
        <w:tc>
          <w:tcPr>
            <w:tcW w:w="1019" w:type="dxa"/>
            <w:vAlign w:val="center"/>
          </w:tcPr>
          <w:p w14:paraId="6A431AAD" w14:textId="77777777" w:rsidR="00985A8D" w:rsidRPr="00BD1AD5" w:rsidRDefault="00985A8D" w:rsidP="00124D44">
            <w:pPr>
              <w:keepNext/>
              <w:autoSpaceDE w:val="0"/>
              <w:autoSpaceDN w:val="0"/>
              <w:adjustRightInd w:val="0"/>
              <w:rPr>
                <w:b/>
                <w:sz w:val="20"/>
              </w:rPr>
            </w:pPr>
            <w:r>
              <w:rPr>
                <w:b/>
                <w:sz w:val="20"/>
              </w:rPr>
              <w:t>Ġimgħa 16</w:t>
            </w:r>
          </w:p>
        </w:tc>
        <w:tc>
          <w:tcPr>
            <w:tcW w:w="1077" w:type="dxa"/>
            <w:vAlign w:val="center"/>
          </w:tcPr>
          <w:p w14:paraId="2B634221" w14:textId="77777777" w:rsidR="00985A8D" w:rsidRPr="00BD1AD5" w:rsidRDefault="00985A8D" w:rsidP="00124D44">
            <w:pPr>
              <w:keepNext/>
              <w:autoSpaceDE w:val="0"/>
              <w:autoSpaceDN w:val="0"/>
              <w:adjustRightInd w:val="0"/>
              <w:jc w:val="center"/>
              <w:rPr>
                <w:sz w:val="20"/>
              </w:rPr>
            </w:pPr>
            <w:r>
              <w:rPr>
                <w:sz w:val="20"/>
              </w:rPr>
              <w:t>19.0%</w:t>
            </w:r>
          </w:p>
        </w:tc>
        <w:tc>
          <w:tcPr>
            <w:tcW w:w="1020" w:type="dxa"/>
            <w:vAlign w:val="center"/>
          </w:tcPr>
          <w:p w14:paraId="19ECB951" w14:textId="77777777" w:rsidR="00985A8D" w:rsidRPr="00BD1AD5" w:rsidRDefault="00985A8D" w:rsidP="00124D44">
            <w:pPr>
              <w:keepNext/>
              <w:autoSpaceDE w:val="0"/>
              <w:autoSpaceDN w:val="0"/>
              <w:adjustRightInd w:val="0"/>
              <w:jc w:val="center"/>
              <w:rPr>
                <w:sz w:val="20"/>
              </w:rPr>
            </w:pPr>
            <w:r>
              <w:rPr>
                <w:sz w:val="20"/>
              </w:rPr>
              <w:t>38.1%**</w:t>
            </w:r>
          </w:p>
        </w:tc>
        <w:tc>
          <w:tcPr>
            <w:tcW w:w="1077" w:type="dxa"/>
            <w:vAlign w:val="center"/>
          </w:tcPr>
          <w:p w14:paraId="298E1D49" w14:textId="77777777" w:rsidR="00985A8D" w:rsidRPr="00BD1AD5" w:rsidRDefault="00985A8D" w:rsidP="00124D44">
            <w:pPr>
              <w:keepNext/>
              <w:autoSpaceDE w:val="0"/>
              <w:autoSpaceDN w:val="0"/>
              <w:adjustRightInd w:val="0"/>
              <w:jc w:val="center"/>
              <w:rPr>
                <w:sz w:val="20"/>
              </w:rPr>
            </w:pPr>
            <w:r>
              <w:rPr>
                <w:sz w:val="20"/>
              </w:rPr>
              <w:t>18.9%</w:t>
            </w:r>
          </w:p>
        </w:tc>
        <w:tc>
          <w:tcPr>
            <w:tcW w:w="1019" w:type="dxa"/>
            <w:vAlign w:val="center"/>
          </w:tcPr>
          <w:p w14:paraId="4C065096" w14:textId="77777777" w:rsidR="00985A8D" w:rsidRPr="00BD1AD5" w:rsidRDefault="00985A8D" w:rsidP="00124D44">
            <w:pPr>
              <w:keepNext/>
              <w:autoSpaceDE w:val="0"/>
              <w:autoSpaceDN w:val="0"/>
              <w:adjustRightInd w:val="0"/>
              <w:jc w:val="center"/>
              <w:rPr>
                <w:sz w:val="20"/>
              </w:rPr>
            </w:pPr>
            <w:r>
              <w:rPr>
                <w:sz w:val="20"/>
              </w:rPr>
              <w:t>32.1%*</w:t>
            </w:r>
          </w:p>
        </w:tc>
        <w:tc>
          <w:tcPr>
            <w:tcW w:w="1077" w:type="dxa"/>
            <w:vAlign w:val="center"/>
          </w:tcPr>
          <w:p w14:paraId="294E66E1" w14:textId="77777777" w:rsidR="00985A8D" w:rsidRPr="00BD1AD5" w:rsidRDefault="00985A8D" w:rsidP="00124D44">
            <w:pPr>
              <w:keepNext/>
              <w:autoSpaceDE w:val="0"/>
              <w:autoSpaceDN w:val="0"/>
              <w:adjustRightInd w:val="0"/>
              <w:jc w:val="center"/>
              <w:rPr>
                <w:sz w:val="20"/>
              </w:rPr>
            </w:pPr>
            <w:r>
              <w:rPr>
                <w:sz w:val="20"/>
              </w:rPr>
              <w:t>18.3%</w:t>
            </w:r>
          </w:p>
        </w:tc>
        <w:tc>
          <w:tcPr>
            <w:tcW w:w="1025" w:type="dxa"/>
            <w:vAlign w:val="center"/>
          </w:tcPr>
          <w:p w14:paraId="3FCD9E27" w14:textId="77777777" w:rsidR="00985A8D" w:rsidRPr="00BD1AD5" w:rsidRDefault="00985A8D" w:rsidP="00124D44">
            <w:pPr>
              <w:keepNext/>
              <w:autoSpaceDE w:val="0"/>
              <w:autoSpaceDN w:val="0"/>
              <w:adjustRightInd w:val="0"/>
              <w:jc w:val="center"/>
              <w:rPr>
                <w:sz w:val="20"/>
              </w:rPr>
            </w:pPr>
            <w:r>
              <w:rPr>
                <w:sz w:val="20"/>
              </w:rPr>
              <w:t>40.7%**</w:t>
            </w:r>
          </w:p>
        </w:tc>
        <w:tc>
          <w:tcPr>
            <w:tcW w:w="1077" w:type="dxa"/>
            <w:vAlign w:val="center"/>
          </w:tcPr>
          <w:p w14:paraId="4E3924E5" w14:textId="77777777" w:rsidR="00985A8D" w:rsidRPr="00BD1AD5" w:rsidRDefault="00985A8D" w:rsidP="00124D44">
            <w:pPr>
              <w:keepNext/>
              <w:autoSpaceDE w:val="0"/>
              <w:autoSpaceDN w:val="0"/>
              <w:adjustRightInd w:val="0"/>
              <w:jc w:val="center"/>
              <w:rPr>
                <w:sz w:val="20"/>
              </w:rPr>
            </w:pPr>
            <w:r>
              <w:rPr>
                <w:sz w:val="20"/>
              </w:rPr>
              <w:t>18.8%</w:t>
            </w:r>
          </w:p>
        </w:tc>
        <w:tc>
          <w:tcPr>
            <w:tcW w:w="1022" w:type="dxa"/>
            <w:vAlign w:val="center"/>
          </w:tcPr>
          <w:p w14:paraId="01494029" w14:textId="77777777" w:rsidR="00985A8D" w:rsidRPr="00BD1AD5" w:rsidRDefault="00985A8D" w:rsidP="00124D44">
            <w:pPr>
              <w:keepNext/>
              <w:autoSpaceDE w:val="0"/>
              <w:autoSpaceDN w:val="0"/>
              <w:adjustRightInd w:val="0"/>
              <w:jc w:val="center"/>
              <w:rPr>
                <w:sz w:val="20"/>
              </w:rPr>
            </w:pPr>
            <w:r>
              <w:rPr>
                <w:sz w:val="20"/>
              </w:rPr>
              <w:t>37.0%**</w:t>
            </w:r>
          </w:p>
        </w:tc>
      </w:tr>
      <w:tr w:rsidR="00026E41" w:rsidRPr="00BD1AD5" w14:paraId="273BC822" w14:textId="77777777" w:rsidTr="005931ED">
        <w:trPr>
          <w:cantSplit/>
          <w:trHeight w:val="375"/>
        </w:trPr>
        <w:tc>
          <w:tcPr>
            <w:tcW w:w="1019" w:type="dxa"/>
            <w:vAlign w:val="center"/>
          </w:tcPr>
          <w:p w14:paraId="10F82685" w14:textId="77777777" w:rsidR="00985A8D" w:rsidRPr="00BD1AD5" w:rsidRDefault="00985A8D" w:rsidP="00CC4144">
            <w:pPr>
              <w:autoSpaceDE w:val="0"/>
              <w:autoSpaceDN w:val="0"/>
              <w:adjustRightInd w:val="0"/>
              <w:rPr>
                <w:b/>
                <w:sz w:val="20"/>
              </w:rPr>
            </w:pPr>
            <w:r>
              <w:rPr>
                <w:b/>
                <w:sz w:val="20"/>
              </w:rPr>
              <w:t>ACR 50</w:t>
            </w:r>
          </w:p>
        </w:tc>
        <w:tc>
          <w:tcPr>
            <w:tcW w:w="1077" w:type="dxa"/>
            <w:vAlign w:val="center"/>
          </w:tcPr>
          <w:p w14:paraId="1AEA7557"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2FA446D9"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C3ECE2B"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20783192"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E1281BC"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6707DF03"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34036E80"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02B2FA5F" w14:textId="77777777" w:rsidR="00985A8D" w:rsidRPr="00BD1AD5" w:rsidRDefault="00985A8D" w:rsidP="00CC4144">
            <w:pPr>
              <w:autoSpaceDE w:val="0"/>
              <w:autoSpaceDN w:val="0"/>
              <w:adjustRightInd w:val="0"/>
              <w:jc w:val="center"/>
              <w:rPr>
                <w:sz w:val="20"/>
                <w:lang w:eastAsia="ja-JP"/>
              </w:rPr>
            </w:pPr>
          </w:p>
        </w:tc>
      </w:tr>
      <w:tr w:rsidR="00026E41" w:rsidRPr="00BD1AD5" w14:paraId="7C5B190B" w14:textId="77777777" w:rsidTr="005931ED">
        <w:trPr>
          <w:cantSplit/>
          <w:trHeight w:val="488"/>
        </w:trPr>
        <w:tc>
          <w:tcPr>
            <w:tcW w:w="1019" w:type="dxa"/>
            <w:vAlign w:val="center"/>
          </w:tcPr>
          <w:p w14:paraId="3B798DFB" w14:textId="77777777" w:rsidR="00985A8D" w:rsidRPr="00BD1AD5" w:rsidRDefault="00985A8D" w:rsidP="00CC4144">
            <w:pPr>
              <w:autoSpaceDE w:val="0"/>
              <w:autoSpaceDN w:val="0"/>
              <w:adjustRightInd w:val="0"/>
              <w:rPr>
                <w:b/>
                <w:sz w:val="20"/>
              </w:rPr>
            </w:pPr>
            <w:r>
              <w:rPr>
                <w:b/>
                <w:sz w:val="20"/>
              </w:rPr>
              <w:t>Ġimgħa 16</w:t>
            </w:r>
          </w:p>
        </w:tc>
        <w:tc>
          <w:tcPr>
            <w:tcW w:w="1077" w:type="dxa"/>
            <w:vAlign w:val="center"/>
          </w:tcPr>
          <w:p w14:paraId="4148A78E" w14:textId="77777777" w:rsidR="00985A8D" w:rsidRPr="00BD1AD5" w:rsidRDefault="00985A8D" w:rsidP="00CC4144">
            <w:pPr>
              <w:autoSpaceDE w:val="0"/>
              <w:autoSpaceDN w:val="0"/>
              <w:adjustRightInd w:val="0"/>
              <w:jc w:val="center"/>
              <w:rPr>
                <w:sz w:val="20"/>
              </w:rPr>
            </w:pPr>
            <w:r>
              <w:rPr>
                <w:sz w:val="20"/>
              </w:rPr>
              <w:t>6.0%</w:t>
            </w:r>
          </w:p>
        </w:tc>
        <w:tc>
          <w:tcPr>
            <w:tcW w:w="1020" w:type="dxa"/>
            <w:vAlign w:val="center"/>
          </w:tcPr>
          <w:p w14:paraId="1B50D678" w14:textId="77777777" w:rsidR="00985A8D" w:rsidRPr="00BD1AD5" w:rsidRDefault="00985A8D" w:rsidP="00CC4144">
            <w:pPr>
              <w:autoSpaceDE w:val="0"/>
              <w:autoSpaceDN w:val="0"/>
              <w:adjustRightInd w:val="0"/>
              <w:jc w:val="center"/>
              <w:rPr>
                <w:sz w:val="20"/>
              </w:rPr>
            </w:pPr>
            <w:r>
              <w:rPr>
                <w:sz w:val="20"/>
              </w:rPr>
              <w:t>16.1%*</w:t>
            </w:r>
          </w:p>
        </w:tc>
        <w:tc>
          <w:tcPr>
            <w:tcW w:w="1077" w:type="dxa"/>
            <w:vAlign w:val="center"/>
          </w:tcPr>
          <w:p w14:paraId="074071F2" w14:textId="77777777" w:rsidR="00985A8D" w:rsidRPr="00BD1AD5" w:rsidRDefault="00985A8D" w:rsidP="00CC4144">
            <w:pPr>
              <w:jc w:val="center"/>
              <w:rPr>
                <w:sz w:val="20"/>
              </w:rPr>
            </w:pPr>
            <w:r>
              <w:rPr>
                <w:sz w:val="20"/>
              </w:rPr>
              <w:t>5.0%</w:t>
            </w:r>
          </w:p>
        </w:tc>
        <w:tc>
          <w:tcPr>
            <w:tcW w:w="1019" w:type="dxa"/>
            <w:vAlign w:val="center"/>
          </w:tcPr>
          <w:p w14:paraId="4E5FF4CE" w14:textId="77777777" w:rsidR="00985A8D" w:rsidRPr="00BD1AD5" w:rsidRDefault="00985A8D" w:rsidP="00CC4144">
            <w:pPr>
              <w:jc w:val="center"/>
              <w:rPr>
                <w:sz w:val="20"/>
              </w:rPr>
            </w:pPr>
            <w:r>
              <w:rPr>
                <w:sz w:val="20"/>
              </w:rPr>
              <w:t>10.5%</w:t>
            </w:r>
          </w:p>
        </w:tc>
        <w:tc>
          <w:tcPr>
            <w:tcW w:w="1077" w:type="dxa"/>
            <w:vAlign w:val="center"/>
          </w:tcPr>
          <w:p w14:paraId="523F5CE6" w14:textId="77777777" w:rsidR="00985A8D" w:rsidRPr="00BD1AD5" w:rsidRDefault="00985A8D" w:rsidP="00CC4144">
            <w:pPr>
              <w:jc w:val="center"/>
              <w:rPr>
                <w:sz w:val="20"/>
              </w:rPr>
            </w:pPr>
            <w:r>
              <w:rPr>
                <w:sz w:val="20"/>
              </w:rPr>
              <w:t>8.3%</w:t>
            </w:r>
          </w:p>
        </w:tc>
        <w:tc>
          <w:tcPr>
            <w:tcW w:w="1025" w:type="dxa"/>
            <w:vAlign w:val="center"/>
          </w:tcPr>
          <w:p w14:paraId="63DBCA21" w14:textId="77777777" w:rsidR="00985A8D" w:rsidRPr="00BD1AD5" w:rsidRDefault="00985A8D" w:rsidP="00CC4144">
            <w:pPr>
              <w:jc w:val="center"/>
              <w:rPr>
                <w:sz w:val="20"/>
              </w:rPr>
            </w:pPr>
            <w:r>
              <w:rPr>
                <w:sz w:val="20"/>
              </w:rPr>
              <w:t>15.0%</w:t>
            </w:r>
          </w:p>
        </w:tc>
        <w:tc>
          <w:tcPr>
            <w:tcW w:w="1077" w:type="dxa"/>
            <w:vAlign w:val="center"/>
          </w:tcPr>
          <w:p w14:paraId="01E64762" w14:textId="77777777" w:rsidR="00985A8D" w:rsidRPr="00BD1AD5" w:rsidRDefault="00985A8D" w:rsidP="00CC4144">
            <w:pPr>
              <w:autoSpaceDE w:val="0"/>
              <w:autoSpaceDN w:val="0"/>
              <w:adjustRightInd w:val="0"/>
              <w:jc w:val="center"/>
              <w:rPr>
                <w:sz w:val="20"/>
              </w:rPr>
            </w:pPr>
            <w:r>
              <w:rPr>
                <w:sz w:val="20"/>
              </w:rPr>
              <w:t>6.5%</w:t>
            </w:r>
          </w:p>
        </w:tc>
        <w:tc>
          <w:tcPr>
            <w:tcW w:w="1022" w:type="dxa"/>
            <w:vAlign w:val="center"/>
          </w:tcPr>
          <w:p w14:paraId="7A4D2396" w14:textId="77777777" w:rsidR="00985A8D" w:rsidRPr="00BD1AD5" w:rsidRDefault="00985A8D" w:rsidP="00CC4144">
            <w:pPr>
              <w:autoSpaceDE w:val="0"/>
              <w:autoSpaceDN w:val="0"/>
              <w:adjustRightInd w:val="0"/>
              <w:jc w:val="center"/>
              <w:rPr>
                <w:sz w:val="20"/>
              </w:rPr>
            </w:pPr>
            <w:r>
              <w:rPr>
                <w:sz w:val="20"/>
              </w:rPr>
              <w:t>13.9%**</w:t>
            </w:r>
          </w:p>
        </w:tc>
      </w:tr>
      <w:tr w:rsidR="00026E41" w:rsidRPr="00BD1AD5" w14:paraId="16FCB6A9" w14:textId="77777777" w:rsidTr="005931ED">
        <w:trPr>
          <w:cantSplit/>
          <w:trHeight w:val="375"/>
        </w:trPr>
        <w:tc>
          <w:tcPr>
            <w:tcW w:w="1019" w:type="dxa"/>
            <w:vAlign w:val="center"/>
          </w:tcPr>
          <w:p w14:paraId="4DDCACF6" w14:textId="77777777" w:rsidR="00985A8D" w:rsidRPr="00BD1AD5" w:rsidRDefault="00985A8D" w:rsidP="00CC4144">
            <w:pPr>
              <w:keepNext/>
              <w:autoSpaceDE w:val="0"/>
              <w:autoSpaceDN w:val="0"/>
              <w:adjustRightInd w:val="0"/>
              <w:rPr>
                <w:b/>
                <w:sz w:val="20"/>
              </w:rPr>
            </w:pPr>
            <w:r>
              <w:rPr>
                <w:b/>
                <w:sz w:val="20"/>
              </w:rPr>
              <w:t>ACR 70</w:t>
            </w:r>
          </w:p>
        </w:tc>
        <w:tc>
          <w:tcPr>
            <w:tcW w:w="1077" w:type="dxa"/>
            <w:vAlign w:val="center"/>
          </w:tcPr>
          <w:p w14:paraId="25E43DD9" w14:textId="77777777" w:rsidR="00985A8D" w:rsidRPr="00BD1AD5" w:rsidRDefault="00985A8D" w:rsidP="00CC4144">
            <w:pPr>
              <w:autoSpaceDE w:val="0"/>
              <w:autoSpaceDN w:val="0"/>
              <w:adjustRightInd w:val="0"/>
              <w:jc w:val="center"/>
              <w:rPr>
                <w:sz w:val="20"/>
                <w:lang w:eastAsia="ja-JP"/>
              </w:rPr>
            </w:pPr>
          </w:p>
        </w:tc>
        <w:tc>
          <w:tcPr>
            <w:tcW w:w="1020" w:type="dxa"/>
            <w:vAlign w:val="center"/>
          </w:tcPr>
          <w:p w14:paraId="40257790"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78689EF5" w14:textId="77777777" w:rsidR="00985A8D" w:rsidRPr="00BD1AD5" w:rsidRDefault="00985A8D" w:rsidP="00CC4144">
            <w:pPr>
              <w:autoSpaceDE w:val="0"/>
              <w:autoSpaceDN w:val="0"/>
              <w:adjustRightInd w:val="0"/>
              <w:jc w:val="center"/>
              <w:rPr>
                <w:sz w:val="20"/>
                <w:lang w:eastAsia="ja-JP"/>
              </w:rPr>
            </w:pPr>
          </w:p>
        </w:tc>
        <w:tc>
          <w:tcPr>
            <w:tcW w:w="1019" w:type="dxa"/>
            <w:vAlign w:val="center"/>
          </w:tcPr>
          <w:p w14:paraId="60A7206D"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0693E685" w14:textId="77777777" w:rsidR="00985A8D" w:rsidRPr="00BD1AD5" w:rsidRDefault="00985A8D" w:rsidP="00CC4144">
            <w:pPr>
              <w:autoSpaceDE w:val="0"/>
              <w:autoSpaceDN w:val="0"/>
              <w:adjustRightInd w:val="0"/>
              <w:jc w:val="center"/>
              <w:rPr>
                <w:sz w:val="20"/>
                <w:lang w:eastAsia="ja-JP"/>
              </w:rPr>
            </w:pPr>
          </w:p>
        </w:tc>
        <w:tc>
          <w:tcPr>
            <w:tcW w:w="1025" w:type="dxa"/>
            <w:vAlign w:val="center"/>
          </w:tcPr>
          <w:p w14:paraId="72FF2586" w14:textId="77777777" w:rsidR="00985A8D" w:rsidRPr="00BD1AD5" w:rsidRDefault="00985A8D" w:rsidP="00CC4144">
            <w:pPr>
              <w:autoSpaceDE w:val="0"/>
              <w:autoSpaceDN w:val="0"/>
              <w:adjustRightInd w:val="0"/>
              <w:jc w:val="center"/>
              <w:rPr>
                <w:sz w:val="20"/>
                <w:lang w:eastAsia="ja-JP"/>
              </w:rPr>
            </w:pPr>
          </w:p>
        </w:tc>
        <w:tc>
          <w:tcPr>
            <w:tcW w:w="1077" w:type="dxa"/>
            <w:vAlign w:val="center"/>
          </w:tcPr>
          <w:p w14:paraId="414F8223" w14:textId="77777777" w:rsidR="00985A8D" w:rsidRPr="00BD1AD5" w:rsidRDefault="00985A8D" w:rsidP="00CC4144">
            <w:pPr>
              <w:autoSpaceDE w:val="0"/>
              <w:autoSpaceDN w:val="0"/>
              <w:adjustRightInd w:val="0"/>
              <w:jc w:val="center"/>
              <w:rPr>
                <w:sz w:val="20"/>
                <w:lang w:eastAsia="ja-JP"/>
              </w:rPr>
            </w:pPr>
          </w:p>
        </w:tc>
        <w:tc>
          <w:tcPr>
            <w:tcW w:w="1022" w:type="dxa"/>
            <w:vAlign w:val="center"/>
          </w:tcPr>
          <w:p w14:paraId="22404751" w14:textId="77777777" w:rsidR="00985A8D" w:rsidRPr="00BD1AD5" w:rsidRDefault="00985A8D" w:rsidP="00CC4144">
            <w:pPr>
              <w:autoSpaceDE w:val="0"/>
              <w:autoSpaceDN w:val="0"/>
              <w:adjustRightInd w:val="0"/>
              <w:jc w:val="center"/>
              <w:rPr>
                <w:sz w:val="20"/>
                <w:lang w:eastAsia="ja-JP"/>
              </w:rPr>
            </w:pPr>
          </w:p>
        </w:tc>
      </w:tr>
      <w:tr w:rsidR="00026E41" w:rsidRPr="00BD1AD5" w14:paraId="6B9325F1" w14:textId="77777777" w:rsidTr="005931ED">
        <w:trPr>
          <w:cantSplit/>
          <w:trHeight w:val="375"/>
        </w:trPr>
        <w:tc>
          <w:tcPr>
            <w:tcW w:w="1019" w:type="dxa"/>
            <w:vAlign w:val="center"/>
          </w:tcPr>
          <w:p w14:paraId="77F828C3" w14:textId="77777777" w:rsidR="00985A8D" w:rsidRPr="00BD1AD5" w:rsidRDefault="00985A8D" w:rsidP="00CC4144">
            <w:pPr>
              <w:keepNext/>
              <w:autoSpaceDE w:val="0"/>
              <w:autoSpaceDN w:val="0"/>
              <w:adjustRightInd w:val="0"/>
              <w:rPr>
                <w:b/>
                <w:sz w:val="20"/>
              </w:rPr>
            </w:pPr>
            <w:r>
              <w:rPr>
                <w:b/>
                <w:sz w:val="20"/>
              </w:rPr>
              <w:t>Ġimgħa 16</w:t>
            </w:r>
          </w:p>
        </w:tc>
        <w:tc>
          <w:tcPr>
            <w:tcW w:w="1077" w:type="dxa"/>
            <w:vAlign w:val="center"/>
          </w:tcPr>
          <w:p w14:paraId="0640C9F6" w14:textId="77777777" w:rsidR="00985A8D" w:rsidRPr="00BD1AD5" w:rsidRDefault="00985A8D" w:rsidP="00CC4144">
            <w:pPr>
              <w:autoSpaceDE w:val="0"/>
              <w:autoSpaceDN w:val="0"/>
              <w:adjustRightInd w:val="0"/>
              <w:jc w:val="center"/>
              <w:rPr>
                <w:sz w:val="20"/>
              </w:rPr>
            </w:pPr>
            <w:r>
              <w:rPr>
                <w:sz w:val="20"/>
              </w:rPr>
              <w:t>1.2%</w:t>
            </w:r>
          </w:p>
        </w:tc>
        <w:tc>
          <w:tcPr>
            <w:tcW w:w="1020" w:type="dxa"/>
            <w:vAlign w:val="center"/>
          </w:tcPr>
          <w:p w14:paraId="7E90A56D" w14:textId="77777777" w:rsidR="00985A8D" w:rsidRPr="00BD1AD5" w:rsidRDefault="00985A8D" w:rsidP="00CC4144">
            <w:pPr>
              <w:autoSpaceDE w:val="0"/>
              <w:autoSpaceDN w:val="0"/>
              <w:adjustRightInd w:val="0"/>
              <w:jc w:val="center"/>
              <w:rPr>
                <w:sz w:val="20"/>
              </w:rPr>
            </w:pPr>
            <w:r>
              <w:rPr>
                <w:sz w:val="20"/>
              </w:rPr>
              <w:t>4.2%</w:t>
            </w:r>
          </w:p>
        </w:tc>
        <w:tc>
          <w:tcPr>
            <w:tcW w:w="1077" w:type="dxa"/>
            <w:vAlign w:val="center"/>
          </w:tcPr>
          <w:p w14:paraId="0E27363F" w14:textId="77777777" w:rsidR="00985A8D" w:rsidRPr="00BD1AD5" w:rsidRDefault="00985A8D" w:rsidP="00CC4144">
            <w:pPr>
              <w:autoSpaceDE w:val="0"/>
              <w:autoSpaceDN w:val="0"/>
              <w:adjustRightInd w:val="0"/>
              <w:jc w:val="center"/>
              <w:rPr>
                <w:sz w:val="20"/>
              </w:rPr>
            </w:pPr>
            <w:r>
              <w:rPr>
                <w:sz w:val="20"/>
              </w:rPr>
              <w:t>0.6%</w:t>
            </w:r>
          </w:p>
        </w:tc>
        <w:tc>
          <w:tcPr>
            <w:tcW w:w="1019" w:type="dxa"/>
            <w:vAlign w:val="center"/>
          </w:tcPr>
          <w:p w14:paraId="1158B4E1" w14:textId="77777777" w:rsidR="00985A8D" w:rsidRPr="00BD1AD5" w:rsidRDefault="00985A8D" w:rsidP="00CC4144">
            <w:pPr>
              <w:autoSpaceDE w:val="0"/>
              <w:autoSpaceDN w:val="0"/>
              <w:adjustRightInd w:val="0"/>
              <w:jc w:val="center"/>
              <w:rPr>
                <w:sz w:val="20"/>
              </w:rPr>
            </w:pPr>
            <w:r>
              <w:rPr>
                <w:sz w:val="20"/>
              </w:rPr>
              <w:t>1.2%</w:t>
            </w:r>
          </w:p>
        </w:tc>
        <w:tc>
          <w:tcPr>
            <w:tcW w:w="1077" w:type="dxa"/>
            <w:vAlign w:val="center"/>
          </w:tcPr>
          <w:p w14:paraId="131FD2BD" w14:textId="77777777" w:rsidR="00985A8D" w:rsidRPr="00BD1AD5" w:rsidRDefault="00985A8D" w:rsidP="00CC4144">
            <w:pPr>
              <w:autoSpaceDE w:val="0"/>
              <w:autoSpaceDN w:val="0"/>
              <w:adjustRightInd w:val="0"/>
              <w:jc w:val="center"/>
              <w:rPr>
                <w:sz w:val="20"/>
              </w:rPr>
            </w:pPr>
            <w:r>
              <w:rPr>
                <w:sz w:val="20"/>
              </w:rPr>
              <w:t>2.4%</w:t>
            </w:r>
          </w:p>
        </w:tc>
        <w:tc>
          <w:tcPr>
            <w:tcW w:w="1025" w:type="dxa"/>
            <w:vAlign w:val="center"/>
          </w:tcPr>
          <w:p w14:paraId="46E45C93" w14:textId="77777777" w:rsidR="00985A8D" w:rsidRPr="00BD1AD5" w:rsidRDefault="00985A8D" w:rsidP="00CC4144">
            <w:pPr>
              <w:autoSpaceDE w:val="0"/>
              <w:autoSpaceDN w:val="0"/>
              <w:adjustRightInd w:val="0"/>
              <w:jc w:val="center"/>
              <w:rPr>
                <w:sz w:val="20"/>
              </w:rPr>
            </w:pPr>
            <w:r>
              <w:rPr>
                <w:sz w:val="20"/>
              </w:rPr>
              <w:t>3.6%</w:t>
            </w:r>
          </w:p>
        </w:tc>
        <w:tc>
          <w:tcPr>
            <w:tcW w:w="1077" w:type="dxa"/>
            <w:vAlign w:val="center"/>
          </w:tcPr>
          <w:p w14:paraId="41C04AEB" w14:textId="77777777" w:rsidR="00985A8D" w:rsidRPr="00BD1AD5" w:rsidRDefault="00985A8D" w:rsidP="00CC4144">
            <w:pPr>
              <w:autoSpaceDE w:val="0"/>
              <w:autoSpaceDN w:val="0"/>
              <w:adjustRightInd w:val="0"/>
              <w:jc w:val="center"/>
              <w:rPr>
                <w:sz w:val="20"/>
              </w:rPr>
            </w:pPr>
            <w:r>
              <w:rPr>
                <w:sz w:val="20"/>
              </w:rPr>
              <w:t>1.4%</w:t>
            </w:r>
          </w:p>
        </w:tc>
        <w:tc>
          <w:tcPr>
            <w:tcW w:w="1022" w:type="dxa"/>
            <w:vAlign w:val="center"/>
          </w:tcPr>
          <w:p w14:paraId="0906F935" w14:textId="77777777" w:rsidR="00985A8D" w:rsidRPr="00BD1AD5" w:rsidRDefault="00985A8D" w:rsidP="00CC4144">
            <w:pPr>
              <w:autoSpaceDE w:val="0"/>
              <w:autoSpaceDN w:val="0"/>
              <w:adjustRightInd w:val="0"/>
              <w:jc w:val="center"/>
              <w:rPr>
                <w:sz w:val="20"/>
              </w:rPr>
            </w:pPr>
            <w:r>
              <w:rPr>
                <w:sz w:val="20"/>
              </w:rPr>
              <w:t>3.0%</w:t>
            </w:r>
          </w:p>
        </w:tc>
      </w:tr>
    </w:tbl>
    <w:p w14:paraId="464691CA" w14:textId="0FF720C7" w:rsidR="009D6428" w:rsidRPr="00BD1AD5" w:rsidRDefault="00F47252" w:rsidP="00CC4144">
      <w:pPr>
        <w:pStyle w:val="C-BodyText"/>
        <w:spacing w:before="0" w:after="0" w:line="240" w:lineRule="auto"/>
        <w:rPr>
          <w:sz w:val="18"/>
          <w:szCs w:val="18"/>
        </w:rPr>
      </w:pPr>
      <w:r>
        <w:rPr>
          <w:sz w:val="18"/>
        </w:rPr>
        <w:t>*p ≤ 0.01 għal apremilast vs. plaċebo</w:t>
      </w:r>
    </w:p>
    <w:p w14:paraId="589FF7EB" w14:textId="2755CD78" w:rsidR="009D6428" w:rsidRPr="00BD1AD5" w:rsidRDefault="00F47252" w:rsidP="00737196">
      <w:pPr>
        <w:pStyle w:val="C-BodyText"/>
        <w:keepNext/>
        <w:spacing w:before="0" w:after="0" w:line="240" w:lineRule="auto"/>
        <w:rPr>
          <w:sz w:val="18"/>
          <w:szCs w:val="18"/>
        </w:rPr>
      </w:pPr>
      <w:r>
        <w:rPr>
          <w:sz w:val="18"/>
        </w:rPr>
        <w:t>**p ≤ 0.001 għal apremilast vs. plaċebo</w:t>
      </w:r>
    </w:p>
    <w:p w14:paraId="162A639C" w14:textId="77777777" w:rsidR="009D6428" w:rsidRPr="00BD1AD5" w:rsidRDefault="006725C2" w:rsidP="00CC4144">
      <w:pPr>
        <w:pStyle w:val="C-BodyText"/>
        <w:spacing w:before="0" w:after="0" w:line="240" w:lineRule="auto"/>
        <w:rPr>
          <w:sz w:val="18"/>
          <w:szCs w:val="18"/>
        </w:rPr>
      </w:pPr>
      <w:r>
        <w:rPr>
          <w:sz w:val="18"/>
          <w:vertAlign w:val="superscript"/>
        </w:rPr>
        <w:t>a</w:t>
      </w:r>
      <w:r>
        <w:rPr>
          <w:sz w:val="18"/>
        </w:rPr>
        <w:t xml:space="preserve"> N hu n-numru ta’ pazjenti bħala magħżula b’mod każwali u kkurati.</w:t>
      </w:r>
    </w:p>
    <w:p w14:paraId="733C21D9" w14:textId="77777777" w:rsidR="009D6428" w:rsidRPr="00BD1AD5" w:rsidRDefault="009D6428" w:rsidP="00CC4144"/>
    <w:p w14:paraId="38E5B0A8" w14:textId="1C9D0CC6" w:rsidR="009D6428" w:rsidRPr="00D41D27" w:rsidRDefault="0036079D" w:rsidP="00473B9E">
      <w:pPr>
        <w:pStyle w:val="Stylebold"/>
        <w:tabs>
          <w:tab w:val="clear" w:pos="567"/>
          <w:tab w:val="left" w:pos="1134"/>
        </w:tabs>
        <w:pPrChange w:id="125" w:author="Author">
          <w:pPr>
            <w:pStyle w:val="Stylebold"/>
            <w:tabs>
              <w:tab w:val="clear" w:pos="567"/>
              <w:tab w:val="left" w:pos="1134"/>
            </w:tabs>
            <w:ind w:left="1134" w:hanging="1134"/>
          </w:pPr>
        </w:pPrChange>
      </w:pPr>
      <w:r>
        <w:rPr>
          <w:noProof/>
        </w:rPr>
        <w:pict w14:anchorId="24089F2E">
          <v:group id="Group 140" o:spid="_x0000_s2076" style="position:absolute;margin-left:1.7pt;margin-top:18.1pt;width:499.9pt;height:281.95pt;z-index:251655680" coordorigin="1452,7238" coordsize="9998,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">
            <v:shapetype id="_x0000_t202" coordsize="21600,21600" o:spt="202" path="m,l,21600r21600,l21600,xe">
              <v:stroke joinstyle="miter"/>
              <v:path gradientshapeok="t" o:connecttype="rect"/>
            </v:shapetype>
            <v:shape id="Text Box 8" o:spid="_x0000_s2077" type="#_x0000_t202" style="position:absolute;left:3882;top:11252;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" filled="f" stroked="f">
              <v:textbox style="mso-fit-shape-to-text:t" inset="0,0,0,0">
                <w:txbxContent>
                  <w:p w14:paraId="08F65BA2" w14:textId="29A46774" w:rsidR="00161660" w:rsidRPr="00C80DE0" w:rsidRDefault="00161660" w:rsidP="00125A10">
                    <w:pPr>
                      <w:jc w:val="center"/>
                      <w:rPr>
                        <w:rFonts w:ascii="Arial Narrow" w:hAnsi="Arial Narrow"/>
                        <w:bCs/>
                        <w:sz w:val="16"/>
                        <w:szCs w:val="16"/>
                      </w:rPr>
                    </w:pPr>
                    <w:r>
                      <w:rPr>
                        <w:rFonts w:ascii="Arial Narrow" w:hAnsi="Arial Narrow"/>
                        <w:sz w:val="16"/>
                      </w:rPr>
                      <w:t>Ġimgħa ta' Studju</w:t>
                    </w:r>
                  </w:p>
                </w:txbxContent>
              </v:textbox>
            </v:shape>
            <v:shape id="Text Box 9" o:spid="_x0000_s2078" type="#_x0000_t202" style="position:absolute;left:1529;top:7238;width:245;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" filled="f" stroked="f" strokecolor="white" strokeweight="0">
              <v:textbox style="layout-flow:vertical;mso-layout-flow-alt:bottom-to-top;mso-fit-shape-to-text:t" inset=".5mm,.5mm,.5mm,.5mm">
                <w:txbxContent>
                  <w:p w14:paraId="6E260AE6" w14:textId="7AE4708E" w:rsidR="00161660" w:rsidRPr="00125A10" w:rsidRDefault="00161660" w:rsidP="00125A10">
                    <w:pPr>
                      <w:jc w:val="center"/>
                      <w:rPr>
                        <w:rFonts w:ascii="Arial Narrow" w:hAnsi="Arial Narrow" w:cs="Arial"/>
                        <w:bCs/>
                        <w:sz w:val="16"/>
                        <w:szCs w:val="16"/>
                      </w:rPr>
                    </w:pPr>
                    <w:r>
                      <w:rPr>
                        <w:rFonts w:ascii="Arial Narrow" w:hAnsi="Arial Narrow"/>
                        <w:sz w:val="16"/>
                      </w:rPr>
                      <w:t xml:space="preserve">Rata </w:t>
                    </w:r>
                    <w:r>
                      <w:rPr>
                        <w:rFonts w:ascii="Arial Narrow" w:hAnsi="Arial Narrow"/>
                        <w:sz w:val="16"/>
                      </w:rPr>
                      <w:t>ta' rispons +/- SE (%)</w:t>
                    </w:r>
                  </w:p>
                </w:txbxContent>
              </v:textbox>
            </v:shape>
            <v:shape id="Text Box 10" o:spid="_x0000_s2079" type="#_x0000_t202" style="position:absolute;left:1452;top:11502;width:9998;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" filled="f" stroked="f" strokecolor="white" strokeweight="0">
              <v:textbox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161660" w:rsidRPr="00F807FF" w14:paraId="30BD1C2A" w14:textId="7BC08A8A" w:rsidTr="0025301E">
                      <w:trPr>
                        <w:trHeight w:val="20"/>
                      </w:trPr>
                      <w:tc>
                        <w:tcPr>
                          <w:tcW w:w="2717" w:type="dxa"/>
                          <w:tcBorders>
                            <w:bottom w:val="single" w:sz="4" w:space="0" w:color="auto"/>
                          </w:tcBorders>
                          <w:vAlign w:val="bottom"/>
                        </w:tcPr>
                        <w:p w14:paraId="447D0A79" w14:textId="522BEC89" w:rsidR="00161660" w:rsidRPr="00C80DE0" w:rsidRDefault="00161660" w:rsidP="0025301E">
                          <w:pPr>
                            <w:pStyle w:val="Style7ptNarrow"/>
                            <w:jc w:val="left"/>
                            <w:rPr>
                              <w:sz w:val="16"/>
                              <w:szCs w:val="16"/>
                            </w:rPr>
                          </w:pPr>
                          <w:r>
                            <w:rPr>
                              <w:sz w:val="16"/>
                            </w:rPr>
                            <w:t xml:space="preserve">Riżultat </w:t>
                          </w:r>
                          <w:r>
                            <w:rPr>
                              <w:sz w:val="16"/>
                            </w:rPr>
                            <w:t>Aħħari</w:t>
                          </w:r>
                        </w:p>
                      </w:tc>
                      <w:tc>
                        <w:tcPr>
                          <w:tcW w:w="1134" w:type="dxa"/>
                          <w:tcBorders>
                            <w:bottom w:val="single" w:sz="4" w:space="0" w:color="auto"/>
                          </w:tcBorders>
                          <w:vAlign w:val="bottom"/>
                        </w:tcPr>
                        <w:p w14:paraId="0C07939C" w14:textId="1FF11CEB" w:rsidR="00161660" w:rsidRPr="00C80DE0" w:rsidRDefault="00161660"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161660" w:rsidRPr="00C80DE0" w:rsidRDefault="00161660"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161660" w:rsidRPr="00C80DE0" w:rsidRDefault="00161660"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161660" w:rsidRPr="00C80DE0" w:rsidRDefault="00161660"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161660" w:rsidRPr="00C80DE0" w:rsidRDefault="00161660" w:rsidP="0025301E">
                          <w:pPr>
                            <w:jc w:val="center"/>
                            <w:rPr>
                              <w:rFonts w:ascii="Arial Narrow" w:hAnsi="Arial Narrow"/>
                              <w:bCs/>
                              <w:sz w:val="16"/>
                              <w:szCs w:val="16"/>
                            </w:rPr>
                          </w:pPr>
                          <w:r>
                            <w:rPr>
                              <w:rFonts w:ascii="Arial Narrow" w:hAnsi="Arial Narrow"/>
                              <w:sz w:val="16"/>
                            </w:rPr>
                            <w:t>n/m (%)</w:t>
                          </w:r>
                        </w:p>
                      </w:tc>
                    </w:tr>
                    <w:tr w:rsidR="00161660" w:rsidRPr="00F807FF" w14:paraId="5A613C91" w14:textId="396C8544" w:rsidTr="0025301E">
                      <w:trPr>
                        <w:trHeight w:val="20"/>
                      </w:trPr>
                      <w:tc>
                        <w:tcPr>
                          <w:tcW w:w="2717" w:type="dxa"/>
                          <w:tcBorders>
                            <w:top w:val="single" w:sz="4" w:space="0" w:color="auto"/>
                          </w:tcBorders>
                          <w:vAlign w:val="bottom"/>
                        </w:tcPr>
                        <w:p w14:paraId="176F5B92" w14:textId="2A72CECF" w:rsidR="00161660" w:rsidRPr="00C80DE0" w:rsidRDefault="00161660"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161660" w:rsidRPr="00C80DE0" w:rsidRDefault="00161660"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161660" w:rsidRPr="00C80DE0" w:rsidRDefault="00161660"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161660" w:rsidRPr="00C80DE0" w:rsidRDefault="00161660"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161660" w:rsidRPr="00C80DE0" w:rsidRDefault="00161660"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161660" w:rsidRPr="00C80DE0" w:rsidRDefault="00161660" w:rsidP="0025301E">
                          <w:pPr>
                            <w:jc w:val="center"/>
                            <w:rPr>
                              <w:rFonts w:ascii="Arial Narrow" w:hAnsi="Arial Narrow"/>
                              <w:bCs/>
                              <w:sz w:val="16"/>
                              <w:szCs w:val="16"/>
                            </w:rPr>
                          </w:pPr>
                          <w:r>
                            <w:rPr>
                              <w:rFonts w:ascii="Arial Narrow" w:hAnsi="Arial Narrow"/>
                              <w:sz w:val="16"/>
                            </w:rPr>
                            <w:t>209/497 (42.1)</w:t>
                          </w:r>
                        </w:p>
                      </w:tc>
                    </w:tr>
                    <w:tr w:rsidR="00161660" w:rsidRPr="00F807FF" w14:paraId="0DD09D64" w14:textId="4DF44E92" w:rsidTr="0025301E">
                      <w:trPr>
                        <w:trHeight w:val="20"/>
                      </w:trPr>
                      <w:tc>
                        <w:tcPr>
                          <w:tcW w:w="2717" w:type="dxa"/>
                          <w:vAlign w:val="bottom"/>
                        </w:tcPr>
                        <w:p w14:paraId="74C50D54" w14:textId="1174B1F8" w:rsidR="00161660" w:rsidRPr="00C80DE0" w:rsidRDefault="00161660" w:rsidP="0025301E">
                          <w:pPr>
                            <w:pStyle w:val="Style7ptNarrow"/>
                            <w:jc w:val="left"/>
                            <w:rPr>
                              <w:sz w:val="16"/>
                              <w:szCs w:val="16"/>
                            </w:rPr>
                          </w:pPr>
                          <w:r>
                            <w:rPr>
                              <w:sz w:val="16"/>
                            </w:rPr>
                            <w:t>ACR 50</w:t>
                          </w:r>
                        </w:p>
                      </w:tc>
                      <w:tc>
                        <w:tcPr>
                          <w:tcW w:w="1134" w:type="dxa"/>
                          <w:vAlign w:val="bottom"/>
                        </w:tcPr>
                        <w:p w14:paraId="469D5437" w14:textId="39C6301A" w:rsidR="00161660" w:rsidRPr="00C80DE0" w:rsidRDefault="00161660"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161660" w:rsidRPr="00C80DE0" w:rsidRDefault="00161660"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161660" w:rsidRPr="00C80DE0" w:rsidRDefault="00161660" w:rsidP="0025301E">
                          <w:pPr>
                            <w:jc w:val="center"/>
                            <w:rPr>
                              <w:rFonts w:ascii="Arial Narrow" w:hAnsi="Arial Narrow"/>
                              <w:bCs/>
                              <w:sz w:val="16"/>
                              <w:szCs w:val="16"/>
                              <w:lang w:val="es-ES"/>
                            </w:rPr>
                          </w:pPr>
                        </w:p>
                      </w:tc>
                      <w:tc>
                        <w:tcPr>
                          <w:tcW w:w="1344" w:type="dxa"/>
                          <w:vAlign w:val="bottom"/>
                        </w:tcPr>
                        <w:p w14:paraId="2658C041" w14:textId="72030EA5" w:rsidR="00161660" w:rsidRPr="00C80DE0" w:rsidRDefault="00161660"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161660" w:rsidRPr="00C80DE0" w:rsidRDefault="00161660" w:rsidP="0025301E">
                          <w:pPr>
                            <w:jc w:val="center"/>
                            <w:rPr>
                              <w:rFonts w:ascii="Arial Narrow" w:hAnsi="Arial Narrow"/>
                              <w:bCs/>
                              <w:sz w:val="16"/>
                              <w:szCs w:val="16"/>
                            </w:rPr>
                          </w:pPr>
                          <w:r>
                            <w:rPr>
                              <w:rFonts w:ascii="Arial Narrow" w:hAnsi="Arial Narrow"/>
                              <w:sz w:val="16"/>
                            </w:rPr>
                            <w:t>90/497 (18.1)</w:t>
                          </w:r>
                        </w:p>
                      </w:tc>
                    </w:tr>
                    <w:tr w:rsidR="00161660" w:rsidRPr="00E75F7E" w14:paraId="5F8D848C" w14:textId="65BD97A7" w:rsidTr="0025301E">
                      <w:trPr>
                        <w:trHeight w:val="20"/>
                      </w:trPr>
                      <w:tc>
                        <w:tcPr>
                          <w:tcW w:w="2717" w:type="dxa"/>
                          <w:vAlign w:val="center"/>
                        </w:tcPr>
                        <w:p w14:paraId="61EE3599" w14:textId="44DC379B" w:rsidR="00161660" w:rsidRPr="00C80DE0" w:rsidRDefault="00161660"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161660" w:rsidRPr="00C80DE0" w:rsidRDefault="00161660"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161660" w:rsidRPr="00C80DE0" w:rsidRDefault="00161660"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161660" w:rsidRPr="00C80DE0" w:rsidRDefault="00161660" w:rsidP="0025301E">
                          <w:pPr>
                            <w:jc w:val="center"/>
                            <w:rPr>
                              <w:rFonts w:ascii="Arial Narrow" w:hAnsi="Arial Narrow"/>
                              <w:bCs/>
                              <w:sz w:val="16"/>
                              <w:szCs w:val="16"/>
                              <w:lang w:val="es-ES"/>
                            </w:rPr>
                          </w:pPr>
                        </w:p>
                      </w:tc>
                      <w:tc>
                        <w:tcPr>
                          <w:tcW w:w="1344" w:type="dxa"/>
                          <w:vAlign w:val="center"/>
                        </w:tcPr>
                        <w:p w14:paraId="7D90D2AF" w14:textId="7A55D310" w:rsidR="00161660" w:rsidRPr="00C80DE0" w:rsidRDefault="00161660"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161660" w:rsidRPr="00C80DE0" w:rsidRDefault="00161660" w:rsidP="0025301E">
                          <w:pPr>
                            <w:jc w:val="center"/>
                            <w:rPr>
                              <w:rFonts w:ascii="Arial Narrow" w:hAnsi="Arial Narrow"/>
                              <w:bCs/>
                              <w:sz w:val="16"/>
                              <w:szCs w:val="16"/>
                            </w:rPr>
                          </w:pPr>
                          <w:r>
                            <w:rPr>
                              <w:rFonts w:ascii="Arial Narrow" w:hAnsi="Arial Narrow"/>
                              <w:sz w:val="16"/>
                            </w:rPr>
                            <w:t>38/497 (7.6)</w:t>
                          </w:r>
                        </w:p>
                      </w:tc>
                    </w:tr>
                  </w:tbl>
                  <w:p w14:paraId="5322D762" w14:textId="77777777" w:rsidR="00161660" w:rsidRPr="00E75F7E" w:rsidRDefault="00161660" w:rsidP="00125A10">
                    <w:pPr>
                      <w:rPr>
                        <w:rFonts w:ascii="Arial Narrow" w:hAnsi="Arial Narrow"/>
                        <w:sz w:val="16"/>
                        <w:szCs w:val="16"/>
                        <w:lang w:val="es-ES"/>
                      </w:rPr>
                    </w:pPr>
                  </w:p>
                </w:txbxContent>
              </v:textbox>
            </v:shape>
            <v:shape id="Text Box 11" o:spid="_x0000_s2080" type="#_x0000_t202" style="position:absolute;left:2007;top:11042;width:84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" filled="f" stroked="f" strokecolor="white" strokeweight="0">
              <v:textbox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161660" w:rsidRPr="00BE055E" w14:paraId="5C6DD77B" w14:textId="77777777" w:rsidTr="00024FC2">
                      <w:trPr>
                        <w:trHeight w:val="269"/>
                      </w:trPr>
                      <w:tc>
                        <w:tcPr>
                          <w:tcW w:w="2364" w:type="dxa"/>
                        </w:tcPr>
                        <w:p w14:paraId="7AADB359" w14:textId="77777777" w:rsidR="00161660" w:rsidRPr="00C80DE0" w:rsidRDefault="00161660"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161660" w:rsidRPr="00C80DE0" w:rsidRDefault="00161660"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161660" w:rsidRPr="00C80DE0" w:rsidRDefault="00161660"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161660" w:rsidRPr="00C80DE0" w:rsidRDefault="00161660"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161660" w:rsidRPr="00C80DE0" w:rsidRDefault="00161660" w:rsidP="00125A10">
                          <w:pPr>
                            <w:rPr>
                              <w:rFonts w:ascii="Arial Narrow" w:hAnsi="Arial Narrow"/>
                              <w:bCs/>
                              <w:sz w:val="16"/>
                              <w:szCs w:val="16"/>
                            </w:rPr>
                          </w:pPr>
                          <w:r>
                            <w:rPr>
                              <w:rFonts w:ascii="Arial Narrow" w:hAnsi="Arial Narrow"/>
                              <w:sz w:val="16"/>
                            </w:rPr>
                            <w:t>52</w:t>
                          </w:r>
                        </w:p>
                      </w:tc>
                    </w:tr>
                  </w:tbl>
                  <w:p w14:paraId="7CF05FD9" w14:textId="77777777" w:rsidR="00161660" w:rsidRPr="00E75F7E" w:rsidRDefault="00161660" w:rsidP="00125A10">
                    <w:pPr>
                      <w:jc w:val="right"/>
                      <w:rPr>
                        <w:rFonts w:ascii="Arial Narrow" w:hAnsi="Arial Narrow"/>
                        <w:sz w:val="16"/>
                        <w:szCs w:val="16"/>
                        <w:lang w:val="es-ES"/>
                      </w:rPr>
                    </w:pPr>
                  </w:p>
                </w:txbxContent>
              </v:textbox>
            </v:shape>
            <v:shape id="Text Box 12" o:spid="_x0000_s2081" type="#_x0000_t202" style="position:absolute;left:2394;top:12444;width:737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" filled="f" stroked="f">
              <v:textbox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9"/>
                      <w:gridCol w:w="794"/>
                      <w:gridCol w:w="717"/>
                      <w:gridCol w:w="794"/>
                      <w:gridCol w:w="759"/>
                      <w:gridCol w:w="1309"/>
                    </w:tblGrid>
                    <w:tr w:rsidR="00161660" w14:paraId="6BC4DB12" w14:textId="5CFAA2F5" w:rsidTr="000101B2">
                      <w:trPr>
                        <w:jc w:val="center"/>
                      </w:trPr>
                      <w:tc>
                        <w:tcPr>
                          <w:tcW w:w="2041" w:type="dxa"/>
                          <w:vAlign w:val="center"/>
                        </w:tcPr>
                        <w:p w14:paraId="41E61D07" w14:textId="7416B3E0" w:rsidR="00161660" w:rsidRPr="00024FC2" w:rsidRDefault="00161660" w:rsidP="00E40985">
                          <w:pPr>
                            <w:pStyle w:val="Style7ptNarrow2"/>
                            <w:ind w:right="113"/>
                            <w:jc w:val="right"/>
                            <w:rPr>
                              <w:sz w:val="16"/>
                              <w:szCs w:val="16"/>
                            </w:rPr>
                          </w:pPr>
                          <w:r>
                            <w:rPr>
                              <w:sz w:val="16"/>
                            </w:rPr>
                            <w:t>Riżultat Aħħari</w:t>
                          </w:r>
                        </w:p>
                      </w:tc>
                      <w:tc>
                        <w:tcPr>
                          <w:tcW w:w="707" w:type="dxa"/>
                          <w:vAlign w:val="center"/>
                        </w:tcPr>
                        <w:p w14:paraId="42796327" w14:textId="55C429F9" w:rsidR="00161660" w:rsidRPr="0081404B" w:rsidRDefault="0036079D" w:rsidP="0081404B">
                          <w:pPr>
                            <w:pStyle w:val="Style7ptNarrow2"/>
                            <w:jc w:val="right"/>
                            <w:rPr>
                              <w:noProof/>
                            </w:rPr>
                          </w:pPr>
                          <w:r>
                            <w:rPr>
                              <w:bCs w:val="0"/>
                              <w:noProof/>
                            </w:rPr>
                            <w:pict w14:anchorId="44C7684B">
                              <v:shape id="Picture 5" o:spid="_x0000_i1027" type="#_x0000_t75" style="width:24.6pt;height:4.8pt;visibility:visible;mso-wrap-style:square">
                                <v:imagedata r:id="rId12" o:title=""/>
                              </v:shape>
                            </w:pict>
                          </w:r>
                        </w:p>
                      </w:tc>
                      <w:tc>
                        <w:tcPr>
                          <w:tcW w:w="794" w:type="dxa"/>
                          <w:vAlign w:val="center"/>
                        </w:tcPr>
                        <w:p w14:paraId="45DDA9E8" w14:textId="398C9E51" w:rsidR="00161660" w:rsidRPr="00FE7EA8" w:rsidRDefault="00161660" w:rsidP="0081404B">
                          <w:pPr>
                            <w:pStyle w:val="Style7ptNarrow2"/>
                            <w:rPr>
                              <w:sz w:val="16"/>
                              <w:szCs w:val="16"/>
                            </w:rPr>
                          </w:pPr>
                          <w:r>
                            <w:rPr>
                              <w:sz w:val="16"/>
                            </w:rPr>
                            <w:t>ACR 20</w:t>
                          </w:r>
                        </w:p>
                      </w:tc>
                      <w:tc>
                        <w:tcPr>
                          <w:tcW w:w="717" w:type="dxa"/>
                          <w:vAlign w:val="center"/>
                        </w:tcPr>
                        <w:p w14:paraId="63CC01D8" w14:textId="4B5BE766" w:rsidR="00161660" w:rsidRPr="0081404B" w:rsidRDefault="0036079D" w:rsidP="0081404B">
                          <w:pPr>
                            <w:pStyle w:val="Style7ptNarrow2"/>
                            <w:jc w:val="right"/>
                            <w:rPr>
                              <w:noProof/>
                            </w:rPr>
                          </w:pPr>
                          <w:r>
                            <w:rPr>
                              <w:bCs w:val="0"/>
                              <w:noProof/>
                            </w:rPr>
                            <w:pict w14:anchorId="5025267A">
                              <v:shape id="Picture 4" o:spid="_x0000_i1029" type="#_x0000_t75" style="width:24.6pt;height:4.8pt;visibility:visible;mso-wrap-style:square">
                                <v:imagedata r:id="rId13" o:title=""/>
                              </v:shape>
                            </w:pict>
                          </w:r>
                        </w:p>
                      </w:tc>
                      <w:tc>
                        <w:tcPr>
                          <w:tcW w:w="794" w:type="dxa"/>
                          <w:vAlign w:val="center"/>
                        </w:tcPr>
                        <w:p w14:paraId="246FB022" w14:textId="07EA7D45" w:rsidR="00161660" w:rsidRPr="00FE7EA8" w:rsidRDefault="00161660" w:rsidP="0081404B">
                          <w:pPr>
                            <w:pStyle w:val="Style7ptNarrow2"/>
                            <w:rPr>
                              <w:sz w:val="16"/>
                              <w:szCs w:val="16"/>
                            </w:rPr>
                          </w:pPr>
                          <w:r>
                            <w:rPr>
                              <w:sz w:val="16"/>
                            </w:rPr>
                            <w:t>ACR 50</w:t>
                          </w:r>
                        </w:p>
                      </w:tc>
                      <w:tc>
                        <w:tcPr>
                          <w:tcW w:w="759" w:type="dxa"/>
                          <w:vAlign w:val="center"/>
                        </w:tcPr>
                        <w:p w14:paraId="12FBAB62" w14:textId="14FE725B" w:rsidR="00161660" w:rsidRPr="00622483" w:rsidRDefault="0036079D" w:rsidP="0081404B">
                          <w:pPr>
                            <w:pStyle w:val="Style7ptNarrow2"/>
                            <w:jc w:val="right"/>
                            <w:rPr>
                              <w:noProof/>
                            </w:rPr>
                          </w:pPr>
                          <w:r>
                            <w:rPr>
                              <w:bCs w:val="0"/>
                              <w:noProof/>
                            </w:rPr>
                            <w:pict w14:anchorId="20BD2F0E">
                              <v:shape id="Picture 3" o:spid="_x0000_i1031" type="#_x0000_t75" style="width:26.4pt;height:4.8pt;visibility:visible;mso-wrap-style:square">
                                <v:imagedata r:id="rId14" o:title=""/>
                              </v:shape>
                            </w:pict>
                          </w:r>
                        </w:p>
                      </w:tc>
                      <w:tc>
                        <w:tcPr>
                          <w:tcW w:w="1309" w:type="dxa"/>
                          <w:vAlign w:val="center"/>
                        </w:tcPr>
                        <w:p w14:paraId="164A7D21" w14:textId="1B5F8065" w:rsidR="00161660" w:rsidRPr="00FE7EA8" w:rsidRDefault="00161660" w:rsidP="0081404B">
                          <w:pPr>
                            <w:pStyle w:val="Style7ptNarrow2"/>
                            <w:rPr>
                              <w:sz w:val="16"/>
                              <w:szCs w:val="16"/>
                            </w:rPr>
                          </w:pPr>
                          <w:r>
                            <w:rPr>
                              <w:sz w:val="16"/>
                            </w:rPr>
                            <w:t>ACR 70</w:t>
                          </w:r>
                        </w:p>
                      </w:tc>
                    </w:tr>
                  </w:tbl>
                  <w:p w14:paraId="7A152FC1" w14:textId="77777777" w:rsidR="00161660" w:rsidRPr="003F38C8" w:rsidRDefault="00161660" w:rsidP="00125A10">
                    <w:pPr>
                      <w:pStyle w:val="Style7ptNarrow2"/>
                      <w:jc w:val="center"/>
                    </w:pPr>
                  </w:p>
                </w:txbxContent>
              </v:textbox>
            </v:shape>
            <v:shape id="Text Box 14" o:spid="_x0000_s2082" type="#_x0000_t202" style="position:absolute;left:1802;top:7667;width:278;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161660" w:rsidRPr="00DC5696" w14:paraId="424C0D69" w14:textId="77777777" w:rsidTr="00125A10">
                      <w:trPr>
                        <w:trHeight w:val="612"/>
                      </w:trPr>
                      <w:tc>
                        <w:tcPr>
                          <w:tcW w:w="280" w:type="dxa"/>
                        </w:tcPr>
                        <w:p w14:paraId="42D00B3D" w14:textId="2F913B45"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161660" w:rsidRPr="00DC5696" w14:paraId="1683C7EF" w14:textId="77777777" w:rsidTr="00125A10">
                      <w:trPr>
                        <w:trHeight w:val="612"/>
                      </w:trPr>
                      <w:tc>
                        <w:tcPr>
                          <w:tcW w:w="280" w:type="dxa"/>
                        </w:tcPr>
                        <w:p w14:paraId="7AAB3E59" w14:textId="44E610AC"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161660" w:rsidRPr="00DC5696" w14:paraId="1EC11983" w14:textId="77777777" w:rsidTr="00125A10">
                      <w:trPr>
                        <w:trHeight w:val="612"/>
                      </w:trPr>
                      <w:tc>
                        <w:tcPr>
                          <w:tcW w:w="280" w:type="dxa"/>
                        </w:tcPr>
                        <w:p w14:paraId="5899C901" w14:textId="0E09DB2B"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161660" w:rsidRPr="00DC5696" w14:paraId="1E8F1F13" w14:textId="77777777" w:rsidTr="00125A10">
                      <w:trPr>
                        <w:trHeight w:val="612"/>
                      </w:trPr>
                      <w:tc>
                        <w:tcPr>
                          <w:tcW w:w="280" w:type="dxa"/>
                        </w:tcPr>
                        <w:p w14:paraId="70FC6A83" w14:textId="0A5E4316"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161660" w:rsidRPr="00DC5696" w14:paraId="09C57727" w14:textId="77777777" w:rsidTr="00125A10">
                      <w:trPr>
                        <w:trHeight w:val="612"/>
                      </w:trPr>
                      <w:tc>
                        <w:tcPr>
                          <w:tcW w:w="280" w:type="dxa"/>
                        </w:tcPr>
                        <w:p w14:paraId="73A7DC90" w14:textId="5886FFBA"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61660" w:rsidRPr="00DC5696" w14:paraId="6FE7F3EC" w14:textId="77777777" w:rsidTr="00125A10">
                      <w:trPr>
                        <w:trHeight w:val="612"/>
                      </w:trPr>
                      <w:tc>
                        <w:tcPr>
                          <w:tcW w:w="280" w:type="dxa"/>
                        </w:tcPr>
                        <w:p w14:paraId="7778C9F0" w14:textId="71685C45"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161660" w:rsidRPr="00E75F7E" w:rsidRDefault="00161660" w:rsidP="00125A10">
                    <w:pPr>
                      <w:jc w:val="right"/>
                      <w:rPr>
                        <w:rFonts w:ascii="Arial Narrow" w:hAnsi="Arial Narrow"/>
                        <w:sz w:val="16"/>
                        <w:szCs w:val="16"/>
                        <w:lang w:val="es-ES"/>
                      </w:rPr>
                    </w:pPr>
                  </w:p>
                </w:txbxContent>
              </v:textbox>
            </v:shape>
          </v:group>
        </w:pict>
      </w:r>
      <w:r w:rsidR="00A84A07">
        <w:t>Figura 1.</w:t>
      </w:r>
      <w:ins w:id="126" w:author="Author">
        <w:r w:rsidR="00FD621E">
          <w:t xml:space="preserve"> </w:t>
        </w:r>
      </w:ins>
      <w:del w:id="127" w:author="Author">
        <w:r w:rsidR="00074D32" w:rsidRPr="000E75D7" w:rsidDel="00FD621E">
          <w:tab/>
        </w:r>
      </w:del>
      <w:r w:rsidR="00A84A07">
        <w:t>Proporzjon ta’ dawk li rrispondew ACR 20/50/70 sa ġimgħa 52 fl-analiżi miġbura ta’ studji PALACE 1, PALACE 2 u PALACE 3 (NRI*)</w:t>
      </w:r>
    </w:p>
    <w:p w14:paraId="5EB6F0A6" w14:textId="30EF36B9" w:rsidR="009D6428" w:rsidRPr="00BD1AD5" w:rsidRDefault="009D6428" w:rsidP="00737196">
      <w:pPr>
        <w:keepNext/>
        <w:tabs>
          <w:tab w:val="clear" w:pos="567"/>
        </w:tabs>
        <w:rPr>
          <w:b/>
        </w:rPr>
      </w:pPr>
    </w:p>
    <w:p w14:paraId="124BB00B" w14:textId="32DA0D81" w:rsidR="009D6428" w:rsidRPr="00BD1AD5" w:rsidRDefault="0036079D" w:rsidP="00737196">
      <w:pPr>
        <w:keepNext/>
        <w:numPr>
          <w:ilvl w:val="12"/>
          <w:numId w:val="0"/>
        </w:numPr>
        <w:rPr>
          <w:iCs/>
          <w:noProof/>
          <w:szCs w:val="16"/>
        </w:rPr>
      </w:pPr>
      <w:r>
        <w:rPr>
          <w:noProof/>
        </w:rPr>
        <w:pict w14:anchorId="017B2883">
          <v:shape id="Picture 9" o:spid="_x0000_i1032" type="#_x0000_t75" style="width:448.2pt;height:259.2pt;visibility:visible;mso-wrap-style:square">
            <v:imagedata r:id="rId15" o:title=""/>
          </v:shape>
        </w:pict>
      </w:r>
    </w:p>
    <w:p w14:paraId="1E41C022" w14:textId="684B0856" w:rsidR="009D6428" w:rsidRPr="00BD1AD5" w:rsidRDefault="009E04DF" w:rsidP="00A408F4">
      <w:pPr>
        <w:keepNext/>
        <w:numPr>
          <w:ilvl w:val="12"/>
          <w:numId w:val="0"/>
        </w:numPr>
        <w:rPr>
          <w:iCs/>
          <w:noProof/>
          <w:sz w:val="18"/>
          <w:szCs w:val="18"/>
        </w:rPr>
      </w:pPr>
      <w:r>
        <w:rPr>
          <w:sz w:val="18"/>
        </w:rPr>
        <w:t>*NRI: Imputazzjoni ta’ persuna li ma rrispondietx. Individwi li waqfu kmieni qabel il-punt ta’ żmien u individwi li ma kellhomx dejta biżżejjed għal determinazzjoni definittiva ta’ stat ta’ rispons fil-punt ta’ żmien, huma magħduda bħala li ma rrispondewx.</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416100">
      <w:pPr>
        <w:keepNext/>
        <w:keepLines/>
        <w:numPr>
          <w:ilvl w:val="12"/>
          <w:numId w:val="0"/>
        </w:numPr>
        <w:rPr>
          <w:iCs/>
          <w:noProof/>
          <w:highlight w:val="yellow"/>
        </w:rPr>
      </w:pPr>
      <w:r>
        <w:lastRenderedPageBreak/>
        <w:t xml:space="preserve">Fost l-497 pazjent li inizjalment intgħażlu b’mod każwali għal apremilast 30 mg darbtejn kuljum, 375 (75%) pazjent kienu għadhom fuq din il-kura f’ġimgħa 52. F’dawn il-pazjenti, ir-risponsi ACR 20/50/70 f’ġimgħa 52 kienu ta’ 57%, 25%, u 11% rispettivament. </w:t>
      </w:r>
      <w:r>
        <w:rPr>
          <w:color w:val="000000"/>
        </w:rPr>
        <w:t>Fost l-497 pazjent li inizjalment intgħażlu b’mod każwali għal apremilast 30 mg darbtejn kuljum, 375 (75%) pazjent daħlu fl-istudji ta’ estensjoni fit-tul, u minn dawn, 221 pazjent (59%) kienu għadhom fuq din il-kura f’ġimgħa 260. Risponsi ACR kienu miżmuma fl-istudji ta’ estensjoni fit-tul open</w:t>
      </w:r>
      <w:r>
        <w:rPr>
          <w:color w:val="000000"/>
        </w:rPr>
        <w:noBreakHyphen/>
        <w:t>label għal sa 5 snin</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t>Risponsi osservati fil-grupp ikkurat b’apremilast kienu simili f’pazjenti li kienu qed jirċievu u li ma kinux qed jirċievu DMARDs fl-istess ħin, li jinkludu MTX. Pazjenti li fil-passat ġew ikkurati b’DMARDs jew mediċini bijoloġiċi li rċivew apremilast, kisbu rispons ACR 20 akbar f’ġimgħa 16 minn pazjenti li kienu qed jirċievu plaċebo.</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Risponsi ACR simili ġew osservati f’pazjenti b’sottotipi differenti ta’ PsA, li jinkludu DIP. In-numru ta’ pazjenti b’artrite mutilans u sottotipi ta’ spondilite predominanti kien żgħir wisq biex jippermetti evalwazzjoni utli.</w:t>
      </w:r>
    </w:p>
    <w:p w14:paraId="4E51F070" w14:textId="77777777" w:rsidR="009D6428" w:rsidRPr="00BD1AD5" w:rsidRDefault="009D6428" w:rsidP="00CC4144">
      <w:pPr>
        <w:numPr>
          <w:ilvl w:val="12"/>
          <w:numId w:val="0"/>
        </w:numPr>
        <w:ind w:right="-2"/>
        <w:rPr>
          <w:iCs/>
          <w:noProof/>
        </w:rPr>
      </w:pPr>
    </w:p>
    <w:p w14:paraId="674E1886" w14:textId="3C16E790" w:rsidR="009D6428" w:rsidRPr="00BD1AD5" w:rsidRDefault="009E04DF" w:rsidP="00CC4144">
      <w:pPr>
        <w:numPr>
          <w:ilvl w:val="12"/>
          <w:numId w:val="0"/>
        </w:numPr>
        <w:ind w:right="-2"/>
        <w:rPr>
          <w:iCs/>
          <w:noProof/>
        </w:rPr>
      </w:pPr>
      <w:r>
        <w:t>F’PALACE 1, PALACE 2 u PALACE 3, titjib fl-Iskala tal-Attività tal-Marda (DAS - Disease Activity Scale) 28 C</w:t>
      </w:r>
      <w:r>
        <w:noBreakHyphen/>
        <w:t>proteina reattiva (CRP) u fil-proporzjon ta’ pazjenti li kisbu kriterja ta’ rispons PsA modifikat (PsARC) kienu akbar fil-grupp ta’ apremilast, meta mqabbla ma’ placebo f’ġimgħa 16 (valur p nominali p </w:t>
      </w:r>
      <w:r w:rsidR="00311BD6">
        <w:t>≤ </w:t>
      </w:r>
      <w:r>
        <w:t>0.0004, valur p </w:t>
      </w:r>
      <w:r w:rsidR="00311BD6">
        <w:t>≤ </w:t>
      </w:r>
      <w:r>
        <w:t>0.0017, rispettivament). Dan it-titjib inżamm f’ġimgħa 24. Fost il-pazjenti li baqgħu fuq il-kura b’apremilast li għaliha kienu ntgħażlu fil-bidu tal-istudju, il-punteġġ DAS28(CRP) u r-rispons PsARC inżammu sa ġimgħa 52.</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t>F’ġimgħat 16 u 24, it-titjib fil-parametri tal-attività periferali karatteristika ta’artrite psorjatika (eż. numru ta’ ġogi minfuħin, numru ta’ ġogi bl-uġigħ/sensittivi, entesitie u dattilite) u fil-manifestazzjonijiet tal-ġilda ta’ psorjasi ġew osservati f’pazjenti kkurati b’apremilast. Fost il-pazjenti li baqgħu fuq il-kura b’apremilast li għaliha kienu ntgħażlu fil-bidu tal-istudju, dan it-titjib inżamm sa ġimgħa 52.</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Ir-risponsi kliniċi kienu miżmuma fl-istess parametri tal-attività periferali u fil-manifestazzjonijiet tal-ġilda ta’ psorjasi fl-istudji ta’ estensjoni open</w:t>
      </w:r>
      <w:r>
        <w:rPr>
          <w:color w:val="000000"/>
        </w:rPr>
        <w:noBreakHyphen/>
        <w:t>label għal sa 5 snin ta’ kura.</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Funzjoni fiżika u kwalità tal-ħajja assoċjata mas-saħħa</w:t>
      </w:r>
    </w:p>
    <w:p w14:paraId="4E16BACA" w14:textId="77777777" w:rsidR="009D6428" w:rsidRPr="00BD1AD5" w:rsidRDefault="009D6428" w:rsidP="00CC4144">
      <w:pPr>
        <w:keepNext/>
        <w:numPr>
          <w:ilvl w:val="12"/>
          <w:numId w:val="0"/>
        </w:numPr>
        <w:rPr>
          <w:iCs/>
          <w:noProof/>
        </w:rPr>
      </w:pPr>
    </w:p>
    <w:p w14:paraId="3E5B3FAE" w14:textId="1D4A3E95" w:rsidR="009D6428" w:rsidRPr="00BD1AD5" w:rsidRDefault="009E04DF" w:rsidP="00CC4144">
      <w:pPr>
        <w:numPr>
          <w:ilvl w:val="12"/>
          <w:numId w:val="0"/>
        </w:numPr>
        <w:rPr>
          <w:iCs/>
          <w:noProof/>
        </w:rPr>
      </w:pPr>
      <w:r>
        <w:t>Il-pazjenti kkurati b’apremilast urew titjib statistikament sinifikanti fil-funzjoni fiżika, kif evalwat mill-bidla fid-Disability Index of the Health Assessment Questionnaire (HAQ</w:t>
      </w:r>
      <w:r>
        <w:noBreakHyphen/>
        <w:t>DI - Indiċi ta’ Diżabilità tal-Kwestjonarju dwar l-Evalwazzjoni tas-Saħħa) mil-linja bażi, meta mqabbel ma’ plaċebo f’ġimgħat 16 f’PALACE 1, PALACE 2 u PALACE 3 u fl-istudji miġbura. It-titjib fil-punteġġi HAQ</w:t>
      </w:r>
      <w:r>
        <w:noBreakHyphen/>
        <w:t>DI inżamm f’ġimgħa 24.</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Fost pazjenti li inizjalment ntgħażlu b’mod każwali għal kura b’apremilast 30 mg darbtejn kuljum, il-bidla mil-linja bażi fil-punteġġ HAQ</w:t>
      </w:r>
      <w:r>
        <w:noBreakHyphen/>
        <w:t xml:space="preserve">DI f’ġimgħa 52 kienet ta’ </w:t>
      </w:r>
      <w:r>
        <w:noBreakHyphen/>
        <w:t>0.333 fil-grupp ta’ apremilast 30 mg darbtejn kuljum f’analiżi miġbura tal-fażi open</w:t>
      </w:r>
      <w:r>
        <w:noBreakHyphen/>
        <w:t>label ta’ studji PALACE 1, PALACE 2 u PALACE 3.</w:t>
      </w:r>
    </w:p>
    <w:p w14:paraId="50417CC2" w14:textId="77777777" w:rsidR="009D6428" w:rsidRPr="00BD1AD5" w:rsidRDefault="009D6428" w:rsidP="00CC4144"/>
    <w:p w14:paraId="116EF751" w14:textId="49308F84" w:rsidR="009D6428" w:rsidRPr="00BD1AD5" w:rsidRDefault="00296A77" w:rsidP="00CC4144">
      <w:pPr>
        <w:numPr>
          <w:ilvl w:val="12"/>
          <w:numId w:val="0"/>
        </w:numPr>
        <w:ind w:right="-2"/>
        <w:rPr>
          <w:iCs/>
          <w:noProof/>
        </w:rPr>
      </w:pPr>
      <w:r>
        <w:t>Fi studji PALACE 1, PALACE 2 u PALACE 3, intwera titjib sinifikanti fil-kwalità tal-ħajja assoċjata mas-saħħa, kif imkejjel mit-tibdil mil-linja bażi fid-dominju tal-iffunzjonar fiżiku (PF) u l-punteġġi tax-Short Form Health Survey verżjoni 2 (SF</w:t>
      </w:r>
      <w:r>
        <w:noBreakHyphen/>
        <w:t>36v2), u fil-Evalwazzjoni Funzjonali ta' Terapija ta' Mard Kroniku - Għeja (FACIT</w:t>
      </w:r>
      <w:r>
        <w:noBreakHyphen/>
        <w:t>għeja) (Functional Assessment of Chronic Illness Therapy – Fatigue (FACIT</w:t>
      </w:r>
      <w:r>
        <w:noBreakHyphen/>
        <w:t>fatigue) f’pazjenti kkurati b’apremilast meta mqabbla ma’ plaċebo f’ġimgħat 16 u 24. Fost pazjenti li baqgħu fuq il-kura b’apremilast, li għaliha inizjalment kienu ntgħażlu b’mod każwali fil-bidu tal-istudju, it-titjib fil-funzjoni fiżika u FACIT</w:t>
      </w:r>
      <w:r>
        <w:noBreakHyphen/>
        <w:t>għeja nżamm f’ġimgħa 52.</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It-titjib fil-funzjoni fiżika kif evalwat mid-dominju HAQ</w:t>
      </w:r>
      <w:r>
        <w:rPr>
          <w:color w:val="000000"/>
        </w:rPr>
        <w:noBreakHyphen/>
        <w:t>DI u SF36v2PF, u l-punteġġi tal-FACIT</w:t>
      </w:r>
      <w:r>
        <w:rPr>
          <w:color w:val="000000"/>
        </w:rPr>
        <w:noBreakHyphen/>
        <w:t>għeja kienu miżmuma fl-istudji ta’ estensjoni open</w:t>
      </w:r>
      <w:r>
        <w:rPr>
          <w:color w:val="000000"/>
        </w:rPr>
        <w:noBreakHyphen/>
        <w:t>label għal sa 5 snin ta’ kura.</w:t>
      </w:r>
    </w:p>
    <w:p w14:paraId="1FA7FE97" w14:textId="77777777" w:rsidR="009D6428" w:rsidRPr="00BD1AD5" w:rsidRDefault="009D6428" w:rsidP="00CC4144">
      <w:pPr>
        <w:numPr>
          <w:ilvl w:val="12"/>
          <w:numId w:val="0"/>
        </w:numPr>
        <w:ind w:right="-2"/>
        <w:rPr>
          <w:iCs/>
          <w:noProof/>
        </w:rPr>
      </w:pPr>
    </w:p>
    <w:p w14:paraId="1A2C7109" w14:textId="78CF67C1" w:rsidR="009D6428" w:rsidRPr="00BD1AD5" w:rsidRDefault="00355E2F" w:rsidP="00CC4144">
      <w:pPr>
        <w:keepNext/>
        <w:numPr>
          <w:ilvl w:val="12"/>
          <w:numId w:val="0"/>
        </w:numPr>
        <w:ind w:right="-2"/>
        <w:rPr>
          <w:i/>
          <w:iCs/>
          <w:noProof/>
          <w:u w:val="single"/>
        </w:rPr>
      </w:pPr>
      <w:r>
        <w:rPr>
          <w:i/>
          <w:u w:val="single"/>
        </w:rPr>
        <w:lastRenderedPageBreak/>
        <w:t>Psorjasi fl-adulti</w:t>
      </w:r>
    </w:p>
    <w:p w14:paraId="30ED3F98" w14:textId="55BE5208" w:rsidR="009D6428" w:rsidRPr="00BD1AD5" w:rsidRDefault="009E04DF" w:rsidP="00CC4144">
      <w:pPr>
        <w:numPr>
          <w:ilvl w:val="12"/>
          <w:numId w:val="0"/>
        </w:numPr>
        <w:ind w:right="-2"/>
        <w:rPr>
          <w:iCs/>
          <w:noProof/>
        </w:rPr>
      </w:pPr>
      <w:r>
        <w:t>Is-sigurtà u effikaċja ta’ apremilast ġew evalwati f’żewġ studji multiċentriċi, li fihom il-parteċipanti ntgħażlu b’mod każwali, double</w:t>
      </w:r>
      <w:r>
        <w:noBreakHyphen/>
        <w:t xml:space="preserve">blind, ikkontrollati bi plaċebo (studji ESTEEM 1 u ESTEEM 2) li rreġistraw total ta’ 1 257 pazjent bi psorjasi tal-plakka minn moderata sa severa, li kellhom involviment ta’ erja tas-superfiċje tal-ġisem (BSA - </w:t>
      </w:r>
      <w:r w:rsidRPr="0061673E">
        <w:rPr>
          <w:i/>
          <w:iCs/>
        </w:rPr>
        <w:t>Body Surface Area</w:t>
      </w:r>
      <w:r>
        <w:t>) ta’ ≥ 10%, punteġġ ta’ Indiċi taż-Żona ta' Psorjasi u Severità (PASI) (</w:t>
      </w:r>
      <w:r w:rsidRPr="0061673E">
        <w:rPr>
          <w:i/>
          <w:iCs/>
        </w:rPr>
        <w:t>Psoriasis Area and Severity Index</w:t>
      </w:r>
      <w:r>
        <w:t xml:space="preserve"> (PASI)) ta’ ≥ 12, Evalwazzjoni Globali tat-Tabib statika (sPGA) (</w:t>
      </w:r>
      <w:r w:rsidRPr="0061673E">
        <w:rPr>
          <w:i/>
          <w:iCs/>
        </w:rPr>
        <w:t>static Physician Global Assessment</w:t>
      </w:r>
      <w:r>
        <w:t xml:space="preserve"> (sPGA)) ta’ ≥ 3 (moderata jew severa), u li kienu kandidati għal fototerapija jew terapija sistemika.</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Dawn l-istudji kellhom disinn simili sa ġimgħa 32. Fiż-żewġ studji, il-pazjenti ntgħażlu b’mod każwali fi proporzjon ta’ 2:1 għal apremilast 30 mg darbtejn kuljum jew plaċebo għal 16-il ġimgħa (fażi kkontrollata bi plaċebo) u minn ġimgħat 16</w:t>
      </w:r>
      <w:r>
        <w:noBreakHyphen/>
        <w:t>32, il-pazjenti kollha rċivew apremilast 30 mg darbtejn kuljum (fażi ta’ manteniment). Matul il-Fażi ta’ Rtirar mill-Kura b’Mod Każwali (ġimgħat 32</w:t>
      </w:r>
      <w:r>
        <w:noBreakHyphen/>
        <w:t>52), il-pazjenti li oriġinarjament kienu ntgħażlu b’mod każwali għal apremilast li kisbu mill-inqas tnaqqis ta’ 75% fil-punteġġ PASI tagħhom (PASI</w:t>
      </w:r>
      <w:r>
        <w:noBreakHyphen/>
        <w:t>75) (ESTEEM 1) jew tnaqqis ta’ 50% fil-punteġġ PASI tagħhom (PASI</w:t>
      </w:r>
      <w:r>
        <w:noBreakHyphen/>
        <w:t>50) (ESTEEM 2), intgħażlu b’mod każwali mill-ġdid f’ġimgħa 32 jew għal plaċebo jew għal apremilast 30 mg darbtejn kuljum. Pazjenti li kienu ntgħażlu b’mod każwali mill-ġdid għal plaċebo u li tilfu r-rispons PASI</w:t>
      </w:r>
      <w:r>
        <w:noBreakHyphen/>
        <w:t>75 (ESTEEM 1) jew tilfu 50% tat-titjib PASI f’ġimgħa 32 meta mqabbla mal-linja Bażi (ESTEEM 2) ġew ikkurati mill-ġdid b’apremilast 30 mg darbtejn kuljum. Pazjenti li ma kisbux ir-rispons PASI mistenni sa ġimgħa 32, jew li inizjalment kienu ntgħażlu b’mod każwali għal plaċebo, baqgħu fuq apremilast sa ġimgħa 52. L-użu ta’ kortikosterojdi topiċi ta’ qawwa baxxa fuq il-wiċċ, axillae, u groin, coal tar shampoo u jew preparazzjoni għall-qorriegħa u/jew salicylic acid, kienu permessi matul l-istudji. Ukoll, f’ġimgħa 32, individwi li ma kisbux rispons PASI</w:t>
      </w:r>
      <w:r>
        <w:noBreakHyphen/>
        <w:t>75 f’ESTEEM 1, jew rispons PASI</w:t>
      </w:r>
      <w:r>
        <w:noBreakHyphen/>
        <w:t>50 f’ESTEEM 2, kienu permessi li jużaw terapiji topiċi u/jew fototerapija flimkien mal-kura b’apremilast 30 mg darbtejn kuljum.</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t>Wara 52 ġimgħa ta’ kura, il-pazjenti setgħu jkomplu fuq apremilast 30 mg open</w:t>
      </w:r>
      <w:r>
        <w:rPr>
          <w:color w:val="000000"/>
        </w:rPr>
        <w:noBreakHyphen/>
        <w:t>label fi ħdan l-estensjoni fit-tul tal-istudji ESTEEM 1 u ESTEEM 2 għal tul ta’ żmien totali ta’ kura sa 5 snin (260 ġimgħa).</w:t>
      </w:r>
    </w:p>
    <w:p w14:paraId="63F8FF96" w14:textId="77777777" w:rsidR="009D6428" w:rsidRPr="00BD1AD5" w:rsidRDefault="009D6428" w:rsidP="00CC4144">
      <w:pPr>
        <w:numPr>
          <w:ilvl w:val="12"/>
          <w:numId w:val="0"/>
        </w:numPr>
        <w:ind w:right="-2"/>
        <w:rPr>
          <w:iCs/>
          <w:noProof/>
        </w:rPr>
      </w:pPr>
    </w:p>
    <w:p w14:paraId="4A3B5D44" w14:textId="0B120BE3" w:rsidR="009D6428" w:rsidRPr="00BD1AD5" w:rsidRDefault="009E04DF" w:rsidP="00311BD6">
      <w:pPr>
        <w:numPr>
          <w:ilvl w:val="12"/>
          <w:numId w:val="0"/>
        </w:numPr>
        <w:ind w:right="-2"/>
        <w:rPr>
          <w:iCs/>
          <w:noProof/>
        </w:rPr>
      </w:pPr>
      <w:r>
        <w:t xml:space="preserve">Fiż-żewġ studji, il-punt </w:t>
      </w:r>
      <w:r w:rsidR="00311BD6" w:rsidRPr="00311BD6">
        <w:t>tat-tmiem</w:t>
      </w:r>
      <w:r w:rsidR="00311BD6">
        <w:t xml:space="preserve"> </w:t>
      </w:r>
      <w:r>
        <w:t>primarju kien il-proporzjon ta’ pazjenti li kisbu PASI</w:t>
      </w:r>
      <w:r>
        <w:noBreakHyphen/>
        <w:t xml:space="preserve">75 f’ġimgħa 16. Il-punt </w:t>
      </w:r>
      <w:r w:rsidR="00311BD6" w:rsidRPr="00311BD6">
        <w:t>tat-tmiem</w:t>
      </w:r>
      <w:r w:rsidR="00311BD6">
        <w:t xml:space="preserve"> </w:t>
      </w:r>
      <w:r>
        <w:t>sekondarju maġġuri kien il-proporzjon ta’ pazjenti li kisbu punteġġ sPGA ta’ bla mard (0) jew kważi bla mard (1) f’ġimgħa 16.</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Il-punteġġ medju PASI fil-linja bażi kien ta’ 19.07 (medjan 16.80), u l-proporzjon ta’ pazjenti b’punteġġ sPGA ta’ 3 (moderat) u 4 (sever) fil-linja bażi kien ta’ 70.0% u 29.8%, rispettivament, b’involviment BSA medju fil-linja bażi ta’ 25.19% (medjan 21.0%). Madwar 30% tal-pazjenti kollha kienu rċivew fototerapija fil-passat u 54% kienu rċivew terapija konvenzjonali sistematika u/jew bijoloġika fototerapija għall-kura ta’ psorjasi (li tinkludi kura li ma rnexxietx), b’37% li kienu rċivew terapija sistemika konvenzjonali fil-passat u 30% li kienu rċivew terapija bijoloġika fil-passat. Madwar terz tal-pazjenti ma kinux irċivew fototerapija, terapija konvenzjonali sistemika jew bijoloġika fil-passat. Total ta’ 18% tal-pazjenti kellhom storja medika ta’ artrite psorjatika.</w:t>
      </w:r>
    </w:p>
    <w:p w14:paraId="41392ECF" w14:textId="77777777" w:rsidR="009D6428" w:rsidRPr="00BD1AD5" w:rsidRDefault="009D6428" w:rsidP="00CC4144">
      <w:pPr>
        <w:numPr>
          <w:ilvl w:val="12"/>
          <w:numId w:val="0"/>
        </w:numPr>
        <w:ind w:right="-2"/>
        <w:rPr>
          <w:iCs/>
          <w:noProof/>
        </w:rPr>
      </w:pPr>
    </w:p>
    <w:p w14:paraId="3AEDDE13" w14:textId="2149E7FD" w:rsidR="009D6428" w:rsidRPr="00BD1AD5" w:rsidRDefault="009E04DF" w:rsidP="00CC4144">
      <w:pPr>
        <w:numPr>
          <w:ilvl w:val="12"/>
          <w:numId w:val="0"/>
        </w:numPr>
        <w:ind w:right="-2"/>
        <w:rPr>
          <w:iCs/>
          <w:noProof/>
        </w:rPr>
      </w:pPr>
      <w:r>
        <w:t>Il-proporzjon ta’ pazjenti li kisbu risponsi PASI</w:t>
      </w:r>
      <w:r>
        <w:noBreakHyphen/>
        <w:t xml:space="preserve">50, </w:t>
      </w:r>
      <w:r>
        <w:noBreakHyphen/>
        <w:t xml:space="preserve">75 u </w:t>
      </w:r>
      <w:r>
        <w:noBreakHyphen/>
        <w:t>90, u punteġġ sPGA ta’ bla mard (0) jew kważi bla mard (1), huma ppreżentati f’tabella 5 hawn taħt. Il-kura b’apremilast irriżultat f’titjib sinifikanti fi psorjasi tal-plakka minn moderata sa severa, kif muri mill-proporzjon ta’ pazjenti b’rispons PASI</w:t>
      </w:r>
      <w:r>
        <w:noBreakHyphen/>
        <w:t>75 f’ġimgħa 16, meta mqabbla ma’ plaċebo. Titjib kliniku mkejjel minn risponsi sPGA, PASI</w:t>
      </w:r>
      <w:r>
        <w:noBreakHyphen/>
        <w:t>50 u PASI</w:t>
      </w:r>
      <w:r>
        <w:noBreakHyphen/>
        <w:t>90, intwerew ukoll f’ġimgħa 16. Ma’ dan, apremilast wera benefiċċju tal-kura f’manifestazzjonijiet multipli ta’ psorjasi li jinkludu ħakk, mard tad-dwiefer, involviment tal-qorriegħa u kejl tal-kwalità tal-ħajja.</w:t>
      </w:r>
    </w:p>
    <w:p w14:paraId="526D4FAD" w14:textId="77777777" w:rsidR="009D6428" w:rsidRPr="00BD1AD5" w:rsidRDefault="009D6428" w:rsidP="00CC4144">
      <w:pPr>
        <w:numPr>
          <w:ilvl w:val="12"/>
          <w:numId w:val="0"/>
        </w:numPr>
        <w:ind w:right="-2"/>
        <w:rPr>
          <w:bCs/>
          <w:lang w:eastAsia="ja-JP"/>
        </w:rPr>
      </w:pPr>
    </w:p>
    <w:p w14:paraId="14AD7349" w14:textId="50FF2885" w:rsidR="009D6428" w:rsidRPr="00BD1AD5" w:rsidRDefault="006720FB" w:rsidP="00416100">
      <w:pPr>
        <w:keepNext/>
        <w:keepLines/>
        <w:tabs>
          <w:tab w:val="clear" w:pos="567"/>
        </w:tabs>
        <w:rPr>
          <w:b/>
        </w:rPr>
      </w:pPr>
      <w:r>
        <w:rPr>
          <w:b/>
        </w:rPr>
        <w:lastRenderedPageBreak/>
        <w:t>Tabella 5.</w:t>
      </w:r>
      <w:ins w:id="128" w:author="Author">
        <w:r w:rsidR="00FD621E" w:rsidRPr="00473B9E">
          <w:rPr>
            <w:b/>
            <w:bCs/>
            <w:rPrChange w:id="129" w:author="Author">
              <w:rPr/>
            </w:rPrChange>
          </w:rPr>
          <w:t xml:space="preserve"> </w:t>
        </w:r>
      </w:ins>
      <w:del w:id="130" w:author="Author">
        <w:r w:rsidR="00074D32" w:rsidRPr="000E75D7" w:rsidDel="00FD621E">
          <w:tab/>
        </w:r>
      </w:del>
      <w:r>
        <w:rPr>
          <w:b/>
        </w:rPr>
        <w:t>Rispons kliniku f’ġimgħa 16 fi studji ESTEEM 1 u ESTEEM 2 (FAS</w:t>
      </w:r>
      <w:r>
        <w:rPr>
          <w:b/>
          <w:vertAlign w:val="superscript"/>
        </w:rPr>
        <w:t>a</w:t>
      </w:r>
      <w:r>
        <w:rPr>
          <w:b/>
        </w:rPr>
        <w:t xml:space="preserve"> LOCF</w:t>
      </w:r>
      <w:r>
        <w:rPr>
          <w:b/>
          <w:vertAlign w:val="superscript"/>
        </w:rPr>
        <w:t>b</w:t>
      </w:r>
      <w:r>
        <w:rPr>
          <w:b/>
        </w:rPr>
        <w:t>)</w:t>
      </w:r>
    </w:p>
    <w:p w14:paraId="3ED4242C" w14:textId="46967258" w:rsidR="00C3794D" w:rsidRPr="00BD1AD5" w:rsidRDefault="00C3794D" w:rsidP="00416100">
      <w:pPr>
        <w:keepNext/>
        <w:keepLines/>
        <w:tabs>
          <w:tab w:val="clear" w:pos="567"/>
          <w:tab w:val="left" w:pos="1134"/>
        </w:tabs>
        <w:ind w:left="1140" w:hanging="1140"/>
        <w:rPr>
          <w:b/>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89"/>
        <w:gridCol w:w="1192"/>
        <w:gridCol w:w="2069"/>
        <w:gridCol w:w="1192"/>
        <w:gridCol w:w="2069"/>
      </w:tblGrid>
      <w:tr w:rsidR="00EC7F48" w:rsidRPr="00BD1AD5" w14:paraId="2A25BB58" w14:textId="77777777" w:rsidTr="005931ED">
        <w:trPr>
          <w:cantSplit/>
          <w:trHeight w:val="261"/>
          <w:tblHeader/>
        </w:trPr>
        <w:tc>
          <w:tcPr>
            <w:tcW w:w="1460" w:type="pct"/>
            <w:shd w:val="clear" w:color="auto" w:fill="FFFFFF"/>
            <w:vAlign w:val="bottom"/>
          </w:tcPr>
          <w:p w14:paraId="7A41C25A" w14:textId="77777777" w:rsidR="006725C2" w:rsidRPr="00BD1AD5" w:rsidRDefault="006725C2" w:rsidP="00416100">
            <w:pPr>
              <w:keepNext/>
              <w:keepLines/>
              <w:autoSpaceDE w:val="0"/>
              <w:autoSpaceDN w:val="0"/>
              <w:adjustRightInd w:val="0"/>
              <w:rPr>
                <w:sz w:val="20"/>
                <w:u w:val="single"/>
                <w:lang w:eastAsia="ja-JP"/>
              </w:rPr>
            </w:pPr>
          </w:p>
        </w:tc>
        <w:tc>
          <w:tcPr>
            <w:tcW w:w="1770" w:type="pct"/>
            <w:gridSpan w:val="2"/>
            <w:shd w:val="clear" w:color="auto" w:fill="FFFFFF"/>
          </w:tcPr>
          <w:p w14:paraId="47C9E3CA" w14:textId="77777777" w:rsidR="00BA2006" w:rsidRPr="00BD1AD5" w:rsidRDefault="006725C2" w:rsidP="00416100">
            <w:pPr>
              <w:keepNext/>
              <w:keepLines/>
              <w:autoSpaceDE w:val="0"/>
              <w:autoSpaceDN w:val="0"/>
              <w:adjustRightInd w:val="0"/>
              <w:jc w:val="center"/>
              <w:rPr>
                <w:b/>
                <w:sz w:val="20"/>
              </w:rPr>
            </w:pPr>
            <w:r>
              <w:rPr>
                <w:b/>
                <w:sz w:val="20"/>
              </w:rPr>
              <w:t>ESTEEM 1</w:t>
            </w:r>
          </w:p>
        </w:tc>
        <w:tc>
          <w:tcPr>
            <w:tcW w:w="1770" w:type="pct"/>
            <w:gridSpan w:val="2"/>
            <w:shd w:val="clear" w:color="auto" w:fill="FFFFFF"/>
          </w:tcPr>
          <w:p w14:paraId="2734A835" w14:textId="77777777" w:rsidR="00BA2006" w:rsidRPr="00BD1AD5" w:rsidRDefault="006725C2" w:rsidP="00416100">
            <w:pPr>
              <w:keepNext/>
              <w:keepLines/>
              <w:autoSpaceDE w:val="0"/>
              <w:autoSpaceDN w:val="0"/>
              <w:adjustRightInd w:val="0"/>
              <w:jc w:val="center"/>
              <w:rPr>
                <w:b/>
                <w:sz w:val="20"/>
              </w:rPr>
            </w:pPr>
            <w:r>
              <w:rPr>
                <w:b/>
                <w:sz w:val="20"/>
              </w:rPr>
              <w:t>ESTEEM 2</w:t>
            </w:r>
          </w:p>
        </w:tc>
      </w:tr>
      <w:tr w:rsidR="005931ED" w:rsidRPr="00BD1AD5" w14:paraId="67CE34A0" w14:textId="77777777" w:rsidTr="005931ED">
        <w:trPr>
          <w:cantSplit/>
          <w:trHeight w:val="234"/>
          <w:tblHeader/>
        </w:trPr>
        <w:tc>
          <w:tcPr>
            <w:tcW w:w="1460" w:type="pct"/>
            <w:shd w:val="clear" w:color="auto" w:fill="FFFFFF"/>
          </w:tcPr>
          <w:p w14:paraId="0490DA64" w14:textId="77777777" w:rsidR="006725C2" w:rsidRPr="00BD1AD5" w:rsidRDefault="006725C2" w:rsidP="00416100">
            <w:pPr>
              <w:keepNext/>
              <w:keepLines/>
              <w:autoSpaceDE w:val="0"/>
              <w:autoSpaceDN w:val="0"/>
              <w:adjustRightInd w:val="0"/>
              <w:rPr>
                <w:sz w:val="20"/>
                <w:lang w:eastAsia="ja-JP"/>
              </w:rPr>
            </w:pPr>
          </w:p>
        </w:tc>
        <w:tc>
          <w:tcPr>
            <w:tcW w:w="647" w:type="pct"/>
            <w:shd w:val="clear" w:color="auto" w:fill="FFFFFF"/>
          </w:tcPr>
          <w:p w14:paraId="4416E361" w14:textId="77777777" w:rsidR="00BA2006" w:rsidRPr="00BD1AD5" w:rsidRDefault="006725C2" w:rsidP="00416100">
            <w:pPr>
              <w:keepNext/>
              <w:keepLines/>
              <w:autoSpaceDE w:val="0"/>
              <w:autoSpaceDN w:val="0"/>
              <w:adjustRightInd w:val="0"/>
              <w:jc w:val="center"/>
              <w:rPr>
                <w:b/>
                <w:sz w:val="20"/>
              </w:rPr>
            </w:pPr>
            <w:r>
              <w:rPr>
                <w:b/>
                <w:sz w:val="20"/>
              </w:rPr>
              <w:t>Plaċebo</w:t>
            </w:r>
          </w:p>
        </w:tc>
        <w:tc>
          <w:tcPr>
            <w:tcW w:w="1123" w:type="pct"/>
            <w:shd w:val="clear" w:color="auto" w:fill="FFFFFF"/>
          </w:tcPr>
          <w:p w14:paraId="3D1DCACB" w14:textId="77777777" w:rsidR="00BA2006" w:rsidRPr="00BD1AD5" w:rsidRDefault="006725C2" w:rsidP="00416100">
            <w:pPr>
              <w:keepNext/>
              <w:keepLines/>
              <w:autoSpaceDE w:val="0"/>
              <w:autoSpaceDN w:val="0"/>
              <w:adjustRightInd w:val="0"/>
              <w:jc w:val="center"/>
              <w:rPr>
                <w:b/>
                <w:sz w:val="20"/>
              </w:rPr>
            </w:pPr>
            <w:r>
              <w:rPr>
                <w:b/>
                <w:sz w:val="20"/>
              </w:rPr>
              <w:t>30 mg darbtejn kuljum APR*</w:t>
            </w:r>
          </w:p>
        </w:tc>
        <w:tc>
          <w:tcPr>
            <w:tcW w:w="647" w:type="pct"/>
            <w:shd w:val="clear" w:color="auto" w:fill="FFFFFF"/>
          </w:tcPr>
          <w:p w14:paraId="3AF99D52" w14:textId="77777777" w:rsidR="00BA2006" w:rsidRPr="00BD1AD5" w:rsidRDefault="006725C2" w:rsidP="00416100">
            <w:pPr>
              <w:keepNext/>
              <w:keepLines/>
              <w:autoSpaceDE w:val="0"/>
              <w:autoSpaceDN w:val="0"/>
              <w:adjustRightInd w:val="0"/>
              <w:jc w:val="center"/>
              <w:rPr>
                <w:b/>
                <w:sz w:val="20"/>
              </w:rPr>
            </w:pPr>
            <w:r>
              <w:rPr>
                <w:b/>
                <w:sz w:val="20"/>
              </w:rPr>
              <w:t>Plaċebo</w:t>
            </w:r>
          </w:p>
        </w:tc>
        <w:tc>
          <w:tcPr>
            <w:tcW w:w="1123" w:type="pct"/>
            <w:shd w:val="clear" w:color="auto" w:fill="FFFFFF"/>
          </w:tcPr>
          <w:p w14:paraId="151528E2" w14:textId="77777777" w:rsidR="00BA2006" w:rsidRPr="00BD1AD5" w:rsidRDefault="006725C2" w:rsidP="00416100">
            <w:pPr>
              <w:keepNext/>
              <w:keepLines/>
              <w:autoSpaceDE w:val="0"/>
              <w:autoSpaceDN w:val="0"/>
              <w:adjustRightInd w:val="0"/>
              <w:jc w:val="center"/>
              <w:rPr>
                <w:b/>
                <w:sz w:val="20"/>
              </w:rPr>
            </w:pPr>
            <w:r>
              <w:rPr>
                <w:b/>
                <w:sz w:val="20"/>
              </w:rPr>
              <w:t>30 mg darbtejn kuljum APR*</w:t>
            </w:r>
          </w:p>
        </w:tc>
      </w:tr>
      <w:tr w:rsidR="005931ED" w:rsidRPr="00BD1AD5" w14:paraId="02C1C9C2" w14:textId="77777777" w:rsidTr="005931ED">
        <w:trPr>
          <w:cantSplit/>
          <w:trHeight w:val="313"/>
        </w:trPr>
        <w:tc>
          <w:tcPr>
            <w:tcW w:w="1460" w:type="pct"/>
            <w:shd w:val="clear" w:color="auto" w:fill="FFFFFF"/>
            <w:vAlign w:val="center"/>
          </w:tcPr>
          <w:p w14:paraId="6CC5C5C0" w14:textId="77777777" w:rsidR="006725C2" w:rsidRPr="00BD1AD5" w:rsidRDefault="006725C2" w:rsidP="00416100">
            <w:pPr>
              <w:keepNext/>
              <w:keepLines/>
              <w:autoSpaceDE w:val="0"/>
              <w:autoSpaceDN w:val="0"/>
              <w:adjustRightInd w:val="0"/>
              <w:rPr>
                <w:b/>
                <w:sz w:val="20"/>
              </w:rPr>
            </w:pPr>
            <w:r>
              <w:rPr>
                <w:b/>
                <w:sz w:val="20"/>
              </w:rPr>
              <w:t>N</w:t>
            </w:r>
          </w:p>
        </w:tc>
        <w:tc>
          <w:tcPr>
            <w:tcW w:w="647" w:type="pct"/>
            <w:shd w:val="clear" w:color="auto" w:fill="FFFFFF"/>
            <w:vAlign w:val="center"/>
          </w:tcPr>
          <w:p w14:paraId="7A40389A" w14:textId="77777777" w:rsidR="00BA2006" w:rsidRPr="00BD1AD5" w:rsidRDefault="006725C2" w:rsidP="00416100">
            <w:pPr>
              <w:keepNext/>
              <w:keepLines/>
              <w:autoSpaceDE w:val="0"/>
              <w:autoSpaceDN w:val="0"/>
              <w:adjustRightInd w:val="0"/>
              <w:jc w:val="center"/>
              <w:rPr>
                <w:sz w:val="20"/>
              </w:rPr>
            </w:pPr>
            <w:r>
              <w:rPr>
                <w:sz w:val="20"/>
              </w:rPr>
              <w:t>282</w:t>
            </w:r>
          </w:p>
        </w:tc>
        <w:tc>
          <w:tcPr>
            <w:tcW w:w="1123" w:type="pct"/>
            <w:shd w:val="clear" w:color="auto" w:fill="FFFFFF"/>
            <w:vAlign w:val="center"/>
          </w:tcPr>
          <w:p w14:paraId="0CC874D8" w14:textId="77777777" w:rsidR="00BA2006" w:rsidRPr="00BD1AD5" w:rsidRDefault="006725C2" w:rsidP="00416100">
            <w:pPr>
              <w:keepNext/>
              <w:keepLines/>
              <w:autoSpaceDE w:val="0"/>
              <w:autoSpaceDN w:val="0"/>
              <w:adjustRightInd w:val="0"/>
              <w:jc w:val="center"/>
              <w:rPr>
                <w:sz w:val="20"/>
              </w:rPr>
            </w:pPr>
            <w:r>
              <w:rPr>
                <w:sz w:val="20"/>
              </w:rPr>
              <w:t>562</w:t>
            </w:r>
          </w:p>
        </w:tc>
        <w:tc>
          <w:tcPr>
            <w:tcW w:w="647" w:type="pct"/>
            <w:shd w:val="clear" w:color="auto" w:fill="FFFFFF"/>
            <w:vAlign w:val="center"/>
          </w:tcPr>
          <w:p w14:paraId="0137308E" w14:textId="77777777" w:rsidR="00BA2006" w:rsidRPr="00BD1AD5" w:rsidRDefault="006725C2" w:rsidP="00416100">
            <w:pPr>
              <w:keepNext/>
              <w:keepLines/>
              <w:autoSpaceDE w:val="0"/>
              <w:autoSpaceDN w:val="0"/>
              <w:adjustRightInd w:val="0"/>
              <w:jc w:val="center"/>
              <w:rPr>
                <w:sz w:val="20"/>
              </w:rPr>
            </w:pPr>
            <w:r>
              <w:rPr>
                <w:sz w:val="20"/>
              </w:rPr>
              <w:t>137</w:t>
            </w:r>
          </w:p>
        </w:tc>
        <w:tc>
          <w:tcPr>
            <w:tcW w:w="1123" w:type="pct"/>
            <w:shd w:val="clear" w:color="auto" w:fill="FFFFFF"/>
            <w:vAlign w:val="center"/>
          </w:tcPr>
          <w:p w14:paraId="3D4E5FE6" w14:textId="77777777" w:rsidR="00BA2006" w:rsidRPr="00BD1AD5" w:rsidRDefault="006725C2" w:rsidP="00416100">
            <w:pPr>
              <w:keepNext/>
              <w:keepLines/>
              <w:autoSpaceDE w:val="0"/>
              <w:autoSpaceDN w:val="0"/>
              <w:adjustRightInd w:val="0"/>
              <w:jc w:val="center"/>
              <w:rPr>
                <w:sz w:val="20"/>
              </w:rPr>
            </w:pPr>
            <w:r>
              <w:rPr>
                <w:sz w:val="20"/>
              </w:rPr>
              <w:t>274</w:t>
            </w:r>
          </w:p>
        </w:tc>
      </w:tr>
      <w:tr w:rsidR="005931ED" w:rsidRPr="00BD1AD5" w14:paraId="35EB6B1D" w14:textId="77777777" w:rsidTr="005931ED">
        <w:trPr>
          <w:cantSplit/>
          <w:trHeight w:val="313"/>
        </w:trPr>
        <w:tc>
          <w:tcPr>
            <w:tcW w:w="1460" w:type="pct"/>
            <w:shd w:val="clear" w:color="auto" w:fill="FFFFFF"/>
            <w:vAlign w:val="center"/>
          </w:tcPr>
          <w:p w14:paraId="5F65D631" w14:textId="77777777" w:rsidR="006725C2" w:rsidRPr="00BD1AD5" w:rsidRDefault="007318CB" w:rsidP="00416100">
            <w:pPr>
              <w:keepNext/>
              <w:keepLines/>
              <w:autoSpaceDE w:val="0"/>
              <w:autoSpaceDN w:val="0"/>
              <w:adjustRightInd w:val="0"/>
              <w:rPr>
                <w:b/>
                <w:sz w:val="20"/>
              </w:rPr>
            </w:pPr>
            <w:r>
              <w:rPr>
                <w:b/>
                <w:sz w:val="20"/>
              </w:rPr>
              <w:t>PASI</w:t>
            </w:r>
            <w:r>
              <w:rPr>
                <w:b/>
                <w:sz w:val="20"/>
                <w:vertAlign w:val="superscript"/>
              </w:rPr>
              <w:t>ċ</w:t>
            </w:r>
            <w:r>
              <w:rPr>
                <w:b/>
                <w:sz w:val="20"/>
              </w:rPr>
              <w:t xml:space="preserve"> 75, n (%)</w:t>
            </w:r>
          </w:p>
        </w:tc>
        <w:tc>
          <w:tcPr>
            <w:tcW w:w="647" w:type="pct"/>
            <w:shd w:val="clear" w:color="auto" w:fill="FFFFFF"/>
            <w:vAlign w:val="center"/>
          </w:tcPr>
          <w:p w14:paraId="60D6F0EA" w14:textId="77777777" w:rsidR="00BA2006" w:rsidRPr="00BD1AD5" w:rsidRDefault="006725C2" w:rsidP="00416100">
            <w:pPr>
              <w:keepNext/>
              <w:keepLines/>
              <w:autoSpaceDE w:val="0"/>
              <w:autoSpaceDN w:val="0"/>
              <w:adjustRightInd w:val="0"/>
              <w:jc w:val="center"/>
              <w:rPr>
                <w:sz w:val="20"/>
              </w:rPr>
            </w:pPr>
            <w:r>
              <w:rPr>
                <w:sz w:val="20"/>
              </w:rPr>
              <w:t>15 (5.3)</w:t>
            </w:r>
          </w:p>
        </w:tc>
        <w:tc>
          <w:tcPr>
            <w:tcW w:w="1123" w:type="pct"/>
            <w:shd w:val="clear" w:color="auto" w:fill="FFFFFF"/>
            <w:vAlign w:val="center"/>
          </w:tcPr>
          <w:p w14:paraId="30E52D0E" w14:textId="77777777" w:rsidR="00BA2006" w:rsidRPr="00BD1AD5" w:rsidRDefault="006725C2" w:rsidP="00416100">
            <w:pPr>
              <w:keepNext/>
              <w:keepLines/>
              <w:autoSpaceDE w:val="0"/>
              <w:autoSpaceDN w:val="0"/>
              <w:adjustRightInd w:val="0"/>
              <w:jc w:val="center"/>
              <w:rPr>
                <w:sz w:val="20"/>
              </w:rPr>
            </w:pPr>
            <w:r>
              <w:rPr>
                <w:sz w:val="20"/>
              </w:rPr>
              <w:t>186 (33.1)</w:t>
            </w:r>
          </w:p>
        </w:tc>
        <w:tc>
          <w:tcPr>
            <w:tcW w:w="647" w:type="pct"/>
            <w:shd w:val="clear" w:color="auto" w:fill="FFFFFF"/>
            <w:vAlign w:val="center"/>
          </w:tcPr>
          <w:p w14:paraId="62FE4913" w14:textId="77777777" w:rsidR="00BA2006" w:rsidRPr="00BD1AD5" w:rsidRDefault="006725C2" w:rsidP="00416100">
            <w:pPr>
              <w:keepNext/>
              <w:keepLines/>
              <w:autoSpaceDE w:val="0"/>
              <w:autoSpaceDN w:val="0"/>
              <w:adjustRightInd w:val="0"/>
              <w:jc w:val="center"/>
              <w:rPr>
                <w:sz w:val="20"/>
              </w:rPr>
            </w:pPr>
            <w:r>
              <w:rPr>
                <w:sz w:val="20"/>
              </w:rPr>
              <w:t>8 (5.8)</w:t>
            </w:r>
          </w:p>
        </w:tc>
        <w:tc>
          <w:tcPr>
            <w:tcW w:w="1123" w:type="pct"/>
            <w:shd w:val="clear" w:color="auto" w:fill="FFFFFF"/>
            <w:vAlign w:val="center"/>
          </w:tcPr>
          <w:p w14:paraId="504659AF" w14:textId="77777777" w:rsidR="00BA2006" w:rsidRPr="00BD1AD5" w:rsidRDefault="006725C2" w:rsidP="00416100">
            <w:pPr>
              <w:keepNext/>
              <w:keepLines/>
              <w:autoSpaceDE w:val="0"/>
              <w:autoSpaceDN w:val="0"/>
              <w:adjustRightInd w:val="0"/>
              <w:jc w:val="center"/>
              <w:rPr>
                <w:sz w:val="20"/>
              </w:rPr>
            </w:pPr>
            <w:r>
              <w:rPr>
                <w:sz w:val="20"/>
              </w:rPr>
              <w:t>79 (28.8)</w:t>
            </w:r>
          </w:p>
        </w:tc>
      </w:tr>
      <w:tr w:rsidR="005931ED" w:rsidRPr="00BD1AD5" w14:paraId="28B28513" w14:textId="77777777" w:rsidTr="005931ED">
        <w:trPr>
          <w:cantSplit/>
          <w:trHeight w:val="318"/>
        </w:trPr>
        <w:tc>
          <w:tcPr>
            <w:tcW w:w="1460" w:type="pct"/>
            <w:shd w:val="clear" w:color="auto" w:fill="FFFFFF"/>
            <w:vAlign w:val="center"/>
          </w:tcPr>
          <w:p w14:paraId="72BCAE29" w14:textId="4B068495" w:rsidR="006725C2" w:rsidRPr="00BD1AD5" w:rsidRDefault="007318CB" w:rsidP="00CC4144">
            <w:pPr>
              <w:autoSpaceDE w:val="0"/>
              <w:autoSpaceDN w:val="0"/>
              <w:adjustRightInd w:val="0"/>
              <w:rPr>
                <w:b/>
                <w:sz w:val="20"/>
              </w:rPr>
            </w:pPr>
            <w:r>
              <w:rPr>
                <w:b/>
                <w:sz w:val="20"/>
              </w:rPr>
              <w:t>sPGA</w:t>
            </w:r>
            <w:r>
              <w:rPr>
                <w:b/>
                <w:sz w:val="20"/>
                <w:vertAlign w:val="superscript"/>
              </w:rPr>
              <w:t>d</w:t>
            </w:r>
            <w:r>
              <w:rPr>
                <w:b/>
                <w:sz w:val="20"/>
              </w:rPr>
              <w:t xml:space="preserve"> ta’ Bla Mard jew</w:t>
            </w:r>
            <w:r>
              <w:rPr>
                <w:b/>
                <w:sz w:val="20"/>
              </w:rPr>
              <w:br/>
              <w:t>Kważi Bla Mard, n (%)</w:t>
            </w:r>
          </w:p>
        </w:tc>
        <w:tc>
          <w:tcPr>
            <w:tcW w:w="647" w:type="pct"/>
            <w:shd w:val="clear" w:color="auto" w:fill="FFFFFF"/>
            <w:vAlign w:val="center"/>
          </w:tcPr>
          <w:p w14:paraId="4B725CF8" w14:textId="77777777" w:rsidR="00BA2006" w:rsidRPr="00BD1AD5" w:rsidRDefault="006725C2" w:rsidP="00CC4144">
            <w:pPr>
              <w:autoSpaceDE w:val="0"/>
              <w:autoSpaceDN w:val="0"/>
              <w:adjustRightInd w:val="0"/>
              <w:jc w:val="center"/>
              <w:rPr>
                <w:sz w:val="20"/>
              </w:rPr>
            </w:pPr>
            <w:r>
              <w:rPr>
                <w:sz w:val="20"/>
              </w:rPr>
              <w:t>11 (3.9)</w:t>
            </w:r>
          </w:p>
        </w:tc>
        <w:tc>
          <w:tcPr>
            <w:tcW w:w="1123" w:type="pct"/>
            <w:shd w:val="clear" w:color="auto" w:fill="FFFFFF"/>
            <w:vAlign w:val="center"/>
          </w:tcPr>
          <w:p w14:paraId="7D657C84" w14:textId="77777777" w:rsidR="00BA2006" w:rsidRPr="00BD1AD5" w:rsidRDefault="006725C2" w:rsidP="00CC4144">
            <w:pPr>
              <w:autoSpaceDE w:val="0"/>
              <w:autoSpaceDN w:val="0"/>
              <w:adjustRightInd w:val="0"/>
              <w:jc w:val="center"/>
              <w:rPr>
                <w:sz w:val="20"/>
              </w:rPr>
            </w:pPr>
            <w:r>
              <w:rPr>
                <w:sz w:val="20"/>
              </w:rPr>
              <w:t>122 (21.7)</w:t>
            </w:r>
          </w:p>
        </w:tc>
        <w:tc>
          <w:tcPr>
            <w:tcW w:w="647" w:type="pct"/>
            <w:shd w:val="clear" w:color="auto" w:fill="FFFFFF"/>
            <w:vAlign w:val="center"/>
          </w:tcPr>
          <w:p w14:paraId="3966DFC5" w14:textId="77777777" w:rsidR="00BA2006" w:rsidRPr="00BD1AD5" w:rsidRDefault="006725C2" w:rsidP="00CC4144">
            <w:pPr>
              <w:autoSpaceDE w:val="0"/>
              <w:autoSpaceDN w:val="0"/>
              <w:adjustRightInd w:val="0"/>
              <w:jc w:val="center"/>
              <w:rPr>
                <w:sz w:val="20"/>
              </w:rPr>
            </w:pPr>
            <w:r>
              <w:rPr>
                <w:sz w:val="20"/>
              </w:rPr>
              <w:t>6 (4.4)</w:t>
            </w:r>
          </w:p>
        </w:tc>
        <w:tc>
          <w:tcPr>
            <w:tcW w:w="1123" w:type="pct"/>
            <w:shd w:val="clear" w:color="auto" w:fill="FFFFFF"/>
            <w:vAlign w:val="center"/>
          </w:tcPr>
          <w:p w14:paraId="3AA3604F" w14:textId="77777777" w:rsidR="00BA2006" w:rsidRPr="00BD1AD5" w:rsidRDefault="006725C2" w:rsidP="00CC4144">
            <w:pPr>
              <w:autoSpaceDE w:val="0"/>
              <w:autoSpaceDN w:val="0"/>
              <w:adjustRightInd w:val="0"/>
              <w:jc w:val="center"/>
              <w:rPr>
                <w:sz w:val="20"/>
              </w:rPr>
            </w:pPr>
            <w:r>
              <w:rPr>
                <w:sz w:val="20"/>
              </w:rPr>
              <w:t>56 (20.4)</w:t>
            </w:r>
          </w:p>
        </w:tc>
      </w:tr>
      <w:tr w:rsidR="005931ED" w:rsidRPr="00BD1AD5" w14:paraId="3AFE6E18" w14:textId="77777777" w:rsidTr="005931ED">
        <w:trPr>
          <w:cantSplit/>
          <w:trHeight w:val="318"/>
        </w:trPr>
        <w:tc>
          <w:tcPr>
            <w:tcW w:w="1460" w:type="pct"/>
            <w:shd w:val="clear" w:color="auto" w:fill="FFFFFF"/>
            <w:vAlign w:val="center"/>
          </w:tcPr>
          <w:p w14:paraId="63A80397" w14:textId="77777777" w:rsidR="006725C2" w:rsidRPr="00BD1AD5" w:rsidRDefault="006725C2" w:rsidP="00CC4144">
            <w:pPr>
              <w:autoSpaceDE w:val="0"/>
              <w:autoSpaceDN w:val="0"/>
              <w:adjustRightInd w:val="0"/>
              <w:rPr>
                <w:b/>
                <w:sz w:val="20"/>
              </w:rPr>
            </w:pPr>
            <w:r>
              <w:rPr>
                <w:b/>
                <w:sz w:val="20"/>
              </w:rPr>
              <w:t>PASI 50, n (%)</w:t>
            </w:r>
          </w:p>
        </w:tc>
        <w:tc>
          <w:tcPr>
            <w:tcW w:w="647" w:type="pct"/>
            <w:shd w:val="clear" w:color="auto" w:fill="FFFFFF"/>
            <w:vAlign w:val="center"/>
          </w:tcPr>
          <w:p w14:paraId="3F9EA1F4" w14:textId="77777777" w:rsidR="00BA2006" w:rsidRPr="00BD1AD5" w:rsidRDefault="006725C2" w:rsidP="00CC4144">
            <w:pPr>
              <w:autoSpaceDE w:val="0"/>
              <w:autoSpaceDN w:val="0"/>
              <w:adjustRightInd w:val="0"/>
              <w:jc w:val="center"/>
              <w:rPr>
                <w:sz w:val="20"/>
              </w:rPr>
            </w:pPr>
            <w:r>
              <w:rPr>
                <w:sz w:val="20"/>
              </w:rPr>
              <w:t>48 (17.0)</w:t>
            </w:r>
          </w:p>
        </w:tc>
        <w:tc>
          <w:tcPr>
            <w:tcW w:w="1123" w:type="pct"/>
            <w:shd w:val="clear" w:color="auto" w:fill="FFFFFF"/>
            <w:vAlign w:val="center"/>
          </w:tcPr>
          <w:p w14:paraId="43B7EF46" w14:textId="77777777" w:rsidR="00BA2006" w:rsidRPr="00BD1AD5" w:rsidRDefault="006725C2" w:rsidP="00CC4144">
            <w:pPr>
              <w:autoSpaceDE w:val="0"/>
              <w:autoSpaceDN w:val="0"/>
              <w:adjustRightInd w:val="0"/>
              <w:jc w:val="center"/>
              <w:rPr>
                <w:sz w:val="20"/>
              </w:rPr>
            </w:pPr>
            <w:r>
              <w:rPr>
                <w:sz w:val="20"/>
              </w:rPr>
              <w:t>330 (58.7)</w:t>
            </w:r>
          </w:p>
        </w:tc>
        <w:tc>
          <w:tcPr>
            <w:tcW w:w="647" w:type="pct"/>
            <w:shd w:val="clear" w:color="auto" w:fill="FFFFFF"/>
            <w:vAlign w:val="center"/>
          </w:tcPr>
          <w:p w14:paraId="02631DE9" w14:textId="77777777" w:rsidR="00BA2006" w:rsidRPr="00BD1AD5" w:rsidRDefault="006725C2" w:rsidP="00CC4144">
            <w:pPr>
              <w:autoSpaceDE w:val="0"/>
              <w:autoSpaceDN w:val="0"/>
              <w:adjustRightInd w:val="0"/>
              <w:jc w:val="center"/>
              <w:rPr>
                <w:sz w:val="20"/>
              </w:rPr>
            </w:pPr>
            <w:r>
              <w:rPr>
                <w:sz w:val="20"/>
              </w:rPr>
              <w:t>27 (19.7)</w:t>
            </w:r>
          </w:p>
        </w:tc>
        <w:tc>
          <w:tcPr>
            <w:tcW w:w="1123" w:type="pct"/>
            <w:shd w:val="clear" w:color="auto" w:fill="FFFFFF"/>
            <w:vAlign w:val="center"/>
          </w:tcPr>
          <w:p w14:paraId="2F7F2014" w14:textId="77777777" w:rsidR="00BA2006" w:rsidRPr="00BD1AD5" w:rsidRDefault="006725C2" w:rsidP="00CC4144">
            <w:pPr>
              <w:autoSpaceDE w:val="0"/>
              <w:autoSpaceDN w:val="0"/>
              <w:adjustRightInd w:val="0"/>
              <w:jc w:val="center"/>
              <w:rPr>
                <w:sz w:val="20"/>
              </w:rPr>
            </w:pPr>
            <w:r>
              <w:rPr>
                <w:sz w:val="20"/>
              </w:rPr>
              <w:t>152 (55.5)</w:t>
            </w:r>
          </w:p>
        </w:tc>
      </w:tr>
      <w:tr w:rsidR="005931ED" w:rsidRPr="00BD1AD5" w14:paraId="45D1B174" w14:textId="77777777" w:rsidTr="005931ED">
        <w:trPr>
          <w:cantSplit/>
          <w:trHeight w:val="318"/>
        </w:trPr>
        <w:tc>
          <w:tcPr>
            <w:tcW w:w="1460" w:type="pct"/>
            <w:shd w:val="clear" w:color="auto" w:fill="FFFFFF"/>
            <w:vAlign w:val="center"/>
          </w:tcPr>
          <w:p w14:paraId="4DD25C7E" w14:textId="77777777" w:rsidR="006725C2" w:rsidRPr="00BD1AD5" w:rsidRDefault="006725C2" w:rsidP="00CC4144">
            <w:pPr>
              <w:autoSpaceDE w:val="0"/>
              <w:autoSpaceDN w:val="0"/>
              <w:adjustRightInd w:val="0"/>
              <w:rPr>
                <w:b/>
                <w:sz w:val="20"/>
              </w:rPr>
            </w:pPr>
            <w:r>
              <w:rPr>
                <w:b/>
                <w:sz w:val="20"/>
              </w:rPr>
              <w:t>PASI 90, n (%)</w:t>
            </w:r>
          </w:p>
        </w:tc>
        <w:tc>
          <w:tcPr>
            <w:tcW w:w="647" w:type="pct"/>
            <w:shd w:val="clear" w:color="auto" w:fill="FFFFFF"/>
            <w:vAlign w:val="center"/>
          </w:tcPr>
          <w:p w14:paraId="1A333C72" w14:textId="77777777" w:rsidR="00BA2006" w:rsidRPr="00BD1AD5" w:rsidRDefault="006725C2" w:rsidP="00CC4144">
            <w:pPr>
              <w:autoSpaceDE w:val="0"/>
              <w:autoSpaceDN w:val="0"/>
              <w:adjustRightInd w:val="0"/>
              <w:jc w:val="center"/>
              <w:rPr>
                <w:sz w:val="20"/>
              </w:rPr>
            </w:pPr>
            <w:r>
              <w:rPr>
                <w:sz w:val="20"/>
              </w:rPr>
              <w:t>1 (0.4)</w:t>
            </w:r>
          </w:p>
        </w:tc>
        <w:tc>
          <w:tcPr>
            <w:tcW w:w="1123" w:type="pct"/>
            <w:shd w:val="clear" w:color="auto" w:fill="FFFFFF"/>
            <w:vAlign w:val="center"/>
          </w:tcPr>
          <w:p w14:paraId="3AA29FC1" w14:textId="77777777" w:rsidR="00BA2006" w:rsidRPr="00BD1AD5" w:rsidRDefault="006725C2" w:rsidP="00CC4144">
            <w:pPr>
              <w:autoSpaceDE w:val="0"/>
              <w:autoSpaceDN w:val="0"/>
              <w:adjustRightInd w:val="0"/>
              <w:jc w:val="center"/>
              <w:rPr>
                <w:sz w:val="20"/>
              </w:rPr>
            </w:pPr>
            <w:r>
              <w:rPr>
                <w:sz w:val="20"/>
              </w:rPr>
              <w:t>55 (9.8)</w:t>
            </w:r>
          </w:p>
        </w:tc>
        <w:tc>
          <w:tcPr>
            <w:tcW w:w="647" w:type="pct"/>
            <w:shd w:val="clear" w:color="auto" w:fill="FFFFFF"/>
            <w:vAlign w:val="center"/>
          </w:tcPr>
          <w:p w14:paraId="0BD78DC0" w14:textId="77777777" w:rsidR="00BA2006" w:rsidRPr="00BD1AD5" w:rsidRDefault="00D53F13" w:rsidP="00CC4144">
            <w:pPr>
              <w:autoSpaceDE w:val="0"/>
              <w:autoSpaceDN w:val="0"/>
              <w:adjustRightInd w:val="0"/>
              <w:jc w:val="center"/>
              <w:rPr>
                <w:sz w:val="20"/>
              </w:rPr>
            </w:pPr>
            <w:r>
              <w:rPr>
                <w:sz w:val="20"/>
              </w:rPr>
              <w:t>2 (1.5)</w:t>
            </w:r>
          </w:p>
        </w:tc>
        <w:tc>
          <w:tcPr>
            <w:tcW w:w="1123" w:type="pct"/>
            <w:shd w:val="clear" w:color="auto" w:fill="FFFFFF"/>
            <w:vAlign w:val="center"/>
          </w:tcPr>
          <w:p w14:paraId="6765C209" w14:textId="77777777" w:rsidR="00BA2006" w:rsidRPr="00BD1AD5" w:rsidRDefault="006725C2" w:rsidP="00CC4144">
            <w:pPr>
              <w:autoSpaceDE w:val="0"/>
              <w:autoSpaceDN w:val="0"/>
              <w:adjustRightInd w:val="0"/>
              <w:jc w:val="center"/>
              <w:rPr>
                <w:sz w:val="20"/>
              </w:rPr>
            </w:pPr>
            <w:r>
              <w:rPr>
                <w:sz w:val="20"/>
              </w:rPr>
              <w:t>24 (8.8)</w:t>
            </w:r>
          </w:p>
        </w:tc>
      </w:tr>
      <w:tr w:rsidR="005931ED" w:rsidRPr="00BD1AD5" w14:paraId="2213B935" w14:textId="77777777" w:rsidTr="005931ED">
        <w:trPr>
          <w:cantSplit/>
          <w:trHeight w:val="318"/>
        </w:trPr>
        <w:tc>
          <w:tcPr>
            <w:tcW w:w="1460" w:type="pct"/>
            <w:shd w:val="clear" w:color="auto" w:fill="FFFFFF"/>
            <w:vAlign w:val="center"/>
          </w:tcPr>
          <w:p w14:paraId="0F08682B" w14:textId="77777777" w:rsidR="009D6428" w:rsidRPr="00BD1AD5" w:rsidRDefault="006725C2" w:rsidP="00CC4144">
            <w:pPr>
              <w:autoSpaceDE w:val="0"/>
              <w:autoSpaceDN w:val="0"/>
              <w:adjustRightInd w:val="0"/>
              <w:rPr>
                <w:b/>
                <w:sz w:val="20"/>
              </w:rPr>
            </w:pPr>
            <w:r>
              <w:rPr>
                <w:b/>
                <w:sz w:val="20"/>
              </w:rPr>
              <w:t>Bidla Perċentwali fil-BSA</w:t>
            </w:r>
            <w:r>
              <w:rPr>
                <w:b/>
                <w:sz w:val="20"/>
                <w:vertAlign w:val="superscript"/>
              </w:rPr>
              <w:t>e</w:t>
            </w:r>
            <w:r>
              <w:rPr>
                <w:b/>
                <w:sz w:val="20"/>
              </w:rPr>
              <w:t xml:space="preserve"> (%)</w:t>
            </w:r>
          </w:p>
          <w:p w14:paraId="241B2185" w14:textId="5D2C7EC6" w:rsidR="006725C2" w:rsidRPr="00BD1AD5" w:rsidRDefault="00E44247" w:rsidP="00CC4144">
            <w:pPr>
              <w:autoSpaceDE w:val="0"/>
              <w:autoSpaceDN w:val="0"/>
              <w:adjustRightInd w:val="0"/>
              <w:rPr>
                <w:b/>
                <w:sz w:val="20"/>
              </w:rPr>
            </w:pPr>
            <w:r>
              <w:rPr>
                <w:b/>
                <w:sz w:val="20"/>
              </w:rPr>
              <w:t>medja ± SD</w:t>
            </w:r>
          </w:p>
        </w:tc>
        <w:tc>
          <w:tcPr>
            <w:tcW w:w="647" w:type="pct"/>
            <w:shd w:val="clear" w:color="auto" w:fill="FFFFFF"/>
            <w:vAlign w:val="center"/>
          </w:tcPr>
          <w:p w14:paraId="6682401C" w14:textId="77777777" w:rsidR="009D6428" w:rsidRPr="00BD1AD5" w:rsidRDefault="006725C2" w:rsidP="00CC4144">
            <w:pPr>
              <w:autoSpaceDE w:val="0"/>
              <w:autoSpaceDN w:val="0"/>
              <w:adjustRightInd w:val="0"/>
              <w:jc w:val="center"/>
              <w:rPr>
                <w:sz w:val="20"/>
              </w:rPr>
            </w:pPr>
            <w:r>
              <w:rPr>
                <w:sz w:val="20"/>
              </w:rPr>
              <w:t>-6.9</w:t>
            </w:r>
          </w:p>
          <w:p w14:paraId="4F19B1F5" w14:textId="50910539" w:rsidR="00BA2006" w:rsidRPr="00BD1AD5" w:rsidRDefault="006725C2" w:rsidP="00CC4144">
            <w:pPr>
              <w:autoSpaceDE w:val="0"/>
              <w:autoSpaceDN w:val="0"/>
              <w:adjustRightInd w:val="0"/>
              <w:jc w:val="center"/>
              <w:rPr>
                <w:sz w:val="20"/>
              </w:rPr>
            </w:pPr>
            <w:r>
              <w:rPr>
                <w:sz w:val="20"/>
              </w:rPr>
              <w:t>± 38.95</w:t>
            </w:r>
          </w:p>
        </w:tc>
        <w:tc>
          <w:tcPr>
            <w:tcW w:w="1123" w:type="pct"/>
            <w:shd w:val="clear" w:color="auto" w:fill="FFFFFF"/>
            <w:vAlign w:val="center"/>
          </w:tcPr>
          <w:p w14:paraId="5FD54661" w14:textId="77777777" w:rsidR="009D6428" w:rsidRPr="00BD1AD5" w:rsidRDefault="006725C2" w:rsidP="00CC4144">
            <w:pPr>
              <w:autoSpaceDE w:val="0"/>
              <w:autoSpaceDN w:val="0"/>
              <w:adjustRightInd w:val="0"/>
              <w:jc w:val="center"/>
              <w:rPr>
                <w:sz w:val="20"/>
              </w:rPr>
            </w:pPr>
            <w:r>
              <w:rPr>
                <w:sz w:val="20"/>
              </w:rPr>
              <w:t>-47.8</w:t>
            </w:r>
          </w:p>
          <w:p w14:paraId="7C3338EF" w14:textId="2DE25B4C" w:rsidR="00BA2006" w:rsidRPr="00BD1AD5" w:rsidRDefault="006725C2" w:rsidP="00CC4144">
            <w:pPr>
              <w:autoSpaceDE w:val="0"/>
              <w:autoSpaceDN w:val="0"/>
              <w:adjustRightInd w:val="0"/>
              <w:jc w:val="center"/>
              <w:rPr>
                <w:sz w:val="20"/>
              </w:rPr>
            </w:pPr>
            <w:r>
              <w:rPr>
                <w:sz w:val="20"/>
              </w:rPr>
              <w:t>± 38.48</w:t>
            </w:r>
          </w:p>
        </w:tc>
        <w:tc>
          <w:tcPr>
            <w:tcW w:w="647" w:type="pct"/>
            <w:shd w:val="clear" w:color="auto" w:fill="FFFFFF"/>
            <w:vAlign w:val="center"/>
          </w:tcPr>
          <w:p w14:paraId="7243F905" w14:textId="77777777" w:rsidR="009D6428" w:rsidRPr="00BD1AD5" w:rsidRDefault="006725C2" w:rsidP="00CC4144">
            <w:pPr>
              <w:autoSpaceDE w:val="0"/>
              <w:autoSpaceDN w:val="0"/>
              <w:adjustRightInd w:val="0"/>
              <w:jc w:val="center"/>
              <w:rPr>
                <w:sz w:val="20"/>
              </w:rPr>
            </w:pPr>
            <w:r>
              <w:rPr>
                <w:sz w:val="20"/>
              </w:rPr>
              <w:t>-6.1</w:t>
            </w:r>
          </w:p>
          <w:p w14:paraId="58C05375" w14:textId="13F9D3ED" w:rsidR="00BA2006" w:rsidRPr="00BD1AD5" w:rsidRDefault="006725C2" w:rsidP="00CC4144">
            <w:pPr>
              <w:autoSpaceDE w:val="0"/>
              <w:autoSpaceDN w:val="0"/>
              <w:adjustRightInd w:val="0"/>
              <w:jc w:val="center"/>
              <w:rPr>
                <w:sz w:val="20"/>
              </w:rPr>
            </w:pPr>
            <w:r>
              <w:rPr>
                <w:sz w:val="20"/>
              </w:rPr>
              <w:t>± 47.57</w:t>
            </w:r>
          </w:p>
        </w:tc>
        <w:tc>
          <w:tcPr>
            <w:tcW w:w="1123" w:type="pct"/>
            <w:shd w:val="clear" w:color="auto" w:fill="FFFFFF"/>
            <w:vAlign w:val="center"/>
          </w:tcPr>
          <w:p w14:paraId="2635D8C6" w14:textId="77777777" w:rsidR="009D6428" w:rsidRPr="00BD1AD5" w:rsidRDefault="006725C2" w:rsidP="00CC4144">
            <w:pPr>
              <w:autoSpaceDE w:val="0"/>
              <w:autoSpaceDN w:val="0"/>
              <w:adjustRightInd w:val="0"/>
              <w:jc w:val="center"/>
              <w:rPr>
                <w:sz w:val="20"/>
              </w:rPr>
            </w:pPr>
            <w:r>
              <w:rPr>
                <w:sz w:val="20"/>
              </w:rPr>
              <w:t>-48.4</w:t>
            </w:r>
          </w:p>
          <w:p w14:paraId="11C3DD76" w14:textId="34B5316C" w:rsidR="00BA2006" w:rsidRPr="00BD1AD5" w:rsidRDefault="006725C2" w:rsidP="00CC4144">
            <w:pPr>
              <w:autoSpaceDE w:val="0"/>
              <w:autoSpaceDN w:val="0"/>
              <w:adjustRightInd w:val="0"/>
              <w:jc w:val="center"/>
              <w:rPr>
                <w:sz w:val="20"/>
              </w:rPr>
            </w:pPr>
            <w:r>
              <w:rPr>
                <w:sz w:val="20"/>
              </w:rPr>
              <w:t>± 40.78</w:t>
            </w:r>
          </w:p>
        </w:tc>
      </w:tr>
      <w:tr w:rsidR="005931ED" w:rsidRPr="00BD1AD5" w14:paraId="04A193A4" w14:textId="77777777" w:rsidTr="005931ED">
        <w:trPr>
          <w:cantSplit/>
          <w:trHeight w:val="318"/>
        </w:trPr>
        <w:tc>
          <w:tcPr>
            <w:tcW w:w="1460" w:type="pct"/>
            <w:shd w:val="clear" w:color="auto" w:fill="FFFFFF"/>
            <w:vAlign w:val="center"/>
          </w:tcPr>
          <w:p w14:paraId="69B4E8B7" w14:textId="599160CA" w:rsidR="006725C2" w:rsidRPr="00BD1AD5" w:rsidRDefault="006725C2" w:rsidP="00CC4144">
            <w:pPr>
              <w:autoSpaceDE w:val="0"/>
              <w:autoSpaceDN w:val="0"/>
              <w:adjustRightInd w:val="0"/>
              <w:rPr>
                <w:b/>
                <w:sz w:val="20"/>
              </w:rPr>
            </w:pPr>
            <w:r>
              <w:rPr>
                <w:b/>
                <w:sz w:val="20"/>
              </w:rPr>
              <w:t>Bidla fil-Ħakk VAS</w:t>
            </w:r>
            <w:r>
              <w:rPr>
                <w:b/>
                <w:sz w:val="20"/>
                <w:vertAlign w:val="superscript"/>
              </w:rPr>
              <w:t>f</w:t>
            </w:r>
            <w:r>
              <w:rPr>
                <w:b/>
                <w:sz w:val="20"/>
              </w:rPr>
              <w:t xml:space="preserve"> (mm), medja ± SD</w:t>
            </w:r>
          </w:p>
        </w:tc>
        <w:tc>
          <w:tcPr>
            <w:tcW w:w="647" w:type="pct"/>
            <w:shd w:val="clear" w:color="auto" w:fill="FFFFFF"/>
            <w:vAlign w:val="center"/>
          </w:tcPr>
          <w:p w14:paraId="2E398CDB" w14:textId="77777777" w:rsidR="009D6428" w:rsidRPr="00BD1AD5" w:rsidRDefault="006725C2" w:rsidP="00CC4144">
            <w:pPr>
              <w:autoSpaceDE w:val="0"/>
              <w:autoSpaceDN w:val="0"/>
              <w:adjustRightInd w:val="0"/>
              <w:jc w:val="center"/>
              <w:rPr>
                <w:sz w:val="20"/>
              </w:rPr>
            </w:pPr>
            <w:r>
              <w:rPr>
                <w:sz w:val="20"/>
              </w:rPr>
              <w:t>-7.3</w:t>
            </w:r>
          </w:p>
          <w:p w14:paraId="1A1A49D5" w14:textId="7AC9E3EA" w:rsidR="00BA2006" w:rsidRPr="00BD1AD5" w:rsidRDefault="006725C2" w:rsidP="00CC4144">
            <w:pPr>
              <w:autoSpaceDE w:val="0"/>
              <w:autoSpaceDN w:val="0"/>
              <w:adjustRightInd w:val="0"/>
              <w:jc w:val="center"/>
              <w:rPr>
                <w:sz w:val="20"/>
              </w:rPr>
            </w:pPr>
            <w:r>
              <w:rPr>
                <w:sz w:val="20"/>
              </w:rPr>
              <w:t>± 27.08</w:t>
            </w:r>
          </w:p>
        </w:tc>
        <w:tc>
          <w:tcPr>
            <w:tcW w:w="1123" w:type="pct"/>
            <w:shd w:val="clear" w:color="auto" w:fill="FFFFFF"/>
            <w:vAlign w:val="center"/>
          </w:tcPr>
          <w:p w14:paraId="7DEAE25C" w14:textId="77777777" w:rsidR="009D6428" w:rsidRPr="00BD1AD5" w:rsidRDefault="006725C2" w:rsidP="00CC4144">
            <w:pPr>
              <w:autoSpaceDE w:val="0"/>
              <w:autoSpaceDN w:val="0"/>
              <w:adjustRightInd w:val="0"/>
              <w:jc w:val="center"/>
              <w:rPr>
                <w:sz w:val="20"/>
              </w:rPr>
            </w:pPr>
            <w:r>
              <w:rPr>
                <w:sz w:val="20"/>
              </w:rPr>
              <w:t>-31.5</w:t>
            </w:r>
          </w:p>
          <w:p w14:paraId="7B1C8F29" w14:textId="70DD8958" w:rsidR="00BA2006" w:rsidRPr="00BD1AD5" w:rsidRDefault="006725C2" w:rsidP="00CC4144">
            <w:pPr>
              <w:autoSpaceDE w:val="0"/>
              <w:autoSpaceDN w:val="0"/>
              <w:adjustRightInd w:val="0"/>
              <w:jc w:val="center"/>
              <w:rPr>
                <w:sz w:val="20"/>
              </w:rPr>
            </w:pPr>
            <w:r>
              <w:rPr>
                <w:sz w:val="20"/>
              </w:rPr>
              <w:t>± 32.43</w:t>
            </w:r>
          </w:p>
        </w:tc>
        <w:tc>
          <w:tcPr>
            <w:tcW w:w="647" w:type="pct"/>
            <w:shd w:val="clear" w:color="auto" w:fill="FFFFFF"/>
            <w:vAlign w:val="center"/>
          </w:tcPr>
          <w:p w14:paraId="531AB5F0" w14:textId="77777777" w:rsidR="009D6428" w:rsidRPr="00BD1AD5" w:rsidRDefault="006725C2" w:rsidP="00CC4144">
            <w:pPr>
              <w:autoSpaceDE w:val="0"/>
              <w:autoSpaceDN w:val="0"/>
              <w:adjustRightInd w:val="0"/>
              <w:jc w:val="center"/>
              <w:rPr>
                <w:sz w:val="20"/>
              </w:rPr>
            </w:pPr>
            <w:r>
              <w:rPr>
                <w:sz w:val="20"/>
              </w:rPr>
              <w:t>-12.2</w:t>
            </w:r>
          </w:p>
          <w:p w14:paraId="39C43A58" w14:textId="36FAEB1E" w:rsidR="00BA2006" w:rsidRPr="00BD1AD5" w:rsidRDefault="006725C2" w:rsidP="00CC4144">
            <w:pPr>
              <w:autoSpaceDE w:val="0"/>
              <w:autoSpaceDN w:val="0"/>
              <w:adjustRightInd w:val="0"/>
              <w:jc w:val="center"/>
              <w:rPr>
                <w:sz w:val="20"/>
              </w:rPr>
            </w:pPr>
            <w:r>
              <w:rPr>
                <w:sz w:val="20"/>
              </w:rPr>
              <w:t>± 30.94</w:t>
            </w:r>
          </w:p>
        </w:tc>
        <w:tc>
          <w:tcPr>
            <w:tcW w:w="1123" w:type="pct"/>
            <w:shd w:val="clear" w:color="auto" w:fill="FFFFFF"/>
            <w:vAlign w:val="center"/>
          </w:tcPr>
          <w:p w14:paraId="3FDE6BE5" w14:textId="77777777" w:rsidR="009D6428" w:rsidRPr="00BD1AD5" w:rsidRDefault="006725C2" w:rsidP="00CC4144">
            <w:pPr>
              <w:autoSpaceDE w:val="0"/>
              <w:autoSpaceDN w:val="0"/>
              <w:adjustRightInd w:val="0"/>
              <w:jc w:val="center"/>
              <w:rPr>
                <w:sz w:val="20"/>
              </w:rPr>
            </w:pPr>
            <w:r>
              <w:rPr>
                <w:sz w:val="20"/>
              </w:rPr>
              <w:t>-33.5</w:t>
            </w:r>
          </w:p>
          <w:p w14:paraId="51A6BCB0" w14:textId="42C2A270" w:rsidR="008D71FE" w:rsidRPr="00BD1AD5" w:rsidRDefault="006725C2" w:rsidP="00CC4144">
            <w:pPr>
              <w:autoSpaceDE w:val="0"/>
              <w:autoSpaceDN w:val="0"/>
              <w:adjustRightInd w:val="0"/>
              <w:jc w:val="center"/>
              <w:rPr>
                <w:sz w:val="20"/>
              </w:rPr>
            </w:pPr>
            <w:r>
              <w:rPr>
                <w:sz w:val="20"/>
              </w:rPr>
              <w:t>± 35.46</w:t>
            </w:r>
          </w:p>
        </w:tc>
      </w:tr>
      <w:tr w:rsidR="005931ED" w:rsidRPr="00BD1AD5" w14:paraId="1EC337F7" w14:textId="77777777" w:rsidTr="005931ED">
        <w:trPr>
          <w:cantSplit/>
          <w:trHeight w:val="318"/>
        </w:trPr>
        <w:tc>
          <w:tcPr>
            <w:tcW w:w="1460" w:type="pct"/>
            <w:shd w:val="clear" w:color="auto" w:fill="FFFFFF"/>
            <w:vAlign w:val="center"/>
          </w:tcPr>
          <w:p w14:paraId="45A9BD0A" w14:textId="46C252A6" w:rsidR="006725C2" w:rsidRPr="00BD1AD5" w:rsidRDefault="006725C2" w:rsidP="00CC4144">
            <w:pPr>
              <w:pStyle w:val="StyleTablecell"/>
            </w:pPr>
            <w:r>
              <w:t>Bidla f’DLQI</w:t>
            </w:r>
            <w:r>
              <w:rPr>
                <w:vertAlign w:val="superscript"/>
              </w:rPr>
              <w:t>g</w:t>
            </w:r>
            <w:r>
              <w:t>, medja ± SD</w:t>
            </w:r>
          </w:p>
        </w:tc>
        <w:tc>
          <w:tcPr>
            <w:tcW w:w="647" w:type="pct"/>
            <w:shd w:val="clear" w:color="auto" w:fill="FFFFFF"/>
            <w:vAlign w:val="center"/>
          </w:tcPr>
          <w:p w14:paraId="281D2A25" w14:textId="77777777" w:rsidR="009D6428" w:rsidRPr="00BD1AD5" w:rsidRDefault="006725C2" w:rsidP="00CC4144">
            <w:pPr>
              <w:autoSpaceDE w:val="0"/>
              <w:autoSpaceDN w:val="0"/>
              <w:adjustRightInd w:val="0"/>
              <w:jc w:val="center"/>
              <w:rPr>
                <w:sz w:val="20"/>
              </w:rPr>
            </w:pPr>
            <w:r>
              <w:rPr>
                <w:sz w:val="20"/>
              </w:rPr>
              <w:t>-2.1</w:t>
            </w:r>
          </w:p>
          <w:p w14:paraId="17034600" w14:textId="52DDF56D" w:rsidR="00BA2006" w:rsidRPr="00BD1AD5" w:rsidRDefault="006725C2" w:rsidP="00CC4144">
            <w:pPr>
              <w:autoSpaceDE w:val="0"/>
              <w:autoSpaceDN w:val="0"/>
              <w:adjustRightInd w:val="0"/>
              <w:jc w:val="center"/>
              <w:rPr>
                <w:sz w:val="20"/>
              </w:rPr>
            </w:pPr>
            <w:r>
              <w:rPr>
                <w:sz w:val="20"/>
              </w:rPr>
              <w:t>± 5.69</w:t>
            </w:r>
          </w:p>
        </w:tc>
        <w:tc>
          <w:tcPr>
            <w:tcW w:w="1123" w:type="pct"/>
            <w:shd w:val="clear" w:color="auto" w:fill="FFFFFF"/>
            <w:vAlign w:val="center"/>
          </w:tcPr>
          <w:p w14:paraId="05F78600" w14:textId="77777777" w:rsidR="009D6428" w:rsidRPr="00BD1AD5" w:rsidRDefault="006725C2" w:rsidP="00CC4144">
            <w:pPr>
              <w:autoSpaceDE w:val="0"/>
              <w:autoSpaceDN w:val="0"/>
              <w:adjustRightInd w:val="0"/>
              <w:jc w:val="center"/>
              <w:rPr>
                <w:sz w:val="20"/>
              </w:rPr>
            </w:pPr>
            <w:r>
              <w:rPr>
                <w:sz w:val="20"/>
              </w:rPr>
              <w:t>-6.6</w:t>
            </w:r>
          </w:p>
          <w:p w14:paraId="0B4B4BEE" w14:textId="01E6953A" w:rsidR="00F75960" w:rsidRPr="00BD1AD5" w:rsidRDefault="006725C2" w:rsidP="00CC4144">
            <w:pPr>
              <w:autoSpaceDE w:val="0"/>
              <w:autoSpaceDN w:val="0"/>
              <w:adjustRightInd w:val="0"/>
              <w:jc w:val="center"/>
              <w:rPr>
                <w:sz w:val="20"/>
              </w:rPr>
            </w:pPr>
            <w:r>
              <w:rPr>
                <w:sz w:val="20"/>
              </w:rPr>
              <w:t>± 6.66</w:t>
            </w:r>
          </w:p>
        </w:tc>
        <w:tc>
          <w:tcPr>
            <w:tcW w:w="647" w:type="pct"/>
            <w:shd w:val="clear" w:color="auto" w:fill="FFFFFF"/>
            <w:vAlign w:val="center"/>
          </w:tcPr>
          <w:p w14:paraId="37DF5622" w14:textId="77777777" w:rsidR="009D6428" w:rsidRPr="00BD1AD5" w:rsidRDefault="006725C2" w:rsidP="00CC4144">
            <w:pPr>
              <w:autoSpaceDE w:val="0"/>
              <w:autoSpaceDN w:val="0"/>
              <w:adjustRightInd w:val="0"/>
              <w:jc w:val="center"/>
              <w:rPr>
                <w:sz w:val="20"/>
              </w:rPr>
            </w:pPr>
            <w:r>
              <w:rPr>
                <w:sz w:val="20"/>
              </w:rPr>
              <w:t>-2.8</w:t>
            </w:r>
          </w:p>
          <w:p w14:paraId="144F6661" w14:textId="03DC5CC3" w:rsidR="00F75960" w:rsidRPr="00BD1AD5" w:rsidRDefault="006725C2" w:rsidP="00CC4144">
            <w:pPr>
              <w:autoSpaceDE w:val="0"/>
              <w:autoSpaceDN w:val="0"/>
              <w:adjustRightInd w:val="0"/>
              <w:jc w:val="center"/>
              <w:rPr>
                <w:sz w:val="20"/>
              </w:rPr>
            </w:pPr>
            <w:r>
              <w:rPr>
                <w:sz w:val="20"/>
              </w:rPr>
              <w:t>± 7.22</w:t>
            </w:r>
          </w:p>
        </w:tc>
        <w:tc>
          <w:tcPr>
            <w:tcW w:w="1123" w:type="pct"/>
            <w:shd w:val="clear" w:color="auto" w:fill="FFFFFF"/>
            <w:vAlign w:val="center"/>
          </w:tcPr>
          <w:p w14:paraId="0610E56B" w14:textId="77777777" w:rsidR="009D6428" w:rsidRPr="00BD1AD5" w:rsidRDefault="006725C2" w:rsidP="00CC4144">
            <w:pPr>
              <w:autoSpaceDE w:val="0"/>
              <w:autoSpaceDN w:val="0"/>
              <w:adjustRightInd w:val="0"/>
              <w:jc w:val="center"/>
              <w:rPr>
                <w:sz w:val="20"/>
              </w:rPr>
            </w:pPr>
            <w:r>
              <w:rPr>
                <w:sz w:val="20"/>
              </w:rPr>
              <w:t>-6.7</w:t>
            </w:r>
          </w:p>
          <w:p w14:paraId="295AE300" w14:textId="0DF834DE" w:rsidR="00F75960" w:rsidRPr="00BD1AD5" w:rsidRDefault="006725C2" w:rsidP="00CC4144">
            <w:pPr>
              <w:autoSpaceDE w:val="0"/>
              <w:autoSpaceDN w:val="0"/>
              <w:adjustRightInd w:val="0"/>
              <w:jc w:val="center"/>
              <w:rPr>
                <w:sz w:val="20"/>
              </w:rPr>
            </w:pPr>
            <w:r>
              <w:rPr>
                <w:sz w:val="20"/>
              </w:rPr>
              <w:t>± 6.95</w:t>
            </w:r>
          </w:p>
        </w:tc>
      </w:tr>
      <w:tr w:rsidR="005931ED" w:rsidRPr="00BD1AD5" w14:paraId="098AFD4C" w14:textId="77777777" w:rsidTr="005931ED">
        <w:trPr>
          <w:cantSplit/>
          <w:trHeight w:val="318"/>
        </w:trPr>
        <w:tc>
          <w:tcPr>
            <w:tcW w:w="1460" w:type="pct"/>
            <w:shd w:val="clear" w:color="auto" w:fill="FFFFFF"/>
            <w:vAlign w:val="center"/>
          </w:tcPr>
          <w:p w14:paraId="4246C4B7" w14:textId="6D7B24D0" w:rsidR="006725C2" w:rsidRPr="00BD1AD5" w:rsidRDefault="006725C2" w:rsidP="00CC4144">
            <w:pPr>
              <w:keepNext/>
              <w:autoSpaceDE w:val="0"/>
              <w:autoSpaceDN w:val="0"/>
              <w:adjustRightInd w:val="0"/>
              <w:rPr>
                <w:b/>
                <w:sz w:val="20"/>
              </w:rPr>
            </w:pPr>
            <w:r>
              <w:rPr>
                <w:b/>
                <w:sz w:val="20"/>
              </w:rPr>
              <w:t>Bidla f’SF-36 MCS </w:t>
            </w:r>
            <w:r>
              <w:rPr>
                <w:b/>
                <w:sz w:val="20"/>
                <w:vertAlign w:val="superscript"/>
              </w:rPr>
              <w:t>h</w:t>
            </w:r>
            <w:r>
              <w:rPr>
                <w:b/>
                <w:sz w:val="20"/>
              </w:rPr>
              <w:t>, medja ± SD</w:t>
            </w:r>
          </w:p>
        </w:tc>
        <w:tc>
          <w:tcPr>
            <w:tcW w:w="647" w:type="pct"/>
            <w:shd w:val="clear" w:color="auto" w:fill="FFFFFF"/>
            <w:vAlign w:val="center"/>
          </w:tcPr>
          <w:p w14:paraId="51904C71" w14:textId="77777777" w:rsidR="009D6428" w:rsidRPr="00BD1AD5" w:rsidRDefault="006725C2" w:rsidP="00CC4144">
            <w:pPr>
              <w:autoSpaceDE w:val="0"/>
              <w:autoSpaceDN w:val="0"/>
              <w:adjustRightInd w:val="0"/>
              <w:jc w:val="center"/>
              <w:rPr>
                <w:sz w:val="20"/>
              </w:rPr>
            </w:pPr>
            <w:r>
              <w:rPr>
                <w:sz w:val="20"/>
              </w:rPr>
              <w:t>-1.02</w:t>
            </w:r>
          </w:p>
          <w:p w14:paraId="7562C47A" w14:textId="513DF942" w:rsidR="00BA2006" w:rsidRPr="00BD1AD5" w:rsidRDefault="006725C2" w:rsidP="00CC4144">
            <w:pPr>
              <w:autoSpaceDE w:val="0"/>
              <w:autoSpaceDN w:val="0"/>
              <w:adjustRightInd w:val="0"/>
              <w:jc w:val="center"/>
              <w:rPr>
                <w:sz w:val="20"/>
              </w:rPr>
            </w:pPr>
            <w:r>
              <w:rPr>
                <w:sz w:val="20"/>
              </w:rPr>
              <w:t>± 9.161</w:t>
            </w:r>
          </w:p>
        </w:tc>
        <w:tc>
          <w:tcPr>
            <w:tcW w:w="1123" w:type="pct"/>
            <w:shd w:val="clear" w:color="auto" w:fill="FFFFFF"/>
            <w:vAlign w:val="center"/>
          </w:tcPr>
          <w:p w14:paraId="26913695" w14:textId="77777777" w:rsidR="009D6428" w:rsidRPr="00BD1AD5" w:rsidRDefault="006725C2" w:rsidP="00CC4144">
            <w:pPr>
              <w:autoSpaceDE w:val="0"/>
              <w:autoSpaceDN w:val="0"/>
              <w:adjustRightInd w:val="0"/>
              <w:jc w:val="center"/>
              <w:rPr>
                <w:sz w:val="20"/>
              </w:rPr>
            </w:pPr>
            <w:r>
              <w:rPr>
                <w:sz w:val="20"/>
              </w:rPr>
              <w:t>2.39</w:t>
            </w:r>
          </w:p>
          <w:p w14:paraId="6C0EEB2F" w14:textId="27D1615F" w:rsidR="00BA2006" w:rsidRPr="00BD1AD5" w:rsidRDefault="006725C2" w:rsidP="00CC4144">
            <w:pPr>
              <w:autoSpaceDE w:val="0"/>
              <w:autoSpaceDN w:val="0"/>
              <w:adjustRightInd w:val="0"/>
              <w:jc w:val="center"/>
              <w:rPr>
                <w:sz w:val="20"/>
              </w:rPr>
            </w:pPr>
            <w:r>
              <w:rPr>
                <w:sz w:val="20"/>
              </w:rPr>
              <w:t>± 9.504</w:t>
            </w:r>
          </w:p>
        </w:tc>
        <w:tc>
          <w:tcPr>
            <w:tcW w:w="647" w:type="pct"/>
            <w:shd w:val="clear" w:color="auto" w:fill="FFFFFF"/>
            <w:vAlign w:val="center"/>
          </w:tcPr>
          <w:p w14:paraId="70FF9A85" w14:textId="77777777" w:rsidR="009D6428" w:rsidRPr="00BD1AD5" w:rsidRDefault="00212430" w:rsidP="00CC4144">
            <w:pPr>
              <w:autoSpaceDE w:val="0"/>
              <w:autoSpaceDN w:val="0"/>
              <w:adjustRightInd w:val="0"/>
              <w:jc w:val="center"/>
              <w:rPr>
                <w:sz w:val="20"/>
              </w:rPr>
            </w:pPr>
            <w:r>
              <w:rPr>
                <w:sz w:val="20"/>
              </w:rPr>
              <w:t>0.00</w:t>
            </w:r>
          </w:p>
          <w:p w14:paraId="165A4F9E" w14:textId="2BE7A708" w:rsidR="00BA2006" w:rsidRPr="00BD1AD5" w:rsidRDefault="006725C2" w:rsidP="00CC4144">
            <w:pPr>
              <w:autoSpaceDE w:val="0"/>
              <w:autoSpaceDN w:val="0"/>
              <w:adjustRightInd w:val="0"/>
              <w:jc w:val="center"/>
              <w:rPr>
                <w:sz w:val="20"/>
              </w:rPr>
            </w:pPr>
            <w:r>
              <w:rPr>
                <w:sz w:val="20"/>
              </w:rPr>
              <w:t>± 10.498</w:t>
            </w:r>
          </w:p>
        </w:tc>
        <w:tc>
          <w:tcPr>
            <w:tcW w:w="1123" w:type="pct"/>
            <w:shd w:val="clear" w:color="auto" w:fill="FFFFFF"/>
            <w:vAlign w:val="center"/>
          </w:tcPr>
          <w:p w14:paraId="2C7F837B" w14:textId="77777777" w:rsidR="009D6428" w:rsidRPr="00BD1AD5" w:rsidRDefault="006725C2" w:rsidP="00CC4144">
            <w:pPr>
              <w:autoSpaceDE w:val="0"/>
              <w:autoSpaceDN w:val="0"/>
              <w:adjustRightInd w:val="0"/>
              <w:jc w:val="center"/>
              <w:rPr>
                <w:sz w:val="20"/>
              </w:rPr>
            </w:pPr>
            <w:r>
              <w:rPr>
                <w:sz w:val="20"/>
              </w:rPr>
              <w:t>2.58</w:t>
            </w:r>
          </w:p>
          <w:p w14:paraId="0719F2F9" w14:textId="18D7DE80" w:rsidR="00BA2006" w:rsidRPr="00BD1AD5" w:rsidRDefault="006725C2" w:rsidP="00CC4144">
            <w:pPr>
              <w:autoSpaceDE w:val="0"/>
              <w:autoSpaceDN w:val="0"/>
              <w:adjustRightInd w:val="0"/>
              <w:jc w:val="center"/>
              <w:rPr>
                <w:sz w:val="20"/>
              </w:rPr>
            </w:pPr>
            <w:r>
              <w:rPr>
                <w:sz w:val="20"/>
              </w:rPr>
              <w:t>± 10.129</w:t>
            </w:r>
          </w:p>
        </w:tc>
      </w:tr>
    </w:tbl>
    <w:p w14:paraId="6A5F10B9" w14:textId="6C4CD478" w:rsidR="009D6428" w:rsidRPr="00BD1AD5" w:rsidRDefault="009E04DF" w:rsidP="00CC4144">
      <w:pPr>
        <w:keepNext/>
        <w:rPr>
          <w:sz w:val="18"/>
          <w:szCs w:val="18"/>
        </w:rPr>
      </w:pPr>
      <w:r>
        <w:rPr>
          <w:sz w:val="18"/>
        </w:rPr>
        <w:t>* p &lt; 0.0001 għal apremilast vs plaċebo, ħlief għal ESTEEM 2 PASI 90 u Bidla f’SF</w:t>
      </w:r>
      <w:r>
        <w:rPr>
          <w:sz w:val="18"/>
        </w:rPr>
        <w:noBreakHyphen/>
        <w:t>36 MCS fejn p = 0.0042 u p = 0.0078, rispettivament.</w:t>
      </w:r>
    </w:p>
    <w:p w14:paraId="22B56DA9" w14:textId="77777777" w:rsidR="009D6428" w:rsidRPr="00BD1AD5" w:rsidRDefault="009E04DF" w:rsidP="00CC4144">
      <w:pPr>
        <w:rPr>
          <w:sz w:val="18"/>
          <w:szCs w:val="18"/>
        </w:rPr>
      </w:pPr>
      <w:r>
        <w:rPr>
          <w:sz w:val="18"/>
          <w:vertAlign w:val="superscript"/>
        </w:rPr>
        <w:t>a</w:t>
      </w:r>
      <w:r>
        <w:rPr>
          <w:sz w:val="18"/>
        </w:rPr>
        <w:t xml:space="preserve"> FAS = Full Analysis Set (Sett Sħiħ ta’ Analiżi)</w:t>
      </w:r>
    </w:p>
    <w:p w14:paraId="26C76665" w14:textId="77777777" w:rsidR="009D6428" w:rsidRPr="00BD1AD5" w:rsidRDefault="009E04DF" w:rsidP="00CC4144">
      <w:pPr>
        <w:rPr>
          <w:sz w:val="18"/>
          <w:szCs w:val="18"/>
        </w:rPr>
      </w:pPr>
      <w:r>
        <w:rPr>
          <w:sz w:val="18"/>
          <w:vertAlign w:val="superscript"/>
        </w:rPr>
        <w:t>b</w:t>
      </w:r>
      <w:r>
        <w:rPr>
          <w:sz w:val="18"/>
        </w:rPr>
        <w:t xml:space="preserve"> LOCF = Last Observation Carried Forward (L-Aħħar Osservazzjoni Miġjuba ’L Quddiem)</w:t>
      </w:r>
    </w:p>
    <w:p w14:paraId="5B1E5CC8" w14:textId="77777777" w:rsidR="009D6428" w:rsidRPr="00BD1AD5" w:rsidRDefault="009E04DF" w:rsidP="00CC4144">
      <w:pPr>
        <w:rPr>
          <w:sz w:val="18"/>
          <w:szCs w:val="18"/>
        </w:rPr>
      </w:pPr>
      <w:r>
        <w:rPr>
          <w:sz w:val="18"/>
          <w:vertAlign w:val="superscript"/>
        </w:rPr>
        <w:t>ċ</w:t>
      </w:r>
      <w:r>
        <w:rPr>
          <w:sz w:val="18"/>
        </w:rPr>
        <w:t xml:space="preserve"> PASI = Psoriasis Area and Severity Index (Żona ta’ Psorjasi Area u Indiċi tas-Severità)</w:t>
      </w:r>
    </w:p>
    <w:p w14:paraId="6D6B8201" w14:textId="77777777" w:rsidR="009D6428" w:rsidRPr="00BD1AD5" w:rsidRDefault="009E04DF" w:rsidP="00CC4144">
      <w:pPr>
        <w:rPr>
          <w:sz w:val="18"/>
          <w:szCs w:val="18"/>
        </w:rPr>
      </w:pPr>
      <w:r>
        <w:rPr>
          <w:sz w:val="18"/>
          <w:vertAlign w:val="superscript"/>
        </w:rPr>
        <w:t>d</w:t>
      </w:r>
      <w:r>
        <w:rPr>
          <w:sz w:val="18"/>
        </w:rPr>
        <w:t xml:space="preserve"> sPGA = Static Physician Global Assessment (Evalwazzjoni Globali Statika tat-Tabib)</w:t>
      </w:r>
    </w:p>
    <w:p w14:paraId="27DF58A3" w14:textId="77777777" w:rsidR="009D6428" w:rsidRPr="00BD1AD5" w:rsidRDefault="009E04DF" w:rsidP="00CC4144">
      <w:pPr>
        <w:rPr>
          <w:sz w:val="18"/>
          <w:szCs w:val="18"/>
        </w:rPr>
      </w:pPr>
      <w:r>
        <w:rPr>
          <w:sz w:val="18"/>
          <w:vertAlign w:val="superscript"/>
        </w:rPr>
        <w:t>e</w:t>
      </w:r>
      <w:r>
        <w:rPr>
          <w:sz w:val="18"/>
        </w:rPr>
        <w:t xml:space="preserve"> BSA = Body Surface Area (Erja tas-Superfiċje tal-Ġisem)</w:t>
      </w:r>
    </w:p>
    <w:p w14:paraId="55D4A32B" w14:textId="08305FC3" w:rsidR="009D6428" w:rsidRPr="00BD1AD5" w:rsidRDefault="009E04DF" w:rsidP="00CC4144">
      <w:pPr>
        <w:rPr>
          <w:sz w:val="18"/>
          <w:szCs w:val="18"/>
        </w:rPr>
      </w:pPr>
      <w:r>
        <w:rPr>
          <w:sz w:val="18"/>
          <w:vertAlign w:val="superscript"/>
        </w:rPr>
        <w:t>f</w:t>
      </w:r>
      <w:r>
        <w:rPr>
          <w:sz w:val="18"/>
        </w:rPr>
        <w:t xml:space="preserve"> VAS = Visual Analog Scale (Skala Analoga Viżwali); 0 = l-aħjar, 100 = l-agħar</w:t>
      </w:r>
    </w:p>
    <w:p w14:paraId="4D960321" w14:textId="7B0ABDD9" w:rsidR="009D6428" w:rsidRPr="00BD1AD5" w:rsidRDefault="009E04DF" w:rsidP="00CC4144">
      <w:pPr>
        <w:keepNext/>
        <w:rPr>
          <w:sz w:val="18"/>
          <w:szCs w:val="18"/>
        </w:rPr>
      </w:pPr>
      <w:r>
        <w:rPr>
          <w:sz w:val="18"/>
          <w:vertAlign w:val="superscript"/>
        </w:rPr>
        <w:t>g</w:t>
      </w:r>
      <w:r>
        <w:rPr>
          <w:sz w:val="18"/>
        </w:rPr>
        <w:t xml:space="preserve"> DLQI = Dermatology Life Quality Index (Indiċi tal-kwalità tal-Ħajja tad-Dermatoloġija); 0 = l-aħjar, 30 = l-agħar</w:t>
      </w:r>
    </w:p>
    <w:p w14:paraId="7FE6AC9A" w14:textId="33B92C36" w:rsidR="009D6428" w:rsidRPr="00BD1AD5" w:rsidRDefault="009E04DF" w:rsidP="00CC4144">
      <w:pPr>
        <w:rPr>
          <w:sz w:val="18"/>
          <w:szCs w:val="18"/>
        </w:rPr>
      </w:pPr>
      <w:r>
        <w:rPr>
          <w:sz w:val="18"/>
          <w:vertAlign w:val="superscript"/>
        </w:rPr>
        <w:t>h</w:t>
      </w:r>
      <w:r>
        <w:rPr>
          <w:sz w:val="18"/>
        </w:rPr>
        <w:t xml:space="preserve"> SF</w:t>
      </w:r>
      <w:r>
        <w:rPr>
          <w:sz w:val="18"/>
        </w:rPr>
        <w:noBreakHyphen/>
        <w:t>36 MCS = Medical Outcome Study Short Form 36-Item Health Survey, Sommarju tal-Komponent Mentali</w:t>
      </w:r>
    </w:p>
    <w:p w14:paraId="4F7890D2" w14:textId="77777777" w:rsidR="009D6428" w:rsidRPr="00BD1AD5" w:rsidRDefault="009D6428" w:rsidP="00CC4144">
      <w:pPr>
        <w:numPr>
          <w:ilvl w:val="12"/>
          <w:numId w:val="0"/>
        </w:numPr>
        <w:ind w:right="-2"/>
        <w:rPr>
          <w:iCs/>
          <w:noProof/>
        </w:rPr>
      </w:pPr>
    </w:p>
    <w:p w14:paraId="68BD81B9" w14:textId="77777777" w:rsidR="009D6428" w:rsidRPr="00BD1AD5" w:rsidRDefault="009E04DF" w:rsidP="00CC4144">
      <w:pPr>
        <w:numPr>
          <w:ilvl w:val="12"/>
          <w:numId w:val="0"/>
        </w:numPr>
        <w:ind w:right="-2"/>
        <w:rPr>
          <w:iCs/>
          <w:noProof/>
        </w:rPr>
      </w:pPr>
      <w:r>
        <w:t>Il-benefiċċju kliniku ta’ apremilast intwera f’sottogruppi multipli definiti mid-demografija fil-linja bażi u mill-karatteristiċi kliniċi fil-linja bażi (li jinkludi t-tul tal-mard tal-psorjasi u pazjenti bi storja medika ta’ artrite psorjatika). Il-benefiċċju kliniku ta’ apremilast intwera wkoll irrispettivament mill-użu ta’ mediċina kontra l-psorjasi fil-passat u r-rispons għall-kuri kontra psorjasi l-psorjasi. Rati simili ta’ rispons ġew osservati fil-meded kollha ta’ piż.</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Ir-rispons għal apremilast kien mgħaġġel, b’titjib akbar b’mod sinifikanti fis-sinjali u s-sintomi ta’ psorjasi, li jinkludu PASI, skumdità/uġigħ tal-ġilda u ħakk, meta mqabbla ma’ plaċebo sa ġimgħa 2. B’mod ġenerali, ir-risponsi PASI nkisbu sa ġimgħa 16 u nżammu sa ġimgħa 32.</w:t>
      </w:r>
    </w:p>
    <w:p w14:paraId="6330BD58" w14:textId="77777777" w:rsidR="009D6428" w:rsidRPr="00BD1AD5" w:rsidRDefault="009D6428" w:rsidP="00CC4144">
      <w:pPr>
        <w:numPr>
          <w:ilvl w:val="12"/>
          <w:numId w:val="0"/>
        </w:numPr>
        <w:ind w:right="-2"/>
        <w:rPr>
          <w:iCs/>
          <w:noProof/>
        </w:rPr>
      </w:pPr>
    </w:p>
    <w:p w14:paraId="34F79081" w14:textId="5ADA7232" w:rsidR="009D6428" w:rsidRPr="00BD1AD5" w:rsidRDefault="009E04DF" w:rsidP="00CC4144">
      <w:pPr>
        <w:numPr>
          <w:ilvl w:val="12"/>
          <w:numId w:val="0"/>
        </w:numPr>
        <w:ind w:right="-2"/>
        <w:rPr>
          <w:iCs/>
          <w:noProof/>
        </w:rPr>
      </w:pPr>
      <w:r>
        <w:t>Fiż-żewġ studji, il-medja ta’ titjib perċentwali f’PASI mil-linja bażi baqgħet stabbli matul il-Fażi ta’ Rtirar mill-Kura b’Mod Każwali għal pazjenti li ntgħażlu b’mod każwali mill-ġdid għal apremilast f’ġimgħa 32 (tabella 6).</w:t>
      </w:r>
    </w:p>
    <w:p w14:paraId="186F7783" w14:textId="77777777" w:rsidR="009D6428" w:rsidRPr="00BD1AD5" w:rsidRDefault="009D6428" w:rsidP="00CC4144">
      <w:pPr>
        <w:numPr>
          <w:ilvl w:val="12"/>
          <w:numId w:val="0"/>
        </w:numPr>
        <w:ind w:right="-2"/>
        <w:rPr>
          <w:iCs/>
          <w:noProof/>
        </w:rPr>
      </w:pPr>
    </w:p>
    <w:p w14:paraId="07CE36B4" w14:textId="34C9CB75" w:rsidR="009D6428" w:rsidRPr="00BD1AD5" w:rsidRDefault="009E04DF" w:rsidP="00473B9E">
      <w:pPr>
        <w:keepNext/>
        <w:tabs>
          <w:tab w:val="clear" w:pos="567"/>
        </w:tabs>
        <w:rPr>
          <w:b/>
        </w:rPr>
        <w:pPrChange w:id="131" w:author="Author">
          <w:pPr>
            <w:keepNext/>
            <w:tabs>
              <w:tab w:val="clear" w:pos="567"/>
            </w:tabs>
            <w:ind w:left="1134" w:hanging="1134"/>
          </w:pPr>
        </w:pPrChange>
      </w:pPr>
      <w:r>
        <w:rPr>
          <w:b/>
        </w:rPr>
        <w:t>Tabella 6.</w:t>
      </w:r>
      <w:ins w:id="132" w:author="Author">
        <w:r w:rsidR="00FD621E" w:rsidRPr="00473B9E">
          <w:rPr>
            <w:b/>
            <w:bCs/>
            <w:rPrChange w:id="133" w:author="Author">
              <w:rPr/>
            </w:rPrChange>
          </w:rPr>
          <w:t xml:space="preserve"> </w:t>
        </w:r>
      </w:ins>
      <w:del w:id="134" w:author="Author">
        <w:r w:rsidR="00074D32" w:rsidRPr="000E75D7" w:rsidDel="00FD621E">
          <w:tab/>
        </w:r>
      </w:del>
      <w:r>
        <w:rPr>
          <w:b/>
        </w:rPr>
        <w:t>Persistenza tal-effett fost individwi li ntgħażlu b’mod każwali għal APR 30 darbtejn kuljum f’ġimgħa 0 u li ntgħażlu b’mod każwali mill-ġdid għal APR 30 darbtejn kuljum f’ġimgħa 32 sa ġimgħa 52</w:t>
      </w:r>
    </w:p>
    <w:p w14:paraId="6BAD309C" w14:textId="07489D7B" w:rsidR="00C3794D" w:rsidRPr="00BD1AD5" w:rsidRDefault="00C3794D" w:rsidP="00CC4144">
      <w:pPr>
        <w:keepNext/>
        <w:tabs>
          <w:tab w:val="clear" w:pos="567"/>
        </w:tabs>
        <w:rPr>
          <w:b/>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73"/>
        <w:gridCol w:w="1465"/>
        <w:gridCol w:w="3004"/>
        <w:gridCol w:w="3004"/>
      </w:tblGrid>
      <w:tr w:rsidR="00576FF2" w:rsidRPr="00BD1AD5" w14:paraId="2371DDC7" w14:textId="77777777" w:rsidTr="00576FF2">
        <w:trPr>
          <w:cantSplit/>
          <w:tblHeader/>
        </w:trPr>
        <w:tc>
          <w:tcPr>
            <w:tcW w:w="1002" w:type="pct"/>
            <w:vMerge w:val="restart"/>
            <w:shd w:val="clear" w:color="auto" w:fill="FFFFFF"/>
          </w:tcPr>
          <w:p w14:paraId="106AA2E7" w14:textId="77777777" w:rsidR="000329DE" w:rsidRPr="00BD1AD5" w:rsidRDefault="000329DE" w:rsidP="00CC4144">
            <w:pPr>
              <w:keepNext/>
              <w:rPr>
                <w:sz w:val="20"/>
              </w:rPr>
            </w:pPr>
          </w:p>
        </w:tc>
        <w:tc>
          <w:tcPr>
            <w:tcW w:w="784" w:type="pct"/>
            <w:vMerge w:val="restart"/>
            <w:shd w:val="clear" w:color="auto" w:fill="FFFFFF"/>
            <w:vAlign w:val="center"/>
          </w:tcPr>
          <w:p w14:paraId="7E859DC3" w14:textId="77777777" w:rsidR="000329DE" w:rsidRPr="00BD1AD5" w:rsidRDefault="000329DE" w:rsidP="00CC4144">
            <w:pPr>
              <w:keepNext/>
              <w:jc w:val="center"/>
              <w:rPr>
                <w:b/>
                <w:sz w:val="20"/>
              </w:rPr>
            </w:pPr>
            <w:r>
              <w:rPr>
                <w:b/>
                <w:sz w:val="20"/>
              </w:rPr>
              <w:t>Punt ta’ Żmien</w:t>
            </w:r>
          </w:p>
        </w:tc>
        <w:tc>
          <w:tcPr>
            <w:tcW w:w="1607" w:type="pct"/>
            <w:shd w:val="clear" w:color="auto" w:fill="FFFFFF"/>
            <w:vAlign w:val="center"/>
          </w:tcPr>
          <w:p w14:paraId="670243EA" w14:textId="77777777" w:rsidR="000329DE" w:rsidRPr="00BD1AD5" w:rsidRDefault="000329DE" w:rsidP="00CC4144">
            <w:pPr>
              <w:keepNext/>
              <w:jc w:val="center"/>
              <w:rPr>
                <w:b/>
                <w:sz w:val="20"/>
              </w:rPr>
            </w:pPr>
            <w:r>
              <w:rPr>
                <w:b/>
                <w:sz w:val="20"/>
              </w:rPr>
              <w:t>ESTEEM 1</w:t>
            </w:r>
          </w:p>
        </w:tc>
        <w:tc>
          <w:tcPr>
            <w:tcW w:w="1608" w:type="pct"/>
            <w:shd w:val="clear" w:color="auto" w:fill="FFFFFF"/>
            <w:vAlign w:val="center"/>
          </w:tcPr>
          <w:p w14:paraId="5CF44E6F" w14:textId="77777777" w:rsidR="00F75960" w:rsidRPr="00BD1AD5" w:rsidRDefault="009E04DF" w:rsidP="00CC4144">
            <w:pPr>
              <w:keepNext/>
              <w:jc w:val="center"/>
              <w:rPr>
                <w:b/>
                <w:sz w:val="20"/>
              </w:rPr>
            </w:pPr>
            <w:r>
              <w:rPr>
                <w:b/>
                <w:sz w:val="20"/>
              </w:rPr>
              <w:t>ESTEEM 2</w:t>
            </w:r>
          </w:p>
        </w:tc>
      </w:tr>
      <w:tr w:rsidR="00576FF2" w:rsidRPr="00BD1AD5" w14:paraId="1C88E063" w14:textId="77777777" w:rsidTr="00576FF2">
        <w:trPr>
          <w:cantSplit/>
          <w:trHeight w:val="253"/>
          <w:tblHeader/>
        </w:trPr>
        <w:tc>
          <w:tcPr>
            <w:tcW w:w="1002" w:type="pct"/>
            <w:vMerge/>
            <w:shd w:val="clear" w:color="auto" w:fill="FFFFFF"/>
          </w:tcPr>
          <w:p w14:paraId="6255F2E2" w14:textId="77777777" w:rsidR="000329DE" w:rsidRPr="00BD1AD5" w:rsidRDefault="000329DE" w:rsidP="00CC4144">
            <w:pPr>
              <w:keepNext/>
              <w:rPr>
                <w:sz w:val="20"/>
              </w:rPr>
            </w:pPr>
          </w:p>
        </w:tc>
        <w:tc>
          <w:tcPr>
            <w:tcW w:w="784" w:type="pct"/>
            <w:vMerge/>
            <w:shd w:val="clear" w:color="auto" w:fill="FFFFFF"/>
            <w:vAlign w:val="center"/>
          </w:tcPr>
          <w:p w14:paraId="1653AEE8" w14:textId="77777777" w:rsidR="00F75960" w:rsidRPr="00BD1AD5" w:rsidRDefault="00F75960" w:rsidP="00CC4144">
            <w:pPr>
              <w:keepNext/>
              <w:jc w:val="center"/>
              <w:rPr>
                <w:rFonts w:cs="Calibri"/>
                <w:b/>
                <w:sz w:val="20"/>
              </w:rPr>
            </w:pPr>
          </w:p>
        </w:tc>
        <w:tc>
          <w:tcPr>
            <w:tcW w:w="1607" w:type="pct"/>
            <w:vMerge w:val="restart"/>
            <w:shd w:val="clear" w:color="auto" w:fill="FFFFFF"/>
            <w:vAlign w:val="center"/>
          </w:tcPr>
          <w:p w14:paraId="2369B5DA" w14:textId="7AD49492" w:rsidR="000329DE" w:rsidRPr="00BD1AD5" w:rsidRDefault="009E04DF" w:rsidP="00CC4144">
            <w:pPr>
              <w:keepNext/>
              <w:jc w:val="center"/>
              <w:rPr>
                <w:b/>
                <w:sz w:val="20"/>
              </w:rPr>
            </w:pPr>
            <w:r>
              <w:rPr>
                <w:b/>
                <w:sz w:val="20"/>
              </w:rPr>
              <w:t>Pazjenti li kisbu PASI</w:t>
            </w:r>
            <w:r>
              <w:rPr>
                <w:b/>
                <w:sz w:val="20"/>
              </w:rPr>
              <w:noBreakHyphen/>
              <w:t>75 f’ġimgħa 32</w:t>
            </w:r>
          </w:p>
        </w:tc>
        <w:tc>
          <w:tcPr>
            <w:tcW w:w="1608" w:type="pct"/>
            <w:vMerge w:val="restart"/>
            <w:shd w:val="clear" w:color="auto" w:fill="FFFFFF"/>
            <w:vAlign w:val="center"/>
          </w:tcPr>
          <w:p w14:paraId="29722F2F" w14:textId="47916991" w:rsidR="000329DE" w:rsidRPr="00BD1AD5" w:rsidRDefault="009E04DF" w:rsidP="00CC4144">
            <w:pPr>
              <w:keepNext/>
              <w:jc w:val="center"/>
              <w:rPr>
                <w:b/>
                <w:sz w:val="20"/>
              </w:rPr>
            </w:pPr>
            <w:r>
              <w:rPr>
                <w:b/>
                <w:sz w:val="20"/>
              </w:rPr>
              <w:t>Pazjenti li kisbu PASI</w:t>
            </w:r>
            <w:r>
              <w:rPr>
                <w:b/>
                <w:sz w:val="20"/>
              </w:rPr>
              <w:noBreakHyphen/>
              <w:t>50 f’ġimgħa 32</w:t>
            </w:r>
          </w:p>
        </w:tc>
      </w:tr>
      <w:tr w:rsidR="00576FF2" w:rsidRPr="00BD1AD5" w14:paraId="7BD74003" w14:textId="77777777" w:rsidTr="00576FF2">
        <w:trPr>
          <w:cantSplit/>
          <w:trHeight w:val="253"/>
          <w:tblHeader/>
        </w:trPr>
        <w:tc>
          <w:tcPr>
            <w:tcW w:w="1002" w:type="pct"/>
            <w:vMerge/>
            <w:shd w:val="clear" w:color="auto" w:fill="FFFFFF"/>
          </w:tcPr>
          <w:p w14:paraId="4A15064A" w14:textId="77777777" w:rsidR="000329DE" w:rsidRPr="00BD1AD5" w:rsidRDefault="000329DE" w:rsidP="00CC4144">
            <w:pPr>
              <w:keepNext/>
              <w:rPr>
                <w:sz w:val="20"/>
              </w:rPr>
            </w:pPr>
          </w:p>
        </w:tc>
        <w:tc>
          <w:tcPr>
            <w:tcW w:w="784" w:type="pct"/>
            <w:vMerge/>
            <w:shd w:val="clear" w:color="auto" w:fill="FFFFFF"/>
          </w:tcPr>
          <w:p w14:paraId="239F13EF" w14:textId="77777777" w:rsidR="000329DE" w:rsidRPr="00BD1AD5" w:rsidRDefault="000329DE" w:rsidP="00CC4144">
            <w:pPr>
              <w:keepNext/>
              <w:rPr>
                <w:rFonts w:cs="Calibri"/>
                <w:b/>
                <w:sz w:val="20"/>
                <w:u w:val="single"/>
              </w:rPr>
            </w:pPr>
          </w:p>
        </w:tc>
        <w:tc>
          <w:tcPr>
            <w:tcW w:w="1607" w:type="pct"/>
            <w:vMerge/>
            <w:shd w:val="clear" w:color="auto" w:fill="FFFFFF"/>
          </w:tcPr>
          <w:p w14:paraId="28CC8381" w14:textId="77777777" w:rsidR="000329DE" w:rsidRPr="00BD1AD5" w:rsidRDefault="000329DE" w:rsidP="00CC4144">
            <w:pPr>
              <w:keepNext/>
              <w:jc w:val="center"/>
              <w:rPr>
                <w:b/>
                <w:sz w:val="20"/>
                <w:u w:val="single"/>
              </w:rPr>
            </w:pPr>
          </w:p>
        </w:tc>
        <w:tc>
          <w:tcPr>
            <w:tcW w:w="1608" w:type="pct"/>
            <w:vMerge/>
            <w:shd w:val="clear" w:color="auto" w:fill="FFFFFF"/>
          </w:tcPr>
          <w:p w14:paraId="48DDB0DF" w14:textId="77777777" w:rsidR="000329DE" w:rsidRPr="00BD1AD5" w:rsidRDefault="000329DE" w:rsidP="00CC4144">
            <w:pPr>
              <w:keepNext/>
              <w:jc w:val="center"/>
              <w:rPr>
                <w:b/>
                <w:sz w:val="20"/>
                <w:u w:val="single"/>
              </w:rPr>
            </w:pPr>
          </w:p>
        </w:tc>
      </w:tr>
      <w:tr w:rsidR="00576FF2" w:rsidRPr="00BD1AD5" w14:paraId="7B653C16" w14:textId="77777777" w:rsidTr="00576FF2">
        <w:trPr>
          <w:cantSplit/>
        </w:trPr>
        <w:tc>
          <w:tcPr>
            <w:tcW w:w="1002" w:type="pct"/>
            <w:vMerge w:val="restart"/>
            <w:shd w:val="clear" w:color="auto" w:fill="FFFFFF"/>
            <w:vAlign w:val="center"/>
          </w:tcPr>
          <w:p w14:paraId="0BBFAD9A" w14:textId="77777777" w:rsidR="000329DE" w:rsidRPr="00BD1AD5" w:rsidRDefault="009E04DF" w:rsidP="00CC4144">
            <w:pPr>
              <w:rPr>
                <w:b/>
                <w:sz w:val="20"/>
              </w:rPr>
            </w:pPr>
            <w:r>
              <w:rPr>
                <w:b/>
                <w:sz w:val="20"/>
              </w:rPr>
              <w:t>Bidla Perċentwali f’PASI mil-linja bażi, medja (%) ± SD</w:t>
            </w:r>
            <w:r>
              <w:rPr>
                <w:b/>
                <w:sz w:val="20"/>
                <w:vertAlign w:val="superscript"/>
              </w:rPr>
              <w:t>a</w:t>
            </w:r>
          </w:p>
        </w:tc>
        <w:tc>
          <w:tcPr>
            <w:tcW w:w="784" w:type="pct"/>
            <w:shd w:val="clear" w:color="auto" w:fill="FFFFFF"/>
            <w:vAlign w:val="center"/>
          </w:tcPr>
          <w:p w14:paraId="53739FD2" w14:textId="77777777" w:rsidR="000329DE" w:rsidRPr="00BD1AD5" w:rsidRDefault="009E04DF" w:rsidP="00CC4144">
            <w:pPr>
              <w:keepNext/>
              <w:jc w:val="center"/>
              <w:rPr>
                <w:sz w:val="20"/>
              </w:rPr>
            </w:pPr>
            <w:r>
              <w:rPr>
                <w:sz w:val="20"/>
              </w:rPr>
              <w:t>Ġimgħa 16</w:t>
            </w:r>
          </w:p>
        </w:tc>
        <w:tc>
          <w:tcPr>
            <w:tcW w:w="1607" w:type="pct"/>
            <w:shd w:val="clear" w:color="auto" w:fill="FFFFFF"/>
            <w:vAlign w:val="center"/>
          </w:tcPr>
          <w:p w14:paraId="15C721F2" w14:textId="77777777" w:rsidR="000329DE" w:rsidRPr="00BD1AD5" w:rsidRDefault="009E04DF" w:rsidP="00CC4144">
            <w:pPr>
              <w:keepNext/>
              <w:jc w:val="center"/>
              <w:rPr>
                <w:sz w:val="20"/>
              </w:rPr>
            </w:pPr>
            <w:r>
              <w:rPr>
                <w:sz w:val="20"/>
              </w:rPr>
              <w:t>-77.7 ± 20.30</w:t>
            </w:r>
          </w:p>
        </w:tc>
        <w:tc>
          <w:tcPr>
            <w:tcW w:w="1608" w:type="pct"/>
            <w:shd w:val="clear" w:color="auto" w:fill="FFFFFF"/>
            <w:vAlign w:val="center"/>
          </w:tcPr>
          <w:p w14:paraId="136DEE8C" w14:textId="77777777" w:rsidR="000329DE" w:rsidRPr="00BD1AD5" w:rsidRDefault="009E04DF" w:rsidP="00CC4144">
            <w:pPr>
              <w:keepNext/>
              <w:jc w:val="center"/>
              <w:rPr>
                <w:sz w:val="20"/>
              </w:rPr>
            </w:pPr>
            <w:r>
              <w:rPr>
                <w:sz w:val="20"/>
              </w:rPr>
              <w:t>-69.7 ± 24.23</w:t>
            </w:r>
          </w:p>
        </w:tc>
      </w:tr>
      <w:tr w:rsidR="00576FF2" w:rsidRPr="00BD1AD5" w14:paraId="01555410" w14:textId="77777777" w:rsidTr="00576FF2">
        <w:trPr>
          <w:cantSplit/>
        </w:trPr>
        <w:tc>
          <w:tcPr>
            <w:tcW w:w="1002" w:type="pct"/>
            <w:vMerge/>
            <w:shd w:val="clear" w:color="auto" w:fill="FFFFFF"/>
            <w:vAlign w:val="center"/>
          </w:tcPr>
          <w:p w14:paraId="75BEFFEA" w14:textId="77777777" w:rsidR="000329DE" w:rsidRPr="00BD1AD5" w:rsidRDefault="000329DE" w:rsidP="00CC4144">
            <w:pPr>
              <w:keepNext/>
              <w:rPr>
                <w:b/>
                <w:sz w:val="20"/>
              </w:rPr>
            </w:pPr>
          </w:p>
        </w:tc>
        <w:tc>
          <w:tcPr>
            <w:tcW w:w="784" w:type="pct"/>
            <w:shd w:val="clear" w:color="auto" w:fill="FFFFFF"/>
            <w:vAlign w:val="center"/>
          </w:tcPr>
          <w:p w14:paraId="3B6CB1D0" w14:textId="77777777" w:rsidR="000329DE" w:rsidRPr="00BD1AD5" w:rsidRDefault="009E04DF" w:rsidP="00CC4144">
            <w:pPr>
              <w:keepNext/>
              <w:jc w:val="center"/>
              <w:rPr>
                <w:sz w:val="20"/>
              </w:rPr>
            </w:pPr>
            <w:r>
              <w:rPr>
                <w:sz w:val="20"/>
              </w:rPr>
              <w:t>Ġimgħa 32</w:t>
            </w:r>
          </w:p>
        </w:tc>
        <w:tc>
          <w:tcPr>
            <w:tcW w:w="1607" w:type="pct"/>
            <w:shd w:val="clear" w:color="auto" w:fill="FFFFFF"/>
            <w:vAlign w:val="center"/>
          </w:tcPr>
          <w:p w14:paraId="53EE5180" w14:textId="77777777" w:rsidR="000329DE" w:rsidRPr="00BD1AD5" w:rsidRDefault="009E04DF" w:rsidP="00CC4144">
            <w:pPr>
              <w:keepNext/>
              <w:jc w:val="center"/>
              <w:rPr>
                <w:sz w:val="20"/>
              </w:rPr>
            </w:pPr>
            <w:r>
              <w:rPr>
                <w:sz w:val="20"/>
              </w:rPr>
              <w:t>-88 ± 8.30</w:t>
            </w:r>
          </w:p>
        </w:tc>
        <w:tc>
          <w:tcPr>
            <w:tcW w:w="1608" w:type="pct"/>
            <w:shd w:val="clear" w:color="auto" w:fill="FFFFFF"/>
            <w:vAlign w:val="center"/>
          </w:tcPr>
          <w:p w14:paraId="78B98CA3" w14:textId="77777777" w:rsidR="000329DE" w:rsidRPr="00BD1AD5" w:rsidRDefault="009E04DF" w:rsidP="00CC4144">
            <w:pPr>
              <w:keepNext/>
              <w:jc w:val="center"/>
              <w:rPr>
                <w:sz w:val="20"/>
              </w:rPr>
            </w:pPr>
            <w:r>
              <w:rPr>
                <w:sz w:val="20"/>
              </w:rPr>
              <w:t>-76.7 ± 13.42</w:t>
            </w:r>
          </w:p>
        </w:tc>
      </w:tr>
      <w:tr w:rsidR="00576FF2" w:rsidRPr="00BD1AD5" w14:paraId="6464BE6B" w14:textId="77777777" w:rsidTr="00576FF2">
        <w:trPr>
          <w:cantSplit/>
        </w:trPr>
        <w:tc>
          <w:tcPr>
            <w:tcW w:w="1002" w:type="pct"/>
            <w:vMerge/>
            <w:shd w:val="clear" w:color="auto" w:fill="FFFFFF"/>
            <w:vAlign w:val="center"/>
          </w:tcPr>
          <w:p w14:paraId="41868D41" w14:textId="77777777" w:rsidR="000329DE" w:rsidRPr="00BD1AD5" w:rsidRDefault="000329DE" w:rsidP="00CC4144">
            <w:pPr>
              <w:keepNext/>
              <w:rPr>
                <w:b/>
                <w:sz w:val="20"/>
              </w:rPr>
            </w:pPr>
          </w:p>
        </w:tc>
        <w:tc>
          <w:tcPr>
            <w:tcW w:w="784" w:type="pct"/>
            <w:shd w:val="clear" w:color="auto" w:fill="FFFFFF"/>
            <w:vAlign w:val="center"/>
          </w:tcPr>
          <w:p w14:paraId="61E5CD3B" w14:textId="77777777" w:rsidR="000329DE" w:rsidRPr="00BD1AD5" w:rsidRDefault="009E04DF" w:rsidP="00CC4144">
            <w:pPr>
              <w:keepNext/>
              <w:jc w:val="center"/>
              <w:rPr>
                <w:sz w:val="20"/>
              </w:rPr>
            </w:pPr>
            <w:r>
              <w:rPr>
                <w:sz w:val="20"/>
              </w:rPr>
              <w:t>Ġimgħa 52</w:t>
            </w:r>
          </w:p>
        </w:tc>
        <w:tc>
          <w:tcPr>
            <w:tcW w:w="1607" w:type="pct"/>
            <w:shd w:val="clear" w:color="auto" w:fill="FFFFFF"/>
            <w:vAlign w:val="center"/>
          </w:tcPr>
          <w:p w14:paraId="47FF34D6" w14:textId="77777777" w:rsidR="000329DE" w:rsidRPr="00BD1AD5" w:rsidRDefault="009E04DF" w:rsidP="00CC4144">
            <w:pPr>
              <w:keepNext/>
              <w:jc w:val="center"/>
              <w:rPr>
                <w:sz w:val="20"/>
              </w:rPr>
            </w:pPr>
            <w:r>
              <w:rPr>
                <w:sz w:val="20"/>
              </w:rPr>
              <w:t>-80.5 ± 12.60</w:t>
            </w:r>
          </w:p>
        </w:tc>
        <w:tc>
          <w:tcPr>
            <w:tcW w:w="1608" w:type="pct"/>
            <w:shd w:val="clear" w:color="auto" w:fill="FFFFFF"/>
            <w:vAlign w:val="center"/>
          </w:tcPr>
          <w:p w14:paraId="249ADEDE" w14:textId="77777777" w:rsidR="000329DE" w:rsidRPr="00BD1AD5" w:rsidRDefault="009E04DF" w:rsidP="00CC4144">
            <w:pPr>
              <w:keepNext/>
              <w:jc w:val="center"/>
              <w:rPr>
                <w:sz w:val="20"/>
              </w:rPr>
            </w:pPr>
            <w:r>
              <w:rPr>
                <w:sz w:val="20"/>
              </w:rPr>
              <w:t>-74.4 ± 18.91</w:t>
            </w:r>
          </w:p>
        </w:tc>
      </w:tr>
      <w:tr w:rsidR="00576FF2" w:rsidRPr="00BD1AD5" w14:paraId="308C7D4F" w14:textId="77777777" w:rsidTr="00576FF2">
        <w:trPr>
          <w:cantSplit/>
        </w:trPr>
        <w:tc>
          <w:tcPr>
            <w:tcW w:w="1002" w:type="pct"/>
            <w:vMerge w:val="restart"/>
            <w:shd w:val="clear" w:color="auto" w:fill="FFFFFF"/>
            <w:vAlign w:val="center"/>
          </w:tcPr>
          <w:p w14:paraId="07E9EB90" w14:textId="77777777" w:rsidR="000329DE" w:rsidRPr="00BD1AD5" w:rsidRDefault="009E04DF" w:rsidP="00CC4144">
            <w:pPr>
              <w:pStyle w:val="StyleTablecell"/>
            </w:pPr>
            <w:r>
              <w:t>Bidla f’DLQI mil-linja bażi, medja ± SD</w:t>
            </w:r>
            <w:r>
              <w:rPr>
                <w:vertAlign w:val="superscript"/>
              </w:rPr>
              <w:t>a</w:t>
            </w:r>
          </w:p>
        </w:tc>
        <w:tc>
          <w:tcPr>
            <w:tcW w:w="784" w:type="pct"/>
            <w:shd w:val="clear" w:color="auto" w:fill="FFFFFF"/>
            <w:vAlign w:val="center"/>
          </w:tcPr>
          <w:p w14:paraId="33FE9AE0" w14:textId="77777777" w:rsidR="000329DE" w:rsidRPr="00BD1AD5" w:rsidRDefault="009E04DF" w:rsidP="00CC4144">
            <w:pPr>
              <w:jc w:val="center"/>
              <w:rPr>
                <w:sz w:val="20"/>
              </w:rPr>
            </w:pPr>
            <w:r>
              <w:rPr>
                <w:sz w:val="20"/>
              </w:rPr>
              <w:t>Ġimgħa 16</w:t>
            </w:r>
          </w:p>
        </w:tc>
        <w:tc>
          <w:tcPr>
            <w:tcW w:w="1607" w:type="pct"/>
            <w:shd w:val="clear" w:color="auto" w:fill="FFFFFF"/>
            <w:vAlign w:val="center"/>
          </w:tcPr>
          <w:p w14:paraId="4988599E" w14:textId="77777777" w:rsidR="000329DE" w:rsidRPr="00BD1AD5" w:rsidRDefault="009E04DF" w:rsidP="00CC4144">
            <w:pPr>
              <w:jc w:val="center"/>
              <w:rPr>
                <w:sz w:val="20"/>
              </w:rPr>
            </w:pPr>
            <w:r>
              <w:rPr>
                <w:sz w:val="20"/>
              </w:rPr>
              <w:t>-8.3 ± 6.26</w:t>
            </w:r>
          </w:p>
        </w:tc>
        <w:tc>
          <w:tcPr>
            <w:tcW w:w="1608" w:type="pct"/>
            <w:shd w:val="clear" w:color="auto" w:fill="FFFFFF"/>
            <w:vAlign w:val="center"/>
          </w:tcPr>
          <w:p w14:paraId="0EE2DEDD" w14:textId="77777777" w:rsidR="000329DE" w:rsidRPr="00BD1AD5" w:rsidRDefault="009E04DF" w:rsidP="00CC4144">
            <w:pPr>
              <w:jc w:val="center"/>
              <w:rPr>
                <w:sz w:val="20"/>
              </w:rPr>
            </w:pPr>
            <w:r>
              <w:rPr>
                <w:sz w:val="20"/>
              </w:rPr>
              <w:t>-7.8 ± 6.41</w:t>
            </w:r>
          </w:p>
        </w:tc>
      </w:tr>
      <w:tr w:rsidR="00576FF2" w:rsidRPr="00BD1AD5" w14:paraId="4E735F9C" w14:textId="77777777" w:rsidTr="00576FF2">
        <w:trPr>
          <w:cantSplit/>
        </w:trPr>
        <w:tc>
          <w:tcPr>
            <w:tcW w:w="1002" w:type="pct"/>
            <w:vMerge/>
            <w:shd w:val="clear" w:color="auto" w:fill="FFFFFF"/>
            <w:vAlign w:val="center"/>
          </w:tcPr>
          <w:p w14:paraId="18AFFBF2" w14:textId="77777777" w:rsidR="000329DE" w:rsidRPr="00BD1AD5" w:rsidRDefault="000329DE" w:rsidP="00CC4144">
            <w:pPr>
              <w:rPr>
                <w:b/>
                <w:sz w:val="20"/>
              </w:rPr>
            </w:pPr>
          </w:p>
        </w:tc>
        <w:tc>
          <w:tcPr>
            <w:tcW w:w="784" w:type="pct"/>
            <w:shd w:val="clear" w:color="auto" w:fill="FFFFFF"/>
            <w:vAlign w:val="center"/>
          </w:tcPr>
          <w:p w14:paraId="326127E4" w14:textId="77777777" w:rsidR="000329DE" w:rsidRPr="00BD1AD5" w:rsidRDefault="009E04DF" w:rsidP="00CC4144">
            <w:pPr>
              <w:jc w:val="center"/>
              <w:rPr>
                <w:sz w:val="20"/>
              </w:rPr>
            </w:pPr>
            <w:r>
              <w:rPr>
                <w:sz w:val="20"/>
              </w:rPr>
              <w:t>Ġimgħa 32</w:t>
            </w:r>
          </w:p>
        </w:tc>
        <w:tc>
          <w:tcPr>
            <w:tcW w:w="1607" w:type="pct"/>
            <w:shd w:val="clear" w:color="auto" w:fill="FFFFFF"/>
            <w:vAlign w:val="center"/>
          </w:tcPr>
          <w:p w14:paraId="5444196A" w14:textId="77777777" w:rsidR="000329DE" w:rsidRPr="00BD1AD5" w:rsidRDefault="009E04DF" w:rsidP="00CC4144">
            <w:pPr>
              <w:jc w:val="center"/>
              <w:rPr>
                <w:sz w:val="20"/>
              </w:rPr>
            </w:pPr>
            <w:r>
              <w:rPr>
                <w:sz w:val="20"/>
              </w:rPr>
              <w:t>-8.9 ± 6.68</w:t>
            </w:r>
          </w:p>
        </w:tc>
        <w:tc>
          <w:tcPr>
            <w:tcW w:w="1608" w:type="pct"/>
            <w:shd w:val="clear" w:color="auto" w:fill="FFFFFF"/>
            <w:vAlign w:val="center"/>
          </w:tcPr>
          <w:p w14:paraId="538FCB34" w14:textId="77777777" w:rsidR="000329DE" w:rsidRPr="00BD1AD5" w:rsidRDefault="009E04DF" w:rsidP="00CC4144">
            <w:pPr>
              <w:jc w:val="center"/>
              <w:rPr>
                <w:sz w:val="20"/>
              </w:rPr>
            </w:pPr>
            <w:r>
              <w:rPr>
                <w:sz w:val="20"/>
              </w:rPr>
              <w:t>-7.7 ± 5.92</w:t>
            </w:r>
          </w:p>
        </w:tc>
      </w:tr>
      <w:tr w:rsidR="00576FF2" w:rsidRPr="00BD1AD5" w14:paraId="71911D24" w14:textId="77777777" w:rsidTr="00576FF2">
        <w:trPr>
          <w:cantSplit/>
        </w:trPr>
        <w:tc>
          <w:tcPr>
            <w:tcW w:w="1002" w:type="pct"/>
            <w:vMerge/>
            <w:shd w:val="clear" w:color="auto" w:fill="FFFFFF"/>
            <w:vAlign w:val="center"/>
          </w:tcPr>
          <w:p w14:paraId="3B27B5B8" w14:textId="77777777" w:rsidR="000329DE" w:rsidRPr="00BD1AD5" w:rsidRDefault="000329DE" w:rsidP="00CC4144">
            <w:pPr>
              <w:rPr>
                <w:b/>
                <w:sz w:val="20"/>
              </w:rPr>
            </w:pPr>
          </w:p>
        </w:tc>
        <w:tc>
          <w:tcPr>
            <w:tcW w:w="784" w:type="pct"/>
            <w:shd w:val="clear" w:color="auto" w:fill="FFFFFF"/>
            <w:vAlign w:val="center"/>
          </w:tcPr>
          <w:p w14:paraId="7D7329B5" w14:textId="77777777" w:rsidR="000329DE" w:rsidRPr="00BD1AD5" w:rsidRDefault="009E04DF" w:rsidP="00CC4144">
            <w:pPr>
              <w:jc w:val="center"/>
              <w:rPr>
                <w:sz w:val="20"/>
              </w:rPr>
            </w:pPr>
            <w:r>
              <w:rPr>
                <w:sz w:val="20"/>
              </w:rPr>
              <w:t>Ġimgħa 52</w:t>
            </w:r>
          </w:p>
        </w:tc>
        <w:tc>
          <w:tcPr>
            <w:tcW w:w="1607" w:type="pct"/>
            <w:shd w:val="clear" w:color="auto" w:fill="FFFFFF"/>
            <w:vAlign w:val="center"/>
          </w:tcPr>
          <w:p w14:paraId="46140B1A" w14:textId="77777777" w:rsidR="000329DE" w:rsidRPr="00BD1AD5" w:rsidRDefault="009E04DF" w:rsidP="00CC4144">
            <w:pPr>
              <w:jc w:val="center"/>
              <w:rPr>
                <w:sz w:val="20"/>
              </w:rPr>
            </w:pPr>
            <w:r>
              <w:rPr>
                <w:sz w:val="20"/>
              </w:rPr>
              <w:t>-7.8 ± 5.75</w:t>
            </w:r>
          </w:p>
        </w:tc>
        <w:tc>
          <w:tcPr>
            <w:tcW w:w="1608" w:type="pct"/>
            <w:shd w:val="clear" w:color="auto" w:fill="FFFFFF"/>
            <w:vAlign w:val="center"/>
          </w:tcPr>
          <w:p w14:paraId="09FAB226" w14:textId="77777777" w:rsidR="000329DE" w:rsidRPr="00BD1AD5" w:rsidRDefault="009E04DF" w:rsidP="00CC4144">
            <w:pPr>
              <w:jc w:val="center"/>
              <w:rPr>
                <w:sz w:val="20"/>
              </w:rPr>
            </w:pPr>
            <w:r>
              <w:rPr>
                <w:sz w:val="20"/>
              </w:rPr>
              <w:t>-7.5 ± 6.27</w:t>
            </w:r>
          </w:p>
        </w:tc>
      </w:tr>
      <w:tr w:rsidR="00576FF2" w:rsidRPr="00BD1AD5" w14:paraId="0802A48F" w14:textId="77777777" w:rsidTr="00576FF2">
        <w:trPr>
          <w:cantSplit/>
        </w:trPr>
        <w:tc>
          <w:tcPr>
            <w:tcW w:w="1002" w:type="pct"/>
            <w:vMerge w:val="restart"/>
            <w:shd w:val="clear" w:color="auto" w:fill="FFFFFF"/>
            <w:vAlign w:val="center"/>
          </w:tcPr>
          <w:p w14:paraId="6717D6E7" w14:textId="77777777" w:rsidR="000329DE" w:rsidRPr="00BD1AD5" w:rsidRDefault="009E04DF" w:rsidP="00CC4144">
            <w:pPr>
              <w:keepNext/>
              <w:rPr>
                <w:b/>
                <w:sz w:val="20"/>
                <w:vertAlign w:val="superscript"/>
              </w:rPr>
            </w:pPr>
            <w:r>
              <w:rPr>
                <w:b/>
                <w:sz w:val="20"/>
              </w:rPr>
              <w:lastRenderedPageBreak/>
              <w:t>Proporzjon ta’ individwi bi Psorjasi tal-Qorriegħa PGA (ScPGA) 0 jew 1, n/N (%)</w:t>
            </w:r>
            <w:r>
              <w:rPr>
                <w:b/>
                <w:sz w:val="20"/>
                <w:vertAlign w:val="superscript"/>
              </w:rPr>
              <w:t>b</w:t>
            </w:r>
          </w:p>
        </w:tc>
        <w:tc>
          <w:tcPr>
            <w:tcW w:w="784" w:type="pct"/>
            <w:shd w:val="clear" w:color="auto" w:fill="FFFFFF"/>
            <w:vAlign w:val="center"/>
          </w:tcPr>
          <w:p w14:paraId="189C3A41" w14:textId="77777777" w:rsidR="000329DE" w:rsidRPr="00BD1AD5" w:rsidRDefault="009E04DF" w:rsidP="00CC4144">
            <w:pPr>
              <w:jc w:val="center"/>
              <w:rPr>
                <w:sz w:val="20"/>
              </w:rPr>
            </w:pPr>
            <w:r>
              <w:rPr>
                <w:sz w:val="20"/>
              </w:rPr>
              <w:t>Ġimgħa 16</w:t>
            </w:r>
          </w:p>
        </w:tc>
        <w:tc>
          <w:tcPr>
            <w:tcW w:w="1607" w:type="pct"/>
            <w:shd w:val="clear" w:color="auto" w:fill="FFFFFF"/>
            <w:vAlign w:val="center"/>
          </w:tcPr>
          <w:p w14:paraId="3C739D64" w14:textId="77777777" w:rsidR="000329DE" w:rsidRPr="00BD1AD5" w:rsidRDefault="009E04DF" w:rsidP="00CC4144">
            <w:pPr>
              <w:jc w:val="center"/>
              <w:rPr>
                <w:sz w:val="20"/>
              </w:rPr>
            </w:pPr>
            <w:r>
              <w:rPr>
                <w:sz w:val="20"/>
              </w:rPr>
              <w:t>40/48 (83.3)</w:t>
            </w:r>
          </w:p>
        </w:tc>
        <w:tc>
          <w:tcPr>
            <w:tcW w:w="1608" w:type="pct"/>
            <w:shd w:val="clear" w:color="auto" w:fill="FFFFFF"/>
            <w:vAlign w:val="center"/>
          </w:tcPr>
          <w:p w14:paraId="3A69CDA2" w14:textId="77777777" w:rsidR="000329DE" w:rsidRPr="00BD1AD5" w:rsidRDefault="009E04DF" w:rsidP="00CC4144">
            <w:pPr>
              <w:jc w:val="center"/>
              <w:rPr>
                <w:sz w:val="20"/>
              </w:rPr>
            </w:pPr>
            <w:r>
              <w:rPr>
                <w:sz w:val="20"/>
              </w:rPr>
              <w:t>21/37 (56.8)</w:t>
            </w:r>
          </w:p>
        </w:tc>
      </w:tr>
      <w:tr w:rsidR="00576FF2" w:rsidRPr="00BD1AD5" w14:paraId="19DC1F4E" w14:textId="77777777" w:rsidTr="00576FF2">
        <w:trPr>
          <w:cantSplit/>
        </w:trPr>
        <w:tc>
          <w:tcPr>
            <w:tcW w:w="1002" w:type="pct"/>
            <w:vMerge/>
            <w:shd w:val="clear" w:color="auto" w:fill="FFFFFF"/>
            <w:vAlign w:val="center"/>
          </w:tcPr>
          <w:p w14:paraId="686FBA38" w14:textId="77777777" w:rsidR="000329DE" w:rsidRPr="00BD1AD5" w:rsidRDefault="000329DE" w:rsidP="00CC4144">
            <w:pPr>
              <w:rPr>
                <w:b/>
                <w:sz w:val="20"/>
              </w:rPr>
            </w:pPr>
          </w:p>
        </w:tc>
        <w:tc>
          <w:tcPr>
            <w:tcW w:w="784" w:type="pct"/>
            <w:shd w:val="clear" w:color="auto" w:fill="FFFFFF"/>
            <w:vAlign w:val="center"/>
          </w:tcPr>
          <w:p w14:paraId="2147DFFF" w14:textId="77777777" w:rsidR="000329DE" w:rsidRPr="00BD1AD5" w:rsidRDefault="009E04DF" w:rsidP="00CC4144">
            <w:pPr>
              <w:jc w:val="center"/>
              <w:rPr>
                <w:sz w:val="20"/>
              </w:rPr>
            </w:pPr>
            <w:r>
              <w:rPr>
                <w:sz w:val="20"/>
              </w:rPr>
              <w:t>Ġimgħa 32</w:t>
            </w:r>
          </w:p>
        </w:tc>
        <w:tc>
          <w:tcPr>
            <w:tcW w:w="1607" w:type="pct"/>
            <w:shd w:val="clear" w:color="auto" w:fill="FFFFFF"/>
            <w:vAlign w:val="center"/>
          </w:tcPr>
          <w:p w14:paraId="5D68F175" w14:textId="77777777" w:rsidR="000329DE" w:rsidRPr="00BD1AD5" w:rsidRDefault="009E04DF" w:rsidP="00CC4144">
            <w:pPr>
              <w:jc w:val="center"/>
              <w:rPr>
                <w:sz w:val="20"/>
              </w:rPr>
            </w:pPr>
            <w:r>
              <w:rPr>
                <w:sz w:val="20"/>
              </w:rPr>
              <w:t>39/48 (81.3)</w:t>
            </w:r>
          </w:p>
        </w:tc>
        <w:tc>
          <w:tcPr>
            <w:tcW w:w="1608" w:type="pct"/>
            <w:shd w:val="clear" w:color="auto" w:fill="FFFFFF"/>
            <w:vAlign w:val="center"/>
          </w:tcPr>
          <w:p w14:paraId="1E03FBB5" w14:textId="77777777" w:rsidR="000329DE" w:rsidRPr="00BD1AD5" w:rsidRDefault="009E04DF" w:rsidP="00CC4144">
            <w:pPr>
              <w:jc w:val="center"/>
              <w:rPr>
                <w:sz w:val="20"/>
              </w:rPr>
            </w:pPr>
            <w:r>
              <w:rPr>
                <w:sz w:val="20"/>
              </w:rPr>
              <w:t>27/37 (73.0)</w:t>
            </w:r>
          </w:p>
        </w:tc>
      </w:tr>
      <w:tr w:rsidR="00576FF2" w:rsidRPr="00BD1AD5" w14:paraId="19C4C154" w14:textId="77777777" w:rsidTr="00576FF2">
        <w:trPr>
          <w:cantSplit/>
        </w:trPr>
        <w:tc>
          <w:tcPr>
            <w:tcW w:w="1002" w:type="pct"/>
            <w:vMerge/>
            <w:shd w:val="clear" w:color="auto" w:fill="FFFFFF"/>
            <w:vAlign w:val="center"/>
          </w:tcPr>
          <w:p w14:paraId="2CA9B0EE" w14:textId="77777777" w:rsidR="000C107D" w:rsidRPr="00BD1AD5" w:rsidRDefault="000C107D" w:rsidP="00CC4144">
            <w:pPr>
              <w:keepNext/>
              <w:rPr>
                <w:b/>
                <w:sz w:val="20"/>
              </w:rPr>
            </w:pPr>
          </w:p>
        </w:tc>
        <w:tc>
          <w:tcPr>
            <w:tcW w:w="784" w:type="pct"/>
            <w:shd w:val="clear" w:color="auto" w:fill="FFFFFF"/>
            <w:vAlign w:val="center"/>
          </w:tcPr>
          <w:p w14:paraId="04F559C7" w14:textId="77777777" w:rsidR="000C107D" w:rsidRPr="00BD1AD5" w:rsidRDefault="009E04DF" w:rsidP="00CC4144">
            <w:pPr>
              <w:keepNext/>
              <w:jc w:val="center"/>
              <w:rPr>
                <w:sz w:val="20"/>
              </w:rPr>
            </w:pPr>
            <w:r>
              <w:rPr>
                <w:sz w:val="20"/>
              </w:rPr>
              <w:t>Ġimgħa 52</w:t>
            </w:r>
          </w:p>
        </w:tc>
        <w:tc>
          <w:tcPr>
            <w:tcW w:w="1607" w:type="pct"/>
            <w:shd w:val="clear" w:color="auto" w:fill="FFFFFF"/>
            <w:vAlign w:val="center"/>
          </w:tcPr>
          <w:p w14:paraId="5381ED6D" w14:textId="77777777" w:rsidR="000C107D" w:rsidRPr="00BD1AD5" w:rsidRDefault="009E04DF" w:rsidP="00CC4144">
            <w:pPr>
              <w:keepNext/>
              <w:jc w:val="center"/>
              <w:rPr>
                <w:sz w:val="20"/>
              </w:rPr>
            </w:pPr>
            <w:r>
              <w:rPr>
                <w:sz w:val="20"/>
              </w:rPr>
              <w:t>35/48 (72.9)</w:t>
            </w:r>
          </w:p>
        </w:tc>
        <w:tc>
          <w:tcPr>
            <w:tcW w:w="1608" w:type="pct"/>
            <w:shd w:val="clear" w:color="auto" w:fill="FFFFFF"/>
            <w:vAlign w:val="center"/>
          </w:tcPr>
          <w:p w14:paraId="3A7E4909" w14:textId="77777777" w:rsidR="000C107D" w:rsidRPr="00BD1AD5" w:rsidRDefault="009E04DF" w:rsidP="00CC4144">
            <w:pPr>
              <w:keepNext/>
              <w:jc w:val="center"/>
              <w:rPr>
                <w:sz w:val="20"/>
              </w:rPr>
            </w:pPr>
            <w:r>
              <w:rPr>
                <w:sz w:val="20"/>
              </w:rPr>
              <w:t>20/37 (54.1)</w:t>
            </w:r>
          </w:p>
        </w:tc>
      </w:tr>
    </w:tbl>
    <w:p w14:paraId="0384683B" w14:textId="1E4DE6EE" w:rsidR="009D6428" w:rsidRPr="00BD1AD5" w:rsidRDefault="009E04DF" w:rsidP="00CC4144">
      <w:pPr>
        <w:keepNext/>
        <w:rPr>
          <w:sz w:val="18"/>
          <w:szCs w:val="18"/>
        </w:rPr>
      </w:pPr>
      <w:r>
        <w:rPr>
          <w:sz w:val="18"/>
          <w:vertAlign w:val="superscript"/>
        </w:rPr>
        <w:t>a</w:t>
      </w:r>
      <w:r>
        <w:rPr>
          <w:sz w:val="18"/>
        </w:rPr>
        <w:t xml:space="preserve"> Jinkludi individwi li ntgħażlu b’mod każwali mill-ġdid għal APR 30 darbtejn kuljum f’ġimgħa 32 b’valur fil-linja bażi u valur wara l-linja bażi fil-ġimgħa ta’ studju evalwata.</w:t>
      </w:r>
    </w:p>
    <w:p w14:paraId="416498FF" w14:textId="32BA0FFD" w:rsidR="009D6428" w:rsidRPr="00BD1AD5" w:rsidRDefault="009E04DF" w:rsidP="00CC4144">
      <w:pPr>
        <w:tabs>
          <w:tab w:val="clear" w:pos="567"/>
        </w:tabs>
        <w:autoSpaceDE w:val="0"/>
        <w:autoSpaceDN w:val="0"/>
        <w:adjustRightInd w:val="0"/>
        <w:rPr>
          <w:rFonts w:eastAsia="SimSun"/>
          <w:sz w:val="18"/>
          <w:szCs w:val="18"/>
        </w:rPr>
      </w:pPr>
      <w:r>
        <w:rPr>
          <w:sz w:val="18"/>
          <w:vertAlign w:val="superscript"/>
        </w:rPr>
        <w:t>b</w:t>
      </w:r>
      <w:r>
        <w:rPr>
          <w:sz w:val="18"/>
        </w:rPr>
        <w:t xml:space="preserve"> N hu bbażat fuq individwi bi psorjasi tal-qorriegħa moderata jew aktar fil-linja bażi li ntgħażlu b’mod każwali mill-ġdid għal APR 30 darbtejn kuljum f’ġimgħa 32. Individwi li kellhom dejta nieqsa ġew magħduda bħala li ma rrispondewx.</w:t>
      </w:r>
    </w:p>
    <w:p w14:paraId="4B4E458E" w14:textId="77777777" w:rsidR="009D6428" w:rsidRPr="00BD1AD5" w:rsidRDefault="009D6428" w:rsidP="00CC4144">
      <w:pPr>
        <w:numPr>
          <w:ilvl w:val="12"/>
          <w:numId w:val="0"/>
        </w:numPr>
        <w:ind w:right="-2"/>
        <w:rPr>
          <w:iCs/>
          <w:noProof/>
        </w:rPr>
      </w:pPr>
    </w:p>
    <w:p w14:paraId="6A1964ED" w14:textId="232DEF82" w:rsidR="009D6428" w:rsidRPr="00BD1AD5" w:rsidRDefault="009E04DF" w:rsidP="00CC4144">
      <w:pPr>
        <w:numPr>
          <w:ilvl w:val="12"/>
          <w:numId w:val="0"/>
        </w:numPr>
        <w:ind w:right="-2"/>
        <w:rPr>
          <w:iCs/>
          <w:noProof/>
        </w:rPr>
      </w:pPr>
      <w:r>
        <w:t>Fi studju ESTEEM 1, madwar 61% tal-pazjenti li ntgħażlu b’mod każwali mill-ġdid għal apremilast f’ġimgħa 32 kellhom rispons PASI</w:t>
      </w:r>
      <w:r>
        <w:noBreakHyphen/>
        <w:t>75 f’ġimgħa 52. Mill-pazjenti b’mill-inqas rispons PASI</w:t>
      </w:r>
      <w:r>
        <w:noBreakHyphen/>
        <w:t>75 li ntgħażlu b’mod każwali mill-ġdid għal plaċebo f’ġimgħa 32 matul Fażi ta’ Rtirar mill-Kura b’Mod Każwali, 11.7% kellhom rispons PASI</w:t>
      </w:r>
      <w:r>
        <w:noBreakHyphen/>
        <w:t>75 f’ġimgħa 52. Iż-żmien medjan għat-telf ta’ rispons PASI</w:t>
      </w:r>
      <w:r>
        <w:noBreakHyphen/>
        <w:t>75 fost il-pazjenti li ntgħażlu b’mod każwali mill-ġdid għal plaċebo kien ta’ 5.1 ġimgħat.</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Fi studju ESTEEM 2, madwar 80.3% tal-pazjenti li ntgħażlu b’mod każwali mill-ġdid għal apremilast f’ġimgħa 32 kellhom rispons PASI</w:t>
      </w:r>
      <w:r>
        <w:noBreakHyphen/>
        <w:t>50 f’ġimgħa 52. Mill-pazjenti b’mill-inqas rispons PASI</w:t>
      </w:r>
      <w:r>
        <w:noBreakHyphen/>
        <w:t>50 li ntgħażlu b’mod każwali mill-ġdid għal plaċebo f’ġimgħa 32, 24.2% kellhom rispons PASI</w:t>
      </w:r>
      <w:r>
        <w:noBreakHyphen/>
        <w:t>50 f’ġimgħa 52. Iż-żmien medjan għat-telf ta’ 50% tat-titjib PASI tagħhom ta’ ġimgħa 32 kien ta’ 12.4 ġimgħat.</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t>Wara li ġew irtirati b’mod każwali mit-terapija f’ġimgħa 32, madwar 70% tal-pazjenti fi Studju ESTEEM 1, u 65.6% tal-pazjenti fi studju ESTEEM 2, reġgħu kisbu risponsi PASI</w:t>
      </w:r>
      <w:r>
        <w:noBreakHyphen/>
        <w:t>75 (ESTEEM 1) jew PASI</w:t>
      </w:r>
      <w:r>
        <w:noBreakHyphen/>
        <w:t>50 (ESTEEM 2) wara l-bidu mill-ġdid tal-kura b’apremilast. Minħabba d-disinn tal-istudju, it-tul tal-kura mill-ġdid kien varjabbli, u varja minn 2.6 sa 22.1 ġimgħat.</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Fi studju ESTEEM 1, il-pazjenti li ntgħażlu b’mod każwali għal apremilast fil-bidu tal-istudju u li ma kisbux rispons PASI</w:t>
      </w:r>
      <w:r>
        <w:noBreakHyphen/>
        <w:t>75 f’ġimgħa 32, kienu permessi li jużaw terapiji topiċi fl-istess ħin u/jew fototerapija UVB bejn ġimgħat 32 sa 52. Minn dawn il-pazjenti, 12% kisbu rispons PASI</w:t>
      </w:r>
      <w:r>
        <w:noBreakHyphen/>
        <w:t>75 f’ġimgħa 52 b’apremilast flimkien ma’ kura topika u/jew fototerapija.</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t>Fi studji ESTEEM 1 u ESTEEM 2, titjib sinifikanti (tnaqqis) fil-psorjasi tad-dwiefer, kif imkejjel permezz tal-medja ta’ bidla perċentwali fl-Indiċi tas-Severità ta’ Psorjasi tad-Dwiefer (NAPSI - Nail Psoriasis Severity Index) mil-linja bażi, ġew osservati f’pazjenti li kienu qed jirċievu apremilast meta mqabbla ma’ pazjenti kkurati bi plaċebo f’ġimgħa 16 (p&lt; 0.0001 u p = 0.0052, rispettivament). Titjib addizzjonali fil-psorjasi tad-dwiefer ġie osservat f’ġimgħa 32 f’pazjenti li kienu kkurati kontinwament b’apremilast.</w:t>
      </w:r>
    </w:p>
    <w:p w14:paraId="4C8BA065" w14:textId="77777777" w:rsidR="009D6428" w:rsidRPr="00BD1AD5" w:rsidRDefault="009D6428" w:rsidP="00CC4144">
      <w:pPr>
        <w:numPr>
          <w:ilvl w:val="12"/>
          <w:numId w:val="0"/>
        </w:numPr>
        <w:ind w:right="-2"/>
        <w:rPr>
          <w:iCs/>
          <w:noProof/>
        </w:rPr>
      </w:pPr>
    </w:p>
    <w:p w14:paraId="297A4A55" w14:textId="17F373C3" w:rsidR="009D6428" w:rsidRPr="00BD1AD5" w:rsidRDefault="009E04DF" w:rsidP="00CC4144">
      <w:pPr>
        <w:numPr>
          <w:ilvl w:val="12"/>
          <w:numId w:val="0"/>
        </w:numPr>
        <w:ind w:right="-2"/>
        <w:rPr>
          <w:iCs/>
          <w:noProof/>
        </w:rPr>
      </w:pPr>
      <w:r>
        <w:t>Fi studji ESTEEM 1 u ESTEEM 2, titjib sinifikanti fil-psorjasi tal-qorriegħa ta’ mill-inqas severità moderata (≥3), imkejjel mill-proporzjon ta’ pazjenti li kisbu Evalwazzjoni Globali tat-Tabib ta' Psorjasi tal-Qorriegħa (ScPGA) (Scalp Psoriasis Physician’s Global Assessment (ScPGA)) ta’ bla mard (0) jew minima (1) f’ġimgħa 16, ġew osservati f’pazjenti li kienu qed jirċievu apremilast meta mqabbla ma’ pazjenti kkurati bi plaċebo (p&lt; 0.0001 għaż-żewġ studji). It-titjib ġeneralment inżamm f’individwi li ntgħażlu b’mod każwali mill-ġdid għal apremilast f’ġimgħa 32 sa ġimgħa 52 (tabella 6).</w:t>
      </w:r>
    </w:p>
    <w:p w14:paraId="53825F2B" w14:textId="77777777" w:rsidR="009D6428" w:rsidRPr="00BD1AD5" w:rsidRDefault="009D6428" w:rsidP="00CC4144">
      <w:pPr>
        <w:numPr>
          <w:ilvl w:val="12"/>
          <w:numId w:val="0"/>
        </w:numPr>
        <w:ind w:right="-2"/>
        <w:rPr>
          <w:iCs/>
          <w:noProof/>
        </w:rPr>
      </w:pPr>
    </w:p>
    <w:p w14:paraId="7FE2209F" w14:textId="6231A0D3" w:rsidR="009D6428" w:rsidRPr="00BD1AD5" w:rsidRDefault="009E04DF" w:rsidP="00CC4144">
      <w:pPr>
        <w:numPr>
          <w:ilvl w:val="12"/>
          <w:numId w:val="0"/>
        </w:numPr>
        <w:ind w:right="-2"/>
        <w:rPr>
          <w:iCs/>
          <w:noProof/>
        </w:rPr>
      </w:pPr>
      <w:r>
        <w:t>Fi studji ESTEEM 1 u ESTEEM 2, titjib sinifikanti fil-kwalità tal-ħajja kif imkejjel mill-Indiċi tal-Kwalità tal-Ħajja: Dermatoloġija (DLQI) (</w:t>
      </w:r>
      <w:r w:rsidRPr="0061673E">
        <w:rPr>
          <w:i/>
          <w:iCs/>
        </w:rPr>
        <w:t>Dermatology Life Quality Index</w:t>
      </w:r>
      <w:r>
        <w:t xml:space="preserve"> (DLQI)) u l-SF</w:t>
      </w:r>
      <w:r>
        <w:noBreakHyphen/>
        <w:t>36v2MCS, intwera f’pazjenti li kienu qed jirċievu apremilast meta mqabbla ma’ pazjenti kkurati bi plaċebo (tabella 5). It-tijib f’DLQI inżamm sa ġimgħa 52 f’individwi li ntgħażlu b’mod każwali mill-ġdid għal apremilast f’ġimgħa 32 (tabella 6). Ukoll, fi studju ESTEEM 1, titjib sinifikanti fil-Kwestjonarju dwar Limitazzjonijiet tax-Xogħol (Work Limitations Questionnaire (WLQ</w:t>
      </w:r>
      <w:r>
        <w:noBreakHyphen/>
        <w:t>25) Index) inkiseb f’pazjenti li kienu qed jirċievu apremilast meta mqabbla ma’ plaċebo.</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lastRenderedPageBreak/>
        <w:t>Fost it-832 pazjent li inizjalment intgħażlu b’mod każwali għal apremilast 30 mg darbtejn kuljum, 443 pazjent (53%) daħlu fl-istudji ta’ estensjoni open</w:t>
      </w:r>
      <w:r>
        <w:rPr>
          <w:color w:val="000000"/>
        </w:rPr>
        <w:noBreakHyphen/>
        <w:t>label ESTEEM 1 u ESTEEM 2, u minn dawn 115-il pazjent (26%) kienu għadhom fuq il-kura f’ġimgħa 260. Għall-pazjenti li baqgħu fuq apremilast fl-estensjoni open</w:t>
      </w:r>
      <w:r>
        <w:rPr>
          <w:color w:val="000000"/>
        </w:rPr>
        <w:noBreakHyphen/>
        <w:t>label tal-istudji ESTEEM 1 u ESTEEM 2, it-titjib kien ġeneralment miżmum fil-punteġġ PASI, affettwa l-kejl ta’ BSA, tal-ħakk, tad-dwiefer u tal-kwalità tal-ħajja għal sa 5 snin.</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Is-sigurtà fit-tul ta’ apremilast 30 mg darbtejn kuljum f’pazjenti b’artrite psorjatika u bi psorjasi kienet evalwata għal tul ta’ żmien totali tal-kura għal sa 5 snin. L-esperjenza fit-tul fi studji ta’ estensjoni open</w:t>
      </w:r>
      <w:r>
        <w:noBreakHyphen/>
        <w:t>label b’apremilast kienet ġeneralment paragunabbli mal-istudji ta’ 52 ġimgħa.</w:t>
      </w:r>
    </w:p>
    <w:p w14:paraId="1274999F" w14:textId="77777777" w:rsidR="00355E2F" w:rsidRDefault="00355E2F" w:rsidP="00355E2F"/>
    <w:p w14:paraId="1B87719D" w14:textId="12D57A6B" w:rsidR="00355E2F" w:rsidRPr="009422E4" w:rsidRDefault="00355E2F" w:rsidP="009422E4">
      <w:pPr>
        <w:pStyle w:val="StyleItalic"/>
      </w:pPr>
      <w:r>
        <w:t>Psorjasi pedjatrika</w:t>
      </w:r>
    </w:p>
    <w:p w14:paraId="361E4B1C" w14:textId="77777777" w:rsidR="00355E2F" w:rsidRDefault="00355E2F" w:rsidP="00355E2F">
      <w:r>
        <w:t>Prova multiċentrika, double</w:t>
      </w:r>
      <w:r>
        <w:noBreakHyphen/>
        <w:t>blind, ikkontrollata bil-plaċebo u li fiha l-pazjenti ntgħażlu b’mod każwali (SPROUT) saret f’245 individwu pedjatriku ta’ età ta’ bejn 6 u 17-il sena (it-tnejn inklużi) bi psorjasi tal-plakka moderata sa severa li kienu kandidati għal fototerapija jew terapija sistemika. Individwi rreġistrati kellhom punteġġ sPGA ta’ ≥ 3 (marda moderata jew severa), involviment BSA ta’ ≥ 10%, u punteġġ PASI ta’ ≥ 12, bi psorjasi li ma kinitx ikkontrollata b’mod adegwat minn terapija topika jew li ma kinitx xierqa għal terapija topika.</w:t>
      </w:r>
    </w:p>
    <w:p w14:paraId="4334380E" w14:textId="77777777" w:rsidR="00355E2F" w:rsidRDefault="00355E2F" w:rsidP="00355E2F"/>
    <w:p w14:paraId="4557447B" w14:textId="09D4A52C" w:rsidR="00355E2F" w:rsidRDefault="00355E2F" w:rsidP="00355E2F">
      <w:r>
        <w:t>L-individwi ġew randomizzati 2:1 biex jirċievu jew apremilast (n = 163) jew plaċebo (n = 82) għal 16-il ġimgħa. Individwi b’piż tal-linja bażi ta’ 20 kg sa &lt; 50 kg irċevew apremilast 20 mg darbtejn kuljum jew plaċebo darbtejn kuljum, u individwi b’piż tal-linja bażi ta’ ≥ 50 kg irċevew apremilast 30 mg darbtejn kuljum jew plaċebo darbtejn kuljum. Fis-16-il ġimgħa, il-grupp tal-plaċebo nqaleb biex jirċievi apremilast (b’doża bbażata fuq il-piż tal-linja bażi) u l-grupp ta’ apremilast baqa’ fuq il-mediċina (skont l-assenjazzjoni oriġinali tad-dożaġġ tagħhom) sa ġimgħa 52. L-individwi tħallew jużaw kortikosterojdi topiċi b’qawwa baxxa jew dgħajfa fuq il-wiċċ, l-axilla, u l-groin u moisturizers tal-ġilda mhux medikati għal leżjonijiet tal-ġisem biss.</w:t>
      </w:r>
    </w:p>
    <w:p w14:paraId="3FEB02E4" w14:textId="77777777" w:rsidR="00355E2F" w:rsidRDefault="00355E2F" w:rsidP="00355E2F"/>
    <w:p w14:paraId="251EE8CB" w14:textId="26DCFD52" w:rsidR="00355E2F" w:rsidRPr="007E5954" w:rsidRDefault="00355E2F" w:rsidP="00355E2F">
      <w:r>
        <w:t>Il-punt tat-tmiem primarju kien il-proporzjon ta’ individwi li kisbu rispons sPGA (definit bħala punteġġ ta’ bla mard [0] jew kważi bla mard [1] b’mill-inqas tnaqqis ta’ 2 punti mil-linja bażi) f’ġimgħa 16. Il-punt tat-tmiem sekondarju ewlieni kien il-proporzjon ta’ individwi li kisbu rispons PASI</w:t>
      </w:r>
      <w:r>
        <w:noBreakHyphen/>
        <w:t>75 (tnaqqis ta’ mill-inqas 75% fil-punteġġ PASI mil-linja bażi) f’ġimgħa 16. Punti tat-tmiem oħra f’ġimgħa 16 kienu jinkludu l-proporzjonijiet ta’ individwi li kisbu rispons PASI</w:t>
      </w:r>
      <w:r>
        <w:noBreakHyphen/>
        <w:t>50 (tnaqqis ta’ mill-inqas 50% fil-punteġġ PASI mil-linja bażi), rispons PASI</w:t>
      </w:r>
      <w:r>
        <w:noBreakHyphen/>
        <w:t>90 (tnaqqis ta’ mill-inqas 90% fil-punteġġ PASI mil-linja bażi), u rispons tal-Indiċi tal-Kwalità tal-Ħajja tad-Dermatoloġija tat-Tfal (CDLQI) (punteġġ totali CDLQI ta’ 0 jew 1), bidla perċentwali mil-linja bażi fil-BSA affettwata, bidla mil-linja bażi fil-punteġġ PASI, u bidla mil-linja bażi fil-punteġġ totali ta’ CDLQI.</w:t>
      </w:r>
    </w:p>
    <w:p w14:paraId="2DD57B74" w14:textId="77777777" w:rsidR="00355E2F" w:rsidRPr="007E5954" w:rsidRDefault="00355E2F" w:rsidP="00355E2F"/>
    <w:p w14:paraId="71EDE475" w14:textId="6BF0B9BD" w:rsidR="00355E2F" w:rsidRPr="007E5954" w:rsidRDefault="00355E2F" w:rsidP="00355E2F">
      <w:r>
        <w:t>Individwi rreġistrati varjaw fl-età, minn 6 sa 17-il sena, b’età medjana ta’ 13-il sena; 41.2% tal-individwi kellhom bejn 6 u 11-il sena u 58.8% tal-individwi kellhom bejn 12 u 17-il sena. L-involviment BSA medju fil-linja bażi kien 31.5% (medjan ta’ 26.0%), il-punteġġ medju PASI fil-linja bażi kien ta’ 19.8 (medjan ta’ 17.2), u l-proporzjonijiet tal-individwi b’punteġġ sPGA ta’ 3 (moderat) u 4 (sever) fil-linja bażi kienu 75.5% u 24.5%, rispettivament. Mill-individwi rreġistrati, 82.9% ma rċevewx terapija sistemika konvenzjonali fil-passat, 82.4% ma rċevewx fototerapija fil-passat u 94.3% ma kellhom l-ebda esponiment bijoloġiku.</w:t>
      </w:r>
    </w:p>
    <w:p w14:paraId="4E625C1B" w14:textId="77777777" w:rsidR="00355E2F" w:rsidRPr="007E5954" w:rsidRDefault="00355E2F" w:rsidP="00355E2F"/>
    <w:p w14:paraId="2E745E89" w14:textId="1F1C1DD7" w:rsidR="00355E2F" w:rsidRPr="007E5954" w:rsidRDefault="00355E2F" w:rsidP="00355E2F">
      <w:r>
        <w:t>Ir-riżultati tal-effikaċja f’ġimgħa 16 huma ppreżentati f’tabella 7.</w:t>
      </w:r>
    </w:p>
    <w:p w14:paraId="415B88BC" w14:textId="77777777" w:rsidR="00355E2F" w:rsidRPr="007E5954" w:rsidRDefault="00355E2F" w:rsidP="00355E2F"/>
    <w:p w14:paraId="6F995B67" w14:textId="26BEF793" w:rsidR="00355E2F" w:rsidRPr="00355E2F" w:rsidRDefault="00355E2F" w:rsidP="00473B9E">
      <w:pPr>
        <w:tabs>
          <w:tab w:val="clear" w:pos="567"/>
        </w:tabs>
        <w:rPr>
          <w:b/>
          <w:bCs/>
        </w:rPr>
        <w:pPrChange w:id="135" w:author="Author">
          <w:pPr>
            <w:tabs>
              <w:tab w:val="clear" w:pos="567"/>
            </w:tabs>
            <w:ind w:left="1134" w:hanging="1134"/>
          </w:pPr>
        </w:pPrChange>
      </w:pPr>
      <w:r>
        <w:rPr>
          <w:b/>
        </w:rPr>
        <w:t>Tabella 7.</w:t>
      </w:r>
      <w:ins w:id="136" w:author="Author">
        <w:r w:rsidR="00FD621E" w:rsidRPr="00473B9E">
          <w:rPr>
            <w:b/>
            <w:bCs/>
            <w:rPrChange w:id="137" w:author="Author">
              <w:rPr/>
            </w:rPrChange>
          </w:rPr>
          <w:t xml:space="preserve"> </w:t>
        </w:r>
      </w:ins>
      <w:del w:id="138" w:author="Author">
        <w:r w:rsidR="00074D32" w:rsidRPr="000E75D7" w:rsidDel="00FD621E">
          <w:tab/>
        </w:r>
      </w:del>
      <w:r>
        <w:rPr>
          <w:b/>
        </w:rPr>
        <w:t>Riżultati tal-effikaċja f’ġimgħa 16 f’individwi pedjatriċi bi psorjasi tal-plakka moderata sa severa (popolazzjoni ITT)</w:t>
      </w:r>
    </w:p>
    <w:p w14:paraId="695466B7" w14:textId="77777777" w:rsidR="00355E2F" w:rsidRPr="007E5954" w:rsidRDefault="00355E2F" w:rsidP="00416100">
      <w:pPr>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01"/>
        <w:gridCol w:w="1792"/>
        <w:gridCol w:w="1794"/>
      </w:tblGrid>
      <w:tr w:rsidR="00355E2F" w:rsidRPr="007E5954" w14:paraId="1CB4FC07" w14:textId="77777777" w:rsidTr="00355E2F">
        <w:trPr>
          <w:cantSplit/>
          <w:tblHeader/>
        </w:trPr>
        <w:tc>
          <w:tcPr>
            <w:tcW w:w="3069" w:type="pct"/>
            <w:tcMar>
              <w:top w:w="15" w:type="dxa"/>
              <w:left w:w="108" w:type="dxa"/>
              <w:bottom w:w="0" w:type="dxa"/>
              <w:right w:w="108" w:type="dxa"/>
            </w:tcMar>
          </w:tcPr>
          <w:p w14:paraId="65F574B0" w14:textId="77777777" w:rsidR="00355E2F" w:rsidRPr="007E5954" w:rsidRDefault="00355E2F" w:rsidP="00416100">
            <w:pPr>
              <w:pStyle w:val="Styletablebold"/>
              <w:keepNext w:val="0"/>
            </w:pPr>
          </w:p>
        </w:tc>
        <w:tc>
          <w:tcPr>
            <w:tcW w:w="1931" w:type="pct"/>
            <w:gridSpan w:val="2"/>
            <w:tcMar>
              <w:top w:w="15" w:type="dxa"/>
              <w:left w:w="108" w:type="dxa"/>
              <w:bottom w:w="0" w:type="dxa"/>
              <w:right w:w="108" w:type="dxa"/>
            </w:tcMar>
            <w:vAlign w:val="center"/>
          </w:tcPr>
          <w:p w14:paraId="148A6798" w14:textId="77777777" w:rsidR="00355E2F" w:rsidRPr="009422E4" w:rsidRDefault="00355E2F" w:rsidP="00416100">
            <w:pPr>
              <w:pStyle w:val="Styletablebold"/>
              <w:keepNext w:val="0"/>
              <w:jc w:val="center"/>
            </w:pPr>
            <w:r>
              <w:t>SPROUT</w:t>
            </w:r>
          </w:p>
        </w:tc>
      </w:tr>
      <w:tr w:rsidR="00355E2F" w:rsidRPr="007E5954" w14:paraId="4EE926FA" w14:textId="77777777" w:rsidTr="00355E2F">
        <w:trPr>
          <w:cantSplit/>
          <w:tblHeader/>
        </w:trPr>
        <w:tc>
          <w:tcPr>
            <w:tcW w:w="3069" w:type="pct"/>
            <w:tcMar>
              <w:top w:w="15" w:type="dxa"/>
              <w:left w:w="108" w:type="dxa"/>
              <w:bottom w:w="0" w:type="dxa"/>
              <w:right w:w="108" w:type="dxa"/>
            </w:tcMar>
            <w:hideMark/>
          </w:tcPr>
          <w:p w14:paraId="663548CB" w14:textId="77777777" w:rsidR="00355E2F" w:rsidRPr="00FB1968" w:rsidRDefault="00355E2F" w:rsidP="00416100">
            <w:pPr>
              <w:pStyle w:val="Styletablebold"/>
              <w:keepNext w:val="0"/>
            </w:pPr>
            <w:r>
              <w:t>Punt tat-tmiem</w:t>
            </w:r>
            <w:r>
              <w:rPr>
                <w:vertAlign w:val="superscript"/>
              </w:rPr>
              <w:t>a</w:t>
            </w:r>
          </w:p>
        </w:tc>
        <w:tc>
          <w:tcPr>
            <w:tcW w:w="965" w:type="pct"/>
            <w:tcMar>
              <w:top w:w="15" w:type="dxa"/>
              <w:left w:w="108" w:type="dxa"/>
              <w:bottom w:w="0" w:type="dxa"/>
              <w:right w:w="108" w:type="dxa"/>
            </w:tcMar>
            <w:vAlign w:val="center"/>
            <w:hideMark/>
          </w:tcPr>
          <w:p w14:paraId="2536930D" w14:textId="77777777" w:rsidR="00355E2F" w:rsidRPr="00FB1968" w:rsidRDefault="00355E2F" w:rsidP="00416100">
            <w:pPr>
              <w:pStyle w:val="Styletablebold"/>
              <w:keepNext w:val="0"/>
              <w:tabs>
                <w:tab w:val="clear" w:pos="567"/>
              </w:tabs>
              <w:jc w:val="center"/>
            </w:pPr>
            <w:r>
              <w:t>Plaċebo</w:t>
            </w:r>
          </w:p>
        </w:tc>
        <w:tc>
          <w:tcPr>
            <w:tcW w:w="966" w:type="pct"/>
            <w:tcMar>
              <w:top w:w="15" w:type="dxa"/>
              <w:left w:w="108" w:type="dxa"/>
              <w:bottom w:w="0" w:type="dxa"/>
              <w:right w:w="108" w:type="dxa"/>
            </w:tcMar>
            <w:vAlign w:val="center"/>
            <w:hideMark/>
          </w:tcPr>
          <w:p w14:paraId="39B42480" w14:textId="28B429B6" w:rsidR="00355E2F" w:rsidRPr="00FB1968" w:rsidRDefault="00355E2F" w:rsidP="00416100">
            <w:pPr>
              <w:pStyle w:val="Styletablebold"/>
              <w:keepNext w:val="0"/>
              <w:tabs>
                <w:tab w:val="clear" w:pos="567"/>
              </w:tabs>
              <w:jc w:val="center"/>
            </w:pPr>
            <w:r>
              <w:t>Apremilast</w:t>
            </w:r>
          </w:p>
        </w:tc>
      </w:tr>
      <w:tr w:rsidR="00355E2F" w:rsidRPr="007E5954" w14:paraId="62A2E91F" w14:textId="77777777" w:rsidTr="00355E2F">
        <w:trPr>
          <w:cantSplit/>
        </w:trPr>
        <w:tc>
          <w:tcPr>
            <w:tcW w:w="3069" w:type="pct"/>
            <w:tcMar>
              <w:top w:w="15" w:type="dxa"/>
              <w:left w:w="108" w:type="dxa"/>
              <w:bottom w:w="0" w:type="dxa"/>
              <w:right w:w="108" w:type="dxa"/>
            </w:tcMar>
            <w:vAlign w:val="center"/>
            <w:hideMark/>
          </w:tcPr>
          <w:p w14:paraId="618934E9" w14:textId="0BE81C5B" w:rsidR="00355E2F" w:rsidRPr="00FB1968" w:rsidRDefault="00355E2F" w:rsidP="00416100">
            <w:pPr>
              <w:pStyle w:val="Styletablebold"/>
              <w:keepNext w:val="0"/>
            </w:pPr>
            <w:r>
              <w:t>Numru ta’ individwi li ntgħażlu b’mod każwali</w:t>
            </w:r>
          </w:p>
        </w:tc>
        <w:tc>
          <w:tcPr>
            <w:tcW w:w="965" w:type="pct"/>
            <w:tcMar>
              <w:top w:w="15" w:type="dxa"/>
              <w:left w:w="108" w:type="dxa"/>
              <w:bottom w:w="0" w:type="dxa"/>
              <w:right w:w="108" w:type="dxa"/>
            </w:tcMar>
            <w:vAlign w:val="center"/>
            <w:hideMark/>
          </w:tcPr>
          <w:p w14:paraId="67BFC4A8" w14:textId="0A055625" w:rsidR="00355E2F" w:rsidRPr="00FB1968" w:rsidRDefault="00355E2F" w:rsidP="00416100">
            <w:pPr>
              <w:pStyle w:val="Styletablebold"/>
              <w:keepNext w:val="0"/>
              <w:tabs>
                <w:tab w:val="clear" w:pos="567"/>
              </w:tabs>
              <w:jc w:val="center"/>
            </w:pPr>
            <w:r>
              <w:t>N = 82</w:t>
            </w:r>
          </w:p>
        </w:tc>
        <w:tc>
          <w:tcPr>
            <w:tcW w:w="966" w:type="pct"/>
            <w:tcMar>
              <w:top w:w="15" w:type="dxa"/>
              <w:left w:w="108" w:type="dxa"/>
              <w:bottom w:w="0" w:type="dxa"/>
              <w:right w:w="108" w:type="dxa"/>
            </w:tcMar>
            <w:vAlign w:val="center"/>
            <w:hideMark/>
          </w:tcPr>
          <w:p w14:paraId="42E83E18" w14:textId="6B6C2B5F" w:rsidR="00355E2F" w:rsidRPr="00FB1968" w:rsidRDefault="00355E2F" w:rsidP="00416100">
            <w:pPr>
              <w:pStyle w:val="Styletablebold"/>
              <w:keepNext w:val="0"/>
              <w:tabs>
                <w:tab w:val="clear" w:pos="567"/>
              </w:tabs>
              <w:jc w:val="center"/>
            </w:pPr>
            <w:r>
              <w:t>N = 163</w:t>
            </w:r>
          </w:p>
        </w:tc>
      </w:tr>
      <w:tr w:rsidR="00355E2F" w:rsidRPr="007E5954" w14:paraId="2555766F" w14:textId="77777777" w:rsidTr="00355E2F">
        <w:trPr>
          <w:cantSplit/>
        </w:trPr>
        <w:tc>
          <w:tcPr>
            <w:tcW w:w="3069" w:type="pct"/>
            <w:tcMar>
              <w:top w:w="15" w:type="dxa"/>
              <w:left w:w="108" w:type="dxa"/>
              <w:bottom w:w="0" w:type="dxa"/>
              <w:right w:w="108" w:type="dxa"/>
            </w:tcMar>
          </w:tcPr>
          <w:p w14:paraId="1ED63244" w14:textId="69740991" w:rsidR="00355E2F" w:rsidRPr="007E5954" w:rsidRDefault="00355E2F" w:rsidP="00416100">
            <w:pPr>
              <w:pStyle w:val="Styletabletext"/>
              <w:keepNext w:val="0"/>
              <w:rPr>
                <w:vertAlign w:val="superscript"/>
              </w:rPr>
            </w:pPr>
            <w:r>
              <w:t>rispons sPGA</w:t>
            </w:r>
            <w:r>
              <w:rPr>
                <w:vertAlign w:val="superscript"/>
              </w:rPr>
              <w:t>b</w:t>
            </w:r>
          </w:p>
        </w:tc>
        <w:tc>
          <w:tcPr>
            <w:tcW w:w="965" w:type="pct"/>
            <w:tcMar>
              <w:top w:w="15" w:type="dxa"/>
              <w:left w:w="108" w:type="dxa"/>
              <w:bottom w:w="0" w:type="dxa"/>
              <w:right w:w="108" w:type="dxa"/>
            </w:tcMar>
          </w:tcPr>
          <w:p w14:paraId="1A5312AD" w14:textId="77777777" w:rsidR="00355E2F" w:rsidRPr="007E5954" w:rsidRDefault="00355E2F" w:rsidP="00416100">
            <w:pPr>
              <w:pStyle w:val="Styletabletext"/>
              <w:keepNext w:val="0"/>
              <w:tabs>
                <w:tab w:val="clear" w:pos="567"/>
              </w:tabs>
              <w:ind w:left="0"/>
              <w:jc w:val="center"/>
            </w:pPr>
            <w:r>
              <w:t>11.5%</w:t>
            </w:r>
          </w:p>
        </w:tc>
        <w:tc>
          <w:tcPr>
            <w:tcW w:w="966" w:type="pct"/>
            <w:tcMar>
              <w:top w:w="15" w:type="dxa"/>
              <w:left w:w="108" w:type="dxa"/>
              <w:bottom w:w="0" w:type="dxa"/>
              <w:right w:w="108" w:type="dxa"/>
            </w:tcMar>
          </w:tcPr>
          <w:p w14:paraId="000044A1" w14:textId="77777777" w:rsidR="00355E2F" w:rsidRPr="007E5954" w:rsidRDefault="00355E2F" w:rsidP="00416100">
            <w:pPr>
              <w:pStyle w:val="Styletabletext"/>
              <w:keepNext w:val="0"/>
              <w:tabs>
                <w:tab w:val="clear" w:pos="567"/>
              </w:tabs>
              <w:ind w:left="0"/>
              <w:jc w:val="center"/>
            </w:pPr>
            <w:r>
              <w:t>33.1%</w:t>
            </w:r>
          </w:p>
        </w:tc>
      </w:tr>
      <w:tr w:rsidR="00355E2F" w:rsidRPr="007E5954" w14:paraId="5AD3EFE3" w14:textId="77777777" w:rsidTr="00355E2F">
        <w:trPr>
          <w:cantSplit/>
        </w:trPr>
        <w:tc>
          <w:tcPr>
            <w:tcW w:w="3069" w:type="pct"/>
            <w:tcMar>
              <w:top w:w="15" w:type="dxa"/>
              <w:left w:w="108" w:type="dxa"/>
              <w:bottom w:w="0" w:type="dxa"/>
              <w:right w:w="108" w:type="dxa"/>
            </w:tcMar>
          </w:tcPr>
          <w:p w14:paraId="5AAD3EAA" w14:textId="77777777" w:rsidR="00355E2F" w:rsidRPr="007E5954" w:rsidRDefault="00355E2F" w:rsidP="00416100">
            <w:pPr>
              <w:pStyle w:val="Styletabletext"/>
              <w:keepNext w:val="0"/>
            </w:pPr>
            <w:r>
              <w:t>rispons PASI-75</w:t>
            </w:r>
            <w:r>
              <w:rPr>
                <w:vertAlign w:val="superscript"/>
              </w:rPr>
              <w:t>b</w:t>
            </w:r>
          </w:p>
        </w:tc>
        <w:tc>
          <w:tcPr>
            <w:tcW w:w="965" w:type="pct"/>
            <w:tcMar>
              <w:top w:w="15" w:type="dxa"/>
              <w:left w:w="108" w:type="dxa"/>
              <w:bottom w:w="0" w:type="dxa"/>
              <w:right w:w="108" w:type="dxa"/>
            </w:tcMar>
          </w:tcPr>
          <w:p w14:paraId="4349EC2E" w14:textId="77777777" w:rsidR="00355E2F" w:rsidRPr="007E5954" w:rsidRDefault="00355E2F" w:rsidP="00416100">
            <w:pPr>
              <w:pStyle w:val="Styletabletext"/>
              <w:keepNext w:val="0"/>
              <w:tabs>
                <w:tab w:val="clear" w:pos="567"/>
              </w:tabs>
              <w:ind w:left="0"/>
              <w:jc w:val="center"/>
            </w:pPr>
            <w:r>
              <w:t>16.1%</w:t>
            </w:r>
          </w:p>
        </w:tc>
        <w:tc>
          <w:tcPr>
            <w:tcW w:w="966" w:type="pct"/>
            <w:tcMar>
              <w:top w:w="15" w:type="dxa"/>
              <w:left w:w="108" w:type="dxa"/>
              <w:bottom w:w="0" w:type="dxa"/>
              <w:right w:w="108" w:type="dxa"/>
            </w:tcMar>
          </w:tcPr>
          <w:p w14:paraId="05F6742F" w14:textId="77777777" w:rsidR="00355E2F" w:rsidRPr="007E5954" w:rsidRDefault="00355E2F" w:rsidP="00416100">
            <w:pPr>
              <w:pStyle w:val="Styletabletext"/>
              <w:keepNext w:val="0"/>
              <w:tabs>
                <w:tab w:val="clear" w:pos="567"/>
              </w:tabs>
              <w:ind w:left="0"/>
              <w:jc w:val="center"/>
            </w:pPr>
            <w:r>
              <w:t>45.4%</w:t>
            </w:r>
          </w:p>
        </w:tc>
      </w:tr>
      <w:tr w:rsidR="00355E2F" w:rsidRPr="007E5954" w14:paraId="736CBE7D" w14:textId="77777777" w:rsidTr="00355E2F">
        <w:trPr>
          <w:cantSplit/>
        </w:trPr>
        <w:tc>
          <w:tcPr>
            <w:tcW w:w="3069" w:type="pct"/>
            <w:tcMar>
              <w:top w:w="15" w:type="dxa"/>
              <w:left w:w="108" w:type="dxa"/>
              <w:bottom w:w="0" w:type="dxa"/>
              <w:right w:w="108" w:type="dxa"/>
            </w:tcMar>
          </w:tcPr>
          <w:p w14:paraId="0FA6B5E1" w14:textId="77777777" w:rsidR="00355E2F" w:rsidRPr="007E5954" w:rsidRDefault="00355E2F" w:rsidP="00FB1968">
            <w:pPr>
              <w:pStyle w:val="Styletabletext"/>
              <w:rPr>
                <w:rFonts w:eastAsia="MS Mincho"/>
                <w:iCs/>
              </w:rPr>
            </w:pPr>
            <w:r>
              <w:lastRenderedPageBreak/>
              <w:t>rispons PASI-50</w:t>
            </w:r>
            <w:r>
              <w:rPr>
                <w:vertAlign w:val="superscript"/>
              </w:rPr>
              <w:t>b</w:t>
            </w:r>
          </w:p>
        </w:tc>
        <w:tc>
          <w:tcPr>
            <w:tcW w:w="965" w:type="pct"/>
            <w:tcMar>
              <w:top w:w="15" w:type="dxa"/>
              <w:left w:w="108" w:type="dxa"/>
              <w:bottom w:w="0" w:type="dxa"/>
              <w:right w:w="108" w:type="dxa"/>
            </w:tcMar>
          </w:tcPr>
          <w:p w14:paraId="099C271F" w14:textId="77777777" w:rsidR="00355E2F" w:rsidRPr="007E5954" w:rsidRDefault="00355E2F" w:rsidP="0027731F">
            <w:pPr>
              <w:pStyle w:val="Styletabletext"/>
              <w:tabs>
                <w:tab w:val="clear" w:pos="567"/>
              </w:tabs>
              <w:ind w:left="0"/>
              <w:jc w:val="center"/>
            </w:pPr>
            <w:r>
              <w:t>32.1%</w:t>
            </w:r>
          </w:p>
        </w:tc>
        <w:tc>
          <w:tcPr>
            <w:tcW w:w="966" w:type="pct"/>
            <w:tcMar>
              <w:top w:w="15" w:type="dxa"/>
              <w:left w:w="108" w:type="dxa"/>
              <w:bottom w:w="0" w:type="dxa"/>
              <w:right w:w="108" w:type="dxa"/>
            </w:tcMar>
          </w:tcPr>
          <w:p w14:paraId="46959472" w14:textId="77777777" w:rsidR="00355E2F" w:rsidRPr="007E5954" w:rsidRDefault="00355E2F" w:rsidP="0027731F">
            <w:pPr>
              <w:pStyle w:val="Styletabletext"/>
              <w:tabs>
                <w:tab w:val="clear" w:pos="567"/>
              </w:tabs>
              <w:ind w:left="0"/>
              <w:jc w:val="center"/>
            </w:pPr>
            <w:r>
              <w:t>70.5%</w:t>
            </w:r>
          </w:p>
        </w:tc>
      </w:tr>
      <w:tr w:rsidR="00355E2F" w:rsidRPr="007E5954" w14:paraId="1B0FFF1E" w14:textId="77777777" w:rsidTr="00355E2F">
        <w:trPr>
          <w:cantSplit/>
        </w:trPr>
        <w:tc>
          <w:tcPr>
            <w:tcW w:w="3069" w:type="pct"/>
            <w:tcMar>
              <w:top w:w="15" w:type="dxa"/>
              <w:left w:w="108" w:type="dxa"/>
              <w:bottom w:w="0" w:type="dxa"/>
              <w:right w:w="108" w:type="dxa"/>
            </w:tcMar>
          </w:tcPr>
          <w:p w14:paraId="2DD4C2E3" w14:textId="77777777" w:rsidR="00355E2F" w:rsidRPr="007E5954" w:rsidRDefault="00355E2F" w:rsidP="00FB1968">
            <w:pPr>
              <w:pStyle w:val="Styletabletext"/>
              <w:rPr>
                <w:rFonts w:eastAsia="MS Mincho"/>
                <w:iCs/>
              </w:rPr>
            </w:pPr>
            <w:r>
              <w:t>rispons PASI-90</w:t>
            </w:r>
            <w:r>
              <w:rPr>
                <w:vertAlign w:val="superscript"/>
              </w:rPr>
              <w:t>b</w:t>
            </w:r>
          </w:p>
        </w:tc>
        <w:tc>
          <w:tcPr>
            <w:tcW w:w="965" w:type="pct"/>
            <w:tcMar>
              <w:top w:w="15" w:type="dxa"/>
              <w:left w:w="108" w:type="dxa"/>
              <w:bottom w:w="0" w:type="dxa"/>
              <w:right w:w="108" w:type="dxa"/>
            </w:tcMar>
          </w:tcPr>
          <w:p w14:paraId="56455382" w14:textId="77777777" w:rsidR="00355E2F" w:rsidRPr="007E5954" w:rsidRDefault="00355E2F" w:rsidP="0027731F">
            <w:pPr>
              <w:pStyle w:val="Styletabletext"/>
              <w:tabs>
                <w:tab w:val="clear" w:pos="567"/>
              </w:tabs>
              <w:ind w:left="0"/>
              <w:jc w:val="center"/>
            </w:pPr>
            <w:r>
              <w:t>4.9%</w:t>
            </w:r>
          </w:p>
        </w:tc>
        <w:tc>
          <w:tcPr>
            <w:tcW w:w="966" w:type="pct"/>
            <w:tcMar>
              <w:top w:w="15" w:type="dxa"/>
              <w:left w:w="108" w:type="dxa"/>
              <w:bottom w:w="0" w:type="dxa"/>
              <w:right w:w="108" w:type="dxa"/>
            </w:tcMar>
          </w:tcPr>
          <w:p w14:paraId="3CA18249" w14:textId="77777777" w:rsidR="00355E2F" w:rsidRPr="007E5954" w:rsidRDefault="00355E2F" w:rsidP="0027731F">
            <w:pPr>
              <w:pStyle w:val="Styletabletext"/>
              <w:tabs>
                <w:tab w:val="clear" w:pos="567"/>
              </w:tabs>
              <w:ind w:left="0"/>
              <w:jc w:val="center"/>
            </w:pPr>
            <w:r>
              <w:t>25.2%</w:t>
            </w:r>
          </w:p>
        </w:tc>
      </w:tr>
      <w:tr w:rsidR="00355E2F" w:rsidRPr="007E5954" w14:paraId="33ADFDFB" w14:textId="77777777" w:rsidTr="00355E2F">
        <w:trPr>
          <w:cantSplit/>
        </w:trPr>
        <w:tc>
          <w:tcPr>
            <w:tcW w:w="3069" w:type="pct"/>
            <w:tcMar>
              <w:top w:w="15" w:type="dxa"/>
              <w:left w:w="108" w:type="dxa"/>
              <w:bottom w:w="0" w:type="dxa"/>
              <w:right w:w="108" w:type="dxa"/>
            </w:tcMar>
          </w:tcPr>
          <w:p w14:paraId="4FBAD825" w14:textId="123FEF7D" w:rsidR="00355E2F" w:rsidRPr="007E5954" w:rsidRDefault="00355E2F" w:rsidP="00FB1968">
            <w:pPr>
              <w:pStyle w:val="Styletabletext"/>
              <w:rPr>
                <w:rFonts w:eastAsia="MS Mincho"/>
                <w:iCs/>
                <w:vertAlign w:val="superscript"/>
              </w:rPr>
            </w:pPr>
            <w:r>
              <w:t>Bidla perċentwali mil-linja bażi fil-BSA affettwata</w:t>
            </w:r>
            <w:r>
              <w:rPr>
                <w:vertAlign w:val="superscript"/>
              </w:rPr>
              <w:t>c</w:t>
            </w:r>
          </w:p>
        </w:tc>
        <w:tc>
          <w:tcPr>
            <w:tcW w:w="965" w:type="pct"/>
            <w:tcMar>
              <w:top w:w="15" w:type="dxa"/>
              <w:left w:w="108" w:type="dxa"/>
              <w:bottom w:w="0" w:type="dxa"/>
              <w:right w:w="108" w:type="dxa"/>
            </w:tcMar>
          </w:tcPr>
          <w:p w14:paraId="4E02F0C3" w14:textId="281E6513" w:rsidR="00355E2F" w:rsidRPr="007E5954" w:rsidRDefault="00355E2F" w:rsidP="0027731F">
            <w:pPr>
              <w:pStyle w:val="Styletabletext"/>
              <w:tabs>
                <w:tab w:val="clear" w:pos="567"/>
              </w:tabs>
              <w:ind w:left="0"/>
              <w:jc w:val="center"/>
            </w:pPr>
            <w:r>
              <w:t>-21.82 ± 5.104</w:t>
            </w:r>
          </w:p>
        </w:tc>
        <w:tc>
          <w:tcPr>
            <w:tcW w:w="966" w:type="pct"/>
            <w:tcMar>
              <w:top w:w="15" w:type="dxa"/>
              <w:left w:w="108" w:type="dxa"/>
              <w:bottom w:w="0" w:type="dxa"/>
              <w:right w:w="108" w:type="dxa"/>
            </w:tcMar>
          </w:tcPr>
          <w:p w14:paraId="61DB4334" w14:textId="4DDF6C12" w:rsidR="00355E2F" w:rsidRPr="007E5954" w:rsidRDefault="00355E2F" w:rsidP="0027731F">
            <w:pPr>
              <w:pStyle w:val="Styletabletext"/>
              <w:tabs>
                <w:tab w:val="clear" w:pos="567"/>
              </w:tabs>
              <w:ind w:left="0"/>
              <w:jc w:val="center"/>
            </w:pPr>
            <w:r>
              <w:t>-56.59 ± 3.558</w:t>
            </w:r>
          </w:p>
        </w:tc>
      </w:tr>
      <w:tr w:rsidR="00355E2F" w:rsidRPr="007E5954" w14:paraId="75604C6F" w14:textId="77777777" w:rsidTr="00355E2F">
        <w:trPr>
          <w:cantSplit/>
        </w:trPr>
        <w:tc>
          <w:tcPr>
            <w:tcW w:w="3069" w:type="pct"/>
            <w:tcMar>
              <w:top w:w="15" w:type="dxa"/>
              <w:left w:w="108" w:type="dxa"/>
              <w:bottom w:w="0" w:type="dxa"/>
              <w:right w:w="108" w:type="dxa"/>
            </w:tcMar>
          </w:tcPr>
          <w:p w14:paraId="34F542BA" w14:textId="30A87A21" w:rsidR="00355E2F" w:rsidRPr="007E5954" w:rsidRDefault="00355E2F" w:rsidP="00FB1968">
            <w:pPr>
              <w:pStyle w:val="Styletabletext"/>
              <w:rPr>
                <w:rFonts w:eastAsia="MS Mincho"/>
                <w:iCs/>
              </w:rPr>
            </w:pPr>
            <w:r>
              <w:t>Bidla mil-linja bażi fil-punteġġ CDLQI</w:t>
            </w:r>
            <w:r>
              <w:rPr>
                <w:vertAlign w:val="superscript"/>
              </w:rPr>
              <w:t>c, d</w:t>
            </w:r>
          </w:p>
        </w:tc>
        <w:tc>
          <w:tcPr>
            <w:tcW w:w="965" w:type="pct"/>
            <w:tcMar>
              <w:top w:w="15" w:type="dxa"/>
              <w:left w:w="108" w:type="dxa"/>
              <w:bottom w:w="0" w:type="dxa"/>
              <w:right w:w="108" w:type="dxa"/>
            </w:tcMar>
          </w:tcPr>
          <w:p w14:paraId="400DAA6B" w14:textId="1F4713E8" w:rsidR="00355E2F" w:rsidRPr="007E5954" w:rsidRDefault="00355E2F" w:rsidP="0027731F">
            <w:pPr>
              <w:pStyle w:val="Styletabletext"/>
              <w:tabs>
                <w:tab w:val="clear" w:pos="567"/>
              </w:tabs>
              <w:ind w:left="0"/>
              <w:jc w:val="center"/>
            </w:pPr>
            <w:r>
              <w:t>-3.2 ± 0.45</w:t>
            </w:r>
          </w:p>
        </w:tc>
        <w:tc>
          <w:tcPr>
            <w:tcW w:w="966" w:type="pct"/>
            <w:tcMar>
              <w:top w:w="15" w:type="dxa"/>
              <w:left w:w="108" w:type="dxa"/>
              <w:bottom w:w="0" w:type="dxa"/>
              <w:right w:w="108" w:type="dxa"/>
            </w:tcMar>
          </w:tcPr>
          <w:p w14:paraId="674FA455" w14:textId="403C2834" w:rsidR="00355E2F" w:rsidRPr="007E5954" w:rsidRDefault="00355E2F" w:rsidP="0027731F">
            <w:pPr>
              <w:pStyle w:val="Styletabletext"/>
              <w:tabs>
                <w:tab w:val="clear" w:pos="567"/>
              </w:tabs>
              <w:ind w:left="0"/>
              <w:jc w:val="center"/>
            </w:pPr>
            <w:r>
              <w:t>-5.1 ± 0.31</w:t>
            </w:r>
          </w:p>
        </w:tc>
      </w:tr>
      <w:tr w:rsidR="00355E2F" w:rsidRPr="00FB1968" w14:paraId="3EC1CAF7" w14:textId="77777777" w:rsidTr="00355E2F">
        <w:trPr>
          <w:cantSplit/>
        </w:trPr>
        <w:tc>
          <w:tcPr>
            <w:tcW w:w="3069" w:type="pct"/>
            <w:tcMar>
              <w:top w:w="15" w:type="dxa"/>
              <w:left w:w="108" w:type="dxa"/>
              <w:bottom w:w="0" w:type="dxa"/>
              <w:right w:w="108" w:type="dxa"/>
            </w:tcMar>
          </w:tcPr>
          <w:p w14:paraId="0A612C53" w14:textId="7B90CB2B" w:rsidR="00355E2F" w:rsidRPr="00FB1968" w:rsidRDefault="00355E2F" w:rsidP="00FB1968">
            <w:pPr>
              <w:pStyle w:val="Styletablebold"/>
              <w:rPr>
                <w:rFonts w:eastAsia="MS Mincho"/>
              </w:rPr>
            </w:pPr>
            <w:r>
              <w:t>Numru ta’ individwi b’punteġġ CDLQI fil-linja bażi ta’ ≥ 2</w:t>
            </w:r>
          </w:p>
        </w:tc>
        <w:tc>
          <w:tcPr>
            <w:tcW w:w="965" w:type="pct"/>
            <w:tcMar>
              <w:top w:w="15" w:type="dxa"/>
              <w:left w:w="108" w:type="dxa"/>
              <w:bottom w:w="0" w:type="dxa"/>
              <w:right w:w="108" w:type="dxa"/>
            </w:tcMar>
            <w:vAlign w:val="center"/>
          </w:tcPr>
          <w:p w14:paraId="4CEE1224" w14:textId="76E7A144" w:rsidR="00355E2F" w:rsidRPr="00FB1968" w:rsidRDefault="00355E2F" w:rsidP="0027731F">
            <w:pPr>
              <w:pStyle w:val="Styletablebold"/>
              <w:tabs>
                <w:tab w:val="clear" w:pos="567"/>
              </w:tabs>
              <w:jc w:val="center"/>
            </w:pPr>
            <w:r>
              <w:t>N = 76</w:t>
            </w:r>
          </w:p>
        </w:tc>
        <w:tc>
          <w:tcPr>
            <w:tcW w:w="966" w:type="pct"/>
            <w:tcMar>
              <w:top w:w="15" w:type="dxa"/>
              <w:left w:w="108" w:type="dxa"/>
              <w:bottom w:w="0" w:type="dxa"/>
              <w:right w:w="108" w:type="dxa"/>
            </w:tcMar>
            <w:vAlign w:val="center"/>
          </w:tcPr>
          <w:p w14:paraId="643ACC70" w14:textId="4A23174A" w:rsidR="00355E2F" w:rsidRPr="00FB1968" w:rsidRDefault="00355E2F" w:rsidP="0027731F">
            <w:pPr>
              <w:pStyle w:val="Styletablebold"/>
              <w:tabs>
                <w:tab w:val="clear" w:pos="567"/>
              </w:tabs>
              <w:jc w:val="center"/>
            </w:pPr>
            <w:r>
              <w:t>N = 148</w:t>
            </w:r>
          </w:p>
        </w:tc>
      </w:tr>
      <w:tr w:rsidR="00355E2F" w:rsidRPr="001B0F59" w14:paraId="58D4D351" w14:textId="77777777" w:rsidTr="00355E2F">
        <w:trPr>
          <w:cantSplit/>
        </w:trPr>
        <w:tc>
          <w:tcPr>
            <w:tcW w:w="3069" w:type="pct"/>
            <w:tcMar>
              <w:top w:w="15" w:type="dxa"/>
              <w:left w:w="108" w:type="dxa"/>
              <w:bottom w:w="0" w:type="dxa"/>
              <w:right w:w="108" w:type="dxa"/>
            </w:tcMar>
            <w:vAlign w:val="center"/>
          </w:tcPr>
          <w:p w14:paraId="2B943D40" w14:textId="479177B1" w:rsidR="00355E2F" w:rsidRPr="009E0E74" w:rsidRDefault="00355E2F" w:rsidP="00FB1968">
            <w:pPr>
              <w:pStyle w:val="Styletabletext"/>
              <w:rPr>
                <w:rFonts w:eastAsia="MS Mincho"/>
              </w:rPr>
            </w:pPr>
            <w:r>
              <w:t>Rispons CDLQI</w:t>
            </w:r>
            <w:r>
              <w:rPr>
                <w:vertAlign w:val="superscript"/>
              </w:rPr>
              <w:t>b</w:t>
            </w:r>
          </w:p>
        </w:tc>
        <w:tc>
          <w:tcPr>
            <w:tcW w:w="965" w:type="pct"/>
            <w:tcMar>
              <w:top w:w="15" w:type="dxa"/>
              <w:left w:w="108" w:type="dxa"/>
              <w:bottom w:w="0" w:type="dxa"/>
              <w:right w:w="108" w:type="dxa"/>
            </w:tcMar>
          </w:tcPr>
          <w:p w14:paraId="70FE79B8" w14:textId="5E12E5C1" w:rsidR="00355E2F" w:rsidRPr="007E5954" w:rsidRDefault="00355E2F" w:rsidP="0027731F">
            <w:pPr>
              <w:pStyle w:val="Styletabletext"/>
              <w:tabs>
                <w:tab w:val="clear" w:pos="567"/>
              </w:tabs>
              <w:ind w:left="0"/>
              <w:jc w:val="center"/>
            </w:pPr>
            <w:r>
              <w:t>31.3%</w:t>
            </w:r>
          </w:p>
        </w:tc>
        <w:tc>
          <w:tcPr>
            <w:tcW w:w="966" w:type="pct"/>
            <w:tcMar>
              <w:top w:w="15" w:type="dxa"/>
              <w:left w:w="108" w:type="dxa"/>
              <w:bottom w:w="0" w:type="dxa"/>
              <w:right w:w="108" w:type="dxa"/>
            </w:tcMar>
          </w:tcPr>
          <w:p w14:paraId="6D906DE5" w14:textId="198373D4" w:rsidR="00355E2F" w:rsidRPr="007E5954" w:rsidRDefault="00355E2F" w:rsidP="0027731F">
            <w:pPr>
              <w:pStyle w:val="Styletabletext"/>
              <w:tabs>
                <w:tab w:val="clear" w:pos="567"/>
              </w:tabs>
              <w:ind w:left="0"/>
              <w:jc w:val="center"/>
            </w:pPr>
            <w:r>
              <w:t>35.4%</w:t>
            </w:r>
          </w:p>
        </w:tc>
      </w:tr>
    </w:tbl>
    <w:p w14:paraId="06D266A8" w14:textId="74ECD48A" w:rsidR="00355E2F" w:rsidRPr="005531F1" w:rsidRDefault="00355E2F" w:rsidP="005531F1">
      <w:pPr>
        <w:pStyle w:val="Styletablenote"/>
      </w:pPr>
      <w:r>
        <w:t>BSA = erja tas-superfiċje tal-ġisem; CDLQI = Indiċi tal-Kwalità tal-Ħajja tad-Dermatoloġija tat-Tfal; ITT = intenzjoni li jiġi ttrattat; PASI = Żona ta’ Psorjasi u Indiċi tas-Severità; sPGA = Evalwazzjoni Globali Statika tat-Tabib;</w:t>
      </w:r>
    </w:p>
    <w:p w14:paraId="50B8FDB7" w14:textId="7D613CCE" w:rsidR="00355E2F" w:rsidRPr="005531F1" w:rsidRDefault="00355E2F" w:rsidP="005531F1">
      <w:pPr>
        <w:pStyle w:val="Styletablenote"/>
        <w:tabs>
          <w:tab w:val="clear" w:pos="567"/>
          <w:tab w:val="left" w:pos="284"/>
        </w:tabs>
        <w:ind w:left="284" w:hanging="284"/>
      </w:pPr>
      <w:r>
        <w:rPr>
          <w:vertAlign w:val="superscript"/>
        </w:rPr>
        <w:t>a</w:t>
      </w:r>
      <w:r>
        <w:tab/>
        <w:t>Apremilast 20 jew 30 mg darbtejn kuljum vs. plaċebo f’ġimgħa 16; valur p &lt; 0.0001 għal rispons sPGA u rispons PASI</w:t>
      </w:r>
      <w:r>
        <w:noBreakHyphen/>
        <w:t>75, valur p nominali &lt; 0.01 għall-punti tat-tmiem l-oħra kollha ħlief ir-rispons CDLQI (valur p nominali 0.5616)</w:t>
      </w:r>
    </w:p>
    <w:p w14:paraId="63EA48A5" w14:textId="7DF3226D" w:rsidR="00355E2F" w:rsidRPr="005531F1" w:rsidRDefault="00355E2F" w:rsidP="005531F1">
      <w:pPr>
        <w:pStyle w:val="Styletablenote"/>
        <w:tabs>
          <w:tab w:val="clear" w:pos="567"/>
          <w:tab w:val="left" w:pos="284"/>
        </w:tabs>
        <w:ind w:left="284" w:hanging="284"/>
      </w:pPr>
      <w:r>
        <w:rPr>
          <w:vertAlign w:val="superscript"/>
        </w:rPr>
        <w:t>b</w:t>
      </w:r>
      <w:r>
        <w:tab/>
        <w:t>Proporzjon ta’ individwi li kisbu r-rispons</w:t>
      </w:r>
    </w:p>
    <w:p w14:paraId="2DF1C2C0" w14:textId="14C10277" w:rsidR="00355E2F" w:rsidRPr="005531F1" w:rsidRDefault="00355E2F" w:rsidP="005531F1">
      <w:pPr>
        <w:pStyle w:val="Styletablenote"/>
        <w:tabs>
          <w:tab w:val="clear" w:pos="567"/>
          <w:tab w:val="left" w:pos="284"/>
        </w:tabs>
        <w:ind w:left="284" w:hanging="284"/>
      </w:pPr>
      <w:r>
        <w:rPr>
          <w:vertAlign w:val="superscript"/>
        </w:rPr>
        <w:t>c</w:t>
      </w:r>
      <w:r>
        <w:tab/>
        <w:t>Medja tal-inqas kwadri +/- żball standard</w:t>
      </w:r>
    </w:p>
    <w:p w14:paraId="2EC90D4D" w14:textId="7437989C" w:rsidR="00355E2F" w:rsidRPr="005531F1" w:rsidRDefault="00355E2F" w:rsidP="005531F1">
      <w:pPr>
        <w:pStyle w:val="Styletablenote"/>
        <w:tabs>
          <w:tab w:val="clear" w:pos="567"/>
          <w:tab w:val="left" w:pos="284"/>
        </w:tabs>
        <w:ind w:left="284" w:hanging="284"/>
      </w:pPr>
      <w:r>
        <w:rPr>
          <w:vertAlign w:val="superscript"/>
        </w:rPr>
        <w:t>d</w:t>
      </w:r>
      <w:r>
        <w:tab/>
        <w:t>0 = l-aħjar punteġġ, 30 = l-agħar punteġġ</w:t>
      </w:r>
    </w:p>
    <w:p w14:paraId="4C3ED59D" w14:textId="77777777" w:rsidR="00CA4F38" w:rsidRDefault="00CA4F38" w:rsidP="00CA4F38"/>
    <w:p w14:paraId="5A191846" w14:textId="7EDD6844" w:rsidR="00CA4F38" w:rsidRDefault="00CA4F38" w:rsidP="00CA4F38">
      <w:r>
        <w:t>Il-bidla perċentwali medja mil-linja bażi fil-punteġġ PASI totali f’individwi kkurati b’apremilast u kkurati bil-plaċebo matul il-fażi kkontrollata bil-plaċebo hija ppreżentata fil-figura 2.</w:t>
      </w:r>
    </w:p>
    <w:p w14:paraId="0FC513B1" w14:textId="77777777" w:rsidR="00CA4F38" w:rsidRDefault="00CA4F38" w:rsidP="00CA4F38"/>
    <w:p w14:paraId="1691341C" w14:textId="4E9D4D3C" w:rsidR="00CA4F38" w:rsidRPr="003E6614" w:rsidRDefault="0036079D" w:rsidP="00473B9E">
      <w:pPr>
        <w:pStyle w:val="Stylebold"/>
        <w:pPrChange w:id="139" w:author="Author">
          <w:pPr>
            <w:pStyle w:val="Stylebold"/>
            <w:ind w:left="1134" w:hanging="1134"/>
          </w:pPr>
        </w:pPrChange>
      </w:pPr>
      <w:r>
        <w:rPr>
          <w:noProof/>
        </w:rPr>
        <w:pict w14:anchorId="037102A3">
          <v:group id="Group 198" o:spid="_x0000_s2068" style="position:absolute;margin-left:-3.3pt;margin-top:10.45pt;width:499.9pt;height:251.8pt;z-index:251657728" coordorigin="1352,2355" coordsize="9998,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">
            <v:shape id="Text Box 151" o:spid="_x0000_s2069" type="#_x0000_t202" style="position:absolute;left:1442;top:2355;width:433;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" filled="f" stroked="f" strokecolor="white" strokeweight="0">
              <v:textbox style="layout-flow:vertical;mso-layout-flow-alt:bottom-to-top;mso-fit-shape-to-text:t" inset=".5mm,.5mm,.5mm,.5mm">
                <w:txbxContent>
                  <w:p w14:paraId="3DEA2EBA" w14:textId="77777777" w:rsidR="00161660" w:rsidRDefault="00161660" w:rsidP="00AD4AE3">
                    <w:pPr>
                      <w:pStyle w:val="StyleArialNarrow8pts"/>
                      <w:jc w:val="center"/>
                    </w:pPr>
                    <w:r>
                      <w:t>Bidla Perċentwali Medja +/- SE(%)</w:t>
                    </w:r>
                  </w:p>
                  <w:p w14:paraId="00478BE3" w14:textId="77777777" w:rsidR="00161660" w:rsidRPr="00125A10" w:rsidRDefault="00161660" w:rsidP="00AD4AE3">
                    <w:pPr>
                      <w:pStyle w:val="StyleArialNarrow8pts"/>
                      <w:jc w:val="center"/>
                      <w:rPr>
                        <w:lang w:val="es-ES"/>
                      </w:rPr>
                    </w:pPr>
                  </w:p>
                </w:txbxContent>
              </v:textbox>
            </v:shape>
            <v:shape id="Text Box 104" o:spid="_x0000_s2070" type="#_x0000_t202" style="position:absolute;left:1352;top:6508;width:9998;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" filled="f" stroked="f" strokecolor="white" strokeweight="0">
              <v:textbox inset="0,0,0,0">
                <w:txbxContent>
                  <w:tbl>
                    <w:tblPr>
                      <w:tblW w:w="0" w:type="auto"/>
                      <w:tblLook w:val="04A0" w:firstRow="1" w:lastRow="0" w:firstColumn="1" w:lastColumn="0" w:noHBand="0" w:noVBand="1"/>
                    </w:tblPr>
                    <w:tblGrid>
                      <w:gridCol w:w="850"/>
                      <w:gridCol w:w="1928"/>
                      <w:gridCol w:w="1441"/>
                      <w:gridCol w:w="1450"/>
                      <w:gridCol w:w="1984"/>
                      <w:gridCol w:w="1871"/>
                    </w:tblGrid>
                    <w:tr w:rsidR="00203DD6" w14:paraId="77D7B36C" w14:textId="77777777" w:rsidTr="00203DD6">
                      <w:trPr>
                        <w:trHeight w:val="170"/>
                      </w:trPr>
                      <w:tc>
                        <w:tcPr>
                          <w:tcW w:w="850" w:type="dxa"/>
                          <w:vAlign w:val="center"/>
                        </w:tcPr>
                        <w:p w14:paraId="4C20903E" w14:textId="77777777" w:rsidR="00161660" w:rsidRPr="00203DD6" w:rsidRDefault="00161660" w:rsidP="00203DD6">
                          <w:pPr>
                            <w:pStyle w:val="StyleArialNarrow8pts"/>
                            <w:jc w:val="right"/>
                          </w:pPr>
                          <w:r w:rsidRPr="00203DD6">
                            <w:t>Plaċebo</w:t>
                          </w:r>
                        </w:p>
                      </w:tc>
                      <w:tc>
                        <w:tcPr>
                          <w:tcW w:w="1928" w:type="dxa"/>
                          <w:vAlign w:val="center"/>
                        </w:tcPr>
                        <w:p w14:paraId="184A73EA" w14:textId="77777777" w:rsidR="00161660" w:rsidRPr="00203DD6" w:rsidRDefault="00161660" w:rsidP="00203DD6">
                          <w:pPr>
                            <w:pStyle w:val="StyleArialNarrow8pts"/>
                            <w:jc w:val="right"/>
                          </w:pPr>
                          <w:r w:rsidRPr="00203DD6">
                            <w:t>-12.71 (N = 82)</w:t>
                          </w:r>
                        </w:p>
                      </w:tc>
                      <w:tc>
                        <w:tcPr>
                          <w:tcW w:w="1441" w:type="dxa"/>
                          <w:vAlign w:val="center"/>
                        </w:tcPr>
                        <w:p w14:paraId="7B4DA63B" w14:textId="77777777" w:rsidR="00161660" w:rsidRPr="00203DD6" w:rsidRDefault="00161660" w:rsidP="00203DD6">
                          <w:pPr>
                            <w:pStyle w:val="StyleArialNarrow8pts"/>
                            <w:jc w:val="right"/>
                          </w:pPr>
                          <w:r w:rsidRPr="00203DD6">
                            <w:t>-20.13 (N = 82)</w:t>
                          </w:r>
                        </w:p>
                      </w:tc>
                      <w:tc>
                        <w:tcPr>
                          <w:tcW w:w="1450" w:type="dxa"/>
                          <w:vAlign w:val="center"/>
                        </w:tcPr>
                        <w:p w14:paraId="6CEF178C" w14:textId="77777777" w:rsidR="00161660" w:rsidRPr="00203DD6" w:rsidRDefault="00161660" w:rsidP="00203DD6">
                          <w:pPr>
                            <w:pStyle w:val="StyleArialNarrow8pts"/>
                            <w:jc w:val="right"/>
                          </w:pPr>
                          <w:r w:rsidRPr="00203DD6">
                            <w:t>-24.24 (N = 82)</w:t>
                          </w:r>
                        </w:p>
                      </w:tc>
                      <w:tc>
                        <w:tcPr>
                          <w:tcW w:w="1984" w:type="dxa"/>
                          <w:vAlign w:val="center"/>
                        </w:tcPr>
                        <w:p w14:paraId="2B674847" w14:textId="77777777" w:rsidR="00161660" w:rsidRPr="00203DD6" w:rsidRDefault="00161660" w:rsidP="00203DD6">
                          <w:pPr>
                            <w:pStyle w:val="StyleArialNarrow8pts"/>
                            <w:jc w:val="right"/>
                          </w:pPr>
                          <w:r w:rsidRPr="00203DD6">
                            <w:t>-30.27 (N = 82)</w:t>
                          </w:r>
                        </w:p>
                      </w:tc>
                      <w:tc>
                        <w:tcPr>
                          <w:tcW w:w="1871" w:type="dxa"/>
                          <w:vAlign w:val="center"/>
                        </w:tcPr>
                        <w:p w14:paraId="344C8D5B" w14:textId="77777777" w:rsidR="00161660" w:rsidRPr="00203DD6" w:rsidRDefault="00161660" w:rsidP="00203DD6">
                          <w:pPr>
                            <w:pStyle w:val="StyleArialNarrow8pts"/>
                            <w:jc w:val="right"/>
                          </w:pPr>
                          <w:r w:rsidRPr="00203DD6">
                            <w:t>-37.49 (N = 82)</w:t>
                          </w:r>
                        </w:p>
                      </w:tc>
                    </w:tr>
                    <w:tr w:rsidR="00203DD6" w14:paraId="126B75C3" w14:textId="77777777" w:rsidTr="00311BD6">
                      <w:trPr>
                        <w:trHeight w:val="283"/>
                      </w:trPr>
                      <w:tc>
                        <w:tcPr>
                          <w:tcW w:w="850" w:type="dxa"/>
                          <w:vAlign w:val="center"/>
                        </w:tcPr>
                        <w:p w14:paraId="290B2E7F" w14:textId="77777777" w:rsidR="00161660" w:rsidRPr="00203DD6" w:rsidRDefault="00161660" w:rsidP="00311BD6">
                          <w:pPr>
                            <w:pStyle w:val="StyleArialNarrow8pts"/>
                            <w:jc w:val="right"/>
                          </w:pPr>
                          <w:r w:rsidRPr="00203DD6">
                            <w:t>APR</w:t>
                          </w:r>
                        </w:p>
                      </w:tc>
                      <w:tc>
                        <w:tcPr>
                          <w:tcW w:w="1928" w:type="dxa"/>
                          <w:vAlign w:val="center"/>
                        </w:tcPr>
                        <w:p w14:paraId="2D038625" w14:textId="77777777" w:rsidR="00161660" w:rsidRPr="00203DD6" w:rsidRDefault="00161660" w:rsidP="00311BD6">
                          <w:pPr>
                            <w:pStyle w:val="StyleArialNarrow8pts"/>
                            <w:jc w:val="right"/>
                          </w:pPr>
                          <w:r w:rsidRPr="00203DD6">
                            <w:t>-21.81 (N = 163)</w:t>
                          </w:r>
                        </w:p>
                      </w:tc>
                      <w:tc>
                        <w:tcPr>
                          <w:tcW w:w="1441" w:type="dxa"/>
                          <w:vAlign w:val="center"/>
                        </w:tcPr>
                        <w:p w14:paraId="7B3E0245" w14:textId="77777777" w:rsidR="00161660" w:rsidRPr="00203DD6" w:rsidRDefault="00161660" w:rsidP="00311BD6">
                          <w:pPr>
                            <w:pStyle w:val="StyleArialNarrow8pts"/>
                            <w:jc w:val="right"/>
                          </w:pPr>
                          <w:r w:rsidRPr="00203DD6">
                            <w:t>-37.63 (N = 163)</w:t>
                          </w:r>
                        </w:p>
                      </w:tc>
                      <w:tc>
                        <w:tcPr>
                          <w:tcW w:w="1450" w:type="dxa"/>
                          <w:vAlign w:val="center"/>
                        </w:tcPr>
                        <w:p w14:paraId="14EA0030" w14:textId="77777777" w:rsidR="00161660" w:rsidRPr="00203DD6" w:rsidRDefault="00161660" w:rsidP="00311BD6">
                          <w:pPr>
                            <w:pStyle w:val="StyleArialNarrow8pts"/>
                            <w:jc w:val="right"/>
                          </w:pPr>
                          <w:r w:rsidRPr="00203DD6">
                            <w:t>-49.82 (N = 163)</w:t>
                          </w:r>
                        </w:p>
                      </w:tc>
                      <w:tc>
                        <w:tcPr>
                          <w:tcW w:w="1984" w:type="dxa"/>
                          <w:vAlign w:val="center"/>
                        </w:tcPr>
                        <w:p w14:paraId="7015F34C" w14:textId="77777777" w:rsidR="00161660" w:rsidRPr="00203DD6" w:rsidRDefault="00161660" w:rsidP="00311BD6">
                          <w:pPr>
                            <w:pStyle w:val="StyleArialNarrow8pts"/>
                            <w:jc w:val="right"/>
                          </w:pPr>
                          <w:r w:rsidRPr="00203DD6">
                            <w:t>-59.89 (N = 163)</w:t>
                          </w:r>
                        </w:p>
                      </w:tc>
                      <w:tc>
                        <w:tcPr>
                          <w:tcW w:w="1871" w:type="dxa"/>
                          <w:vAlign w:val="center"/>
                        </w:tcPr>
                        <w:p w14:paraId="15239DDA" w14:textId="77777777" w:rsidR="00161660" w:rsidRPr="00203DD6" w:rsidRDefault="00161660" w:rsidP="00311BD6">
                          <w:pPr>
                            <w:pStyle w:val="StyleArialNarrow8pts"/>
                            <w:jc w:val="right"/>
                          </w:pPr>
                          <w:r w:rsidRPr="00203DD6">
                            <w:t>-64.52 (N = 163)</w:t>
                          </w:r>
                        </w:p>
                      </w:tc>
                    </w:tr>
                  </w:tbl>
                  <w:p w14:paraId="3F916AD8" w14:textId="77777777" w:rsidR="00161660" w:rsidRDefault="00161660" w:rsidP="00AD4AE3">
                    <w:pPr>
                      <w:rPr>
                        <w:rFonts w:ascii="Arial Narrow" w:hAnsi="Arial Narrow"/>
                        <w:sz w:val="16"/>
                        <w:szCs w:val="16"/>
                        <w:lang w:val="es-ES"/>
                      </w:rPr>
                    </w:pPr>
                  </w:p>
                  <w:p w14:paraId="0EFC02A8" w14:textId="77777777" w:rsidR="00161660" w:rsidRPr="00E75F7E" w:rsidRDefault="00161660" w:rsidP="00AD4AE3">
                    <w:pPr>
                      <w:rPr>
                        <w:rFonts w:ascii="Arial Narrow" w:hAnsi="Arial Narrow"/>
                        <w:sz w:val="16"/>
                        <w:szCs w:val="16"/>
                        <w:lang w:val="es-ES"/>
                      </w:rPr>
                    </w:pPr>
                  </w:p>
                </w:txbxContent>
              </v:textbox>
            </v:shape>
            <v:shape id="Text Box 153" o:spid="_x0000_s2071" type="#_x0000_t202" style="position:absolute;left:1974;top:6046;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" filled="f" stroked="f" strokecolor="white" strokeweight="0">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203DD6" w:rsidRPr="00AD4AE3" w14:paraId="359BBDBB" w14:textId="77777777" w:rsidTr="00203DD6">
                      <w:trPr>
                        <w:cantSplit/>
                      </w:trPr>
                      <w:tc>
                        <w:tcPr>
                          <w:tcW w:w="964" w:type="dxa"/>
                          <w:vAlign w:val="center"/>
                        </w:tcPr>
                        <w:p w14:paraId="4017D2A1" w14:textId="77777777" w:rsidR="00161660" w:rsidRPr="00203DD6" w:rsidRDefault="00161660" w:rsidP="00203DD6">
                          <w:pPr>
                            <w:pStyle w:val="StyleArialNarrow8pts"/>
                            <w:jc w:val="right"/>
                          </w:pPr>
                          <w:r w:rsidRPr="00203DD6">
                            <w:t>0</w:t>
                          </w:r>
                        </w:p>
                      </w:tc>
                      <w:tc>
                        <w:tcPr>
                          <w:tcW w:w="964" w:type="dxa"/>
                          <w:vAlign w:val="center"/>
                        </w:tcPr>
                        <w:p w14:paraId="6CF84D2B" w14:textId="77777777" w:rsidR="00161660" w:rsidRPr="00203DD6" w:rsidRDefault="00161660" w:rsidP="00203DD6">
                          <w:pPr>
                            <w:pStyle w:val="StyleArialNarrow8pts"/>
                            <w:jc w:val="right"/>
                          </w:pPr>
                          <w:r w:rsidRPr="00203DD6">
                            <w:t>2</w:t>
                          </w:r>
                        </w:p>
                      </w:tc>
                      <w:tc>
                        <w:tcPr>
                          <w:tcW w:w="964" w:type="dxa"/>
                          <w:vAlign w:val="center"/>
                        </w:tcPr>
                        <w:p w14:paraId="0CB54CEE" w14:textId="77777777" w:rsidR="00161660" w:rsidRPr="00203DD6" w:rsidRDefault="00161660" w:rsidP="00203DD6">
                          <w:pPr>
                            <w:pStyle w:val="StyleArialNarrow8pts"/>
                            <w:jc w:val="right"/>
                          </w:pPr>
                          <w:r w:rsidRPr="00203DD6">
                            <w:t>4</w:t>
                          </w:r>
                        </w:p>
                      </w:tc>
                      <w:tc>
                        <w:tcPr>
                          <w:tcW w:w="1928" w:type="dxa"/>
                          <w:vAlign w:val="center"/>
                        </w:tcPr>
                        <w:p w14:paraId="225505ED" w14:textId="77777777" w:rsidR="00161660" w:rsidRPr="00203DD6" w:rsidRDefault="00161660" w:rsidP="00203DD6">
                          <w:pPr>
                            <w:pStyle w:val="StyleArialNarrow8pts"/>
                            <w:jc w:val="right"/>
                          </w:pPr>
                          <w:r w:rsidRPr="00203DD6">
                            <w:t>8</w:t>
                          </w:r>
                        </w:p>
                      </w:tc>
                      <w:tc>
                        <w:tcPr>
                          <w:tcW w:w="1928" w:type="dxa"/>
                          <w:vAlign w:val="center"/>
                        </w:tcPr>
                        <w:p w14:paraId="32D1292B" w14:textId="77777777" w:rsidR="00161660" w:rsidRPr="00203DD6" w:rsidRDefault="00161660" w:rsidP="00203DD6">
                          <w:pPr>
                            <w:pStyle w:val="StyleArialNarrow8pts"/>
                            <w:jc w:val="right"/>
                          </w:pPr>
                          <w:r w:rsidRPr="00203DD6">
                            <w:t>12</w:t>
                          </w:r>
                        </w:p>
                      </w:tc>
                      <w:tc>
                        <w:tcPr>
                          <w:tcW w:w="1928" w:type="dxa"/>
                          <w:vAlign w:val="center"/>
                        </w:tcPr>
                        <w:p w14:paraId="1D2528D2" w14:textId="77777777" w:rsidR="00161660" w:rsidRPr="00203DD6" w:rsidRDefault="00161660" w:rsidP="00203DD6">
                          <w:pPr>
                            <w:pStyle w:val="StyleArialNarrow8pts"/>
                            <w:jc w:val="right"/>
                          </w:pPr>
                          <w:r w:rsidRPr="00203DD6">
                            <w:t>16</w:t>
                          </w:r>
                        </w:p>
                      </w:tc>
                    </w:tr>
                  </w:tbl>
                  <w:p w14:paraId="32CA86AD" w14:textId="77777777" w:rsidR="00161660" w:rsidRDefault="00161660" w:rsidP="00AD4AE3">
                    <w:pPr>
                      <w:jc w:val="right"/>
                      <w:rPr>
                        <w:rFonts w:ascii="Arial Narrow" w:hAnsi="Arial Narrow"/>
                        <w:sz w:val="16"/>
                        <w:szCs w:val="16"/>
                        <w:lang w:val="es-ES"/>
                      </w:rPr>
                    </w:pPr>
                  </w:p>
                  <w:p w14:paraId="0712D3D2" w14:textId="77777777" w:rsidR="00161660" w:rsidRPr="00E75F7E" w:rsidRDefault="00161660" w:rsidP="00AD4AE3">
                    <w:pPr>
                      <w:jc w:val="right"/>
                      <w:rPr>
                        <w:rFonts w:ascii="Arial Narrow" w:hAnsi="Arial Narrow"/>
                        <w:sz w:val="16"/>
                        <w:szCs w:val="16"/>
                        <w:lang w:val="es-ES"/>
                      </w:rPr>
                    </w:pPr>
                  </w:p>
                </w:txbxContent>
              </v:textbox>
            </v:shape>
            <v:shape id="Text Box 106" o:spid="_x0000_s2072" type="#_x0000_t202" style="position:absolute;left:4486;top:6950;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23"/>
                      <w:gridCol w:w="892"/>
                      <w:gridCol w:w="782"/>
                      <w:gridCol w:w="829"/>
                      <w:gridCol w:w="601"/>
                    </w:tblGrid>
                    <w:tr w:rsidR="00203DD6" w14:paraId="654890A9" w14:textId="77777777" w:rsidTr="00203DD6">
                      <w:tc>
                        <w:tcPr>
                          <w:tcW w:w="1465" w:type="dxa"/>
                        </w:tcPr>
                        <w:p w14:paraId="6B0B0EFF" w14:textId="77777777" w:rsidR="00161660" w:rsidRPr="00203DD6" w:rsidRDefault="00161660" w:rsidP="008B0F1C">
                          <w:pPr>
                            <w:pStyle w:val="StyleArialNarrow8pts"/>
                          </w:pPr>
                          <w:r w:rsidRPr="00203DD6">
                            <w:t>Trattament</w:t>
                          </w:r>
                        </w:p>
                      </w:tc>
                      <w:tc>
                        <w:tcPr>
                          <w:tcW w:w="1466" w:type="dxa"/>
                        </w:tcPr>
                        <w:p w14:paraId="224B2DD2" w14:textId="1CBCE47B" w:rsidR="00161660" w:rsidRDefault="0036079D" w:rsidP="00F4122A">
                          <w:pPr>
                            <w:pStyle w:val="Style7ptNarrow2"/>
                          </w:pPr>
                          <w:r>
                            <w:rPr>
                              <w:bCs w:val="0"/>
                              <w:noProof/>
                            </w:rPr>
                            <w:pict w14:anchorId="780CBCED">
                              <v:shape id="Picture 2" o:spid="_x0000_i1034" type="#_x0000_t75" style="width:30pt;height:8.4pt;visibility:visible;mso-wrap-style:square">
                                <v:imagedata r:id="rId16" o:title=""/>
                              </v:shape>
                            </w:pict>
                          </w:r>
                        </w:p>
                      </w:tc>
                      <w:tc>
                        <w:tcPr>
                          <w:tcW w:w="1466" w:type="dxa"/>
                        </w:tcPr>
                        <w:p w14:paraId="39299B65" w14:textId="77777777" w:rsidR="00161660" w:rsidRPr="00203DD6" w:rsidRDefault="00161660" w:rsidP="004145B9">
                          <w:pPr>
                            <w:pStyle w:val="StyleArialNarrow8pts"/>
                          </w:pPr>
                          <w:r w:rsidRPr="00203DD6">
                            <w:t>Plaċebo</w:t>
                          </w:r>
                        </w:p>
                      </w:tc>
                      <w:tc>
                        <w:tcPr>
                          <w:tcW w:w="1466" w:type="dxa"/>
                        </w:tcPr>
                        <w:p w14:paraId="0C3B3DD2" w14:textId="60C19D43" w:rsidR="00161660" w:rsidRDefault="0036079D" w:rsidP="00F4122A">
                          <w:pPr>
                            <w:pStyle w:val="Style7ptNarrow2"/>
                          </w:pPr>
                          <w:r>
                            <w:rPr>
                              <w:bCs w:val="0"/>
                              <w:noProof/>
                            </w:rPr>
                            <w:pict w14:anchorId="1B50EF44">
                              <v:shape id="Picture 1" o:spid="_x0000_i1036" type="#_x0000_t75" style="width:26.4pt;height:8.4pt;visibility:visible;mso-wrap-style:square">
                                <v:imagedata r:id="rId17" o:title=""/>
                              </v:shape>
                            </w:pict>
                          </w:r>
                        </w:p>
                      </w:tc>
                      <w:tc>
                        <w:tcPr>
                          <w:tcW w:w="1466" w:type="dxa"/>
                        </w:tcPr>
                        <w:p w14:paraId="57BF69BE" w14:textId="77777777" w:rsidR="00161660" w:rsidRPr="00203DD6" w:rsidRDefault="00161660" w:rsidP="004145B9">
                          <w:pPr>
                            <w:pStyle w:val="StyleArialNarrow8pts"/>
                          </w:pPr>
                          <w:r w:rsidRPr="00203DD6">
                            <w:t>APR</w:t>
                          </w:r>
                        </w:p>
                      </w:tc>
                    </w:tr>
                  </w:tbl>
                  <w:p w14:paraId="2BE2A027" w14:textId="77777777" w:rsidR="00161660" w:rsidRDefault="00161660" w:rsidP="00AD4AE3">
                    <w:pPr>
                      <w:pStyle w:val="Style7ptNarrow2"/>
                    </w:pPr>
                  </w:p>
                  <w:p w14:paraId="6848C16A" w14:textId="77777777" w:rsidR="00161660" w:rsidRPr="003F38C8" w:rsidRDefault="00161660" w:rsidP="00AD4AE3">
                    <w:pPr>
                      <w:pStyle w:val="Style7ptNarrow2"/>
                    </w:pPr>
                  </w:p>
                </w:txbxContent>
              </v:textbox>
            </v:shape>
            <v:shape id="Text Box 155" o:spid="_x0000_s2073" type="#_x0000_t202" style="position:absolute;left:1610;top:3010;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161660" w14:paraId="3248F208" w14:textId="77777777" w:rsidTr="00203DD6">
                      <w:trPr>
                        <w:cantSplit/>
                        <w:trHeight w:val="397"/>
                      </w:trPr>
                      <w:tc>
                        <w:tcPr>
                          <w:tcW w:w="283" w:type="dxa"/>
                        </w:tcPr>
                        <w:p w14:paraId="0E501BD8" w14:textId="77777777" w:rsidR="00161660" w:rsidRPr="00203DD6" w:rsidRDefault="00161660" w:rsidP="00203DD6">
                          <w:pPr>
                            <w:pStyle w:val="StyleArialNarrow8pts"/>
                            <w:jc w:val="right"/>
                          </w:pPr>
                          <w:r w:rsidRPr="00203DD6">
                            <w:t>0</w:t>
                          </w:r>
                        </w:p>
                      </w:tc>
                    </w:tr>
                    <w:tr w:rsidR="00161660" w14:paraId="646423F3" w14:textId="77777777" w:rsidTr="00203DD6">
                      <w:trPr>
                        <w:cantSplit/>
                        <w:trHeight w:val="369"/>
                      </w:trPr>
                      <w:tc>
                        <w:tcPr>
                          <w:tcW w:w="283" w:type="dxa"/>
                        </w:tcPr>
                        <w:p w14:paraId="3379D81A" w14:textId="77777777" w:rsidR="00161660" w:rsidRPr="00203DD6" w:rsidRDefault="00161660" w:rsidP="00203DD6">
                          <w:pPr>
                            <w:pStyle w:val="StyleArialNarrow8pts"/>
                            <w:jc w:val="right"/>
                          </w:pPr>
                          <w:r w:rsidRPr="00203DD6">
                            <w:t>-10</w:t>
                          </w:r>
                        </w:p>
                      </w:tc>
                    </w:tr>
                    <w:tr w:rsidR="00161660" w14:paraId="2ED52267" w14:textId="77777777" w:rsidTr="00203DD6">
                      <w:trPr>
                        <w:cantSplit/>
                        <w:trHeight w:val="397"/>
                      </w:trPr>
                      <w:tc>
                        <w:tcPr>
                          <w:tcW w:w="283" w:type="dxa"/>
                        </w:tcPr>
                        <w:p w14:paraId="70C41E8E" w14:textId="77777777" w:rsidR="00161660" w:rsidRPr="00203DD6" w:rsidRDefault="00161660" w:rsidP="00203DD6">
                          <w:pPr>
                            <w:pStyle w:val="StyleArialNarrow8pts"/>
                            <w:jc w:val="right"/>
                          </w:pPr>
                          <w:r w:rsidRPr="00203DD6">
                            <w:t>-20</w:t>
                          </w:r>
                        </w:p>
                      </w:tc>
                    </w:tr>
                    <w:tr w:rsidR="00161660" w14:paraId="1FEDA2F8" w14:textId="77777777" w:rsidTr="00203DD6">
                      <w:trPr>
                        <w:cantSplit/>
                        <w:trHeight w:val="397"/>
                      </w:trPr>
                      <w:tc>
                        <w:tcPr>
                          <w:tcW w:w="283" w:type="dxa"/>
                        </w:tcPr>
                        <w:p w14:paraId="419583CA" w14:textId="77777777" w:rsidR="00161660" w:rsidRPr="00203DD6" w:rsidRDefault="00161660" w:rsidP="00203DD6">
                          <w:pPr>
                            <w:pStyle w:val="StyleArialNarrow8pts"/>
                            <w:jc w:val="right"/>
                          </w:pPr>
                          <w:r w:rsidRPr="00203DD6">
                            <w:t>-30</w:t>
                          </w:r>
                        </w:p>
                      </w:tc>
                    </w:tr>
                    <w:tr w:rsidR="00161660" w14:paraId="43D766BA" w14:textId="77777777" w:rsidTr="00203DD6">
                      <w:trPr>
                        <w:cantSplit/>
                        <w:trHeight w:val="369"/>
                      </w:trPr>
                      <w:tc>
                        <w:tcPr>
                          <w:tcW w:w="283" w:type="dxa"/>
                        </w:tcPr>
                        <w:p w14:paraId="7A91BB9D" w14:textId="77777777" w:rsidR="00161660" w:rsidRPr="00203DD6" w:rsidRDefault="00161660" w:rsidP="00203DD6">
                          <w:pPr>
                            <w:pStyle w:val="StyleArialNarrow8pts"/>
                            <w:jc w:val="right"/>
                          </w:pPr>
                          <w:r w:rsidRPr="00203DD6">
                            <w:t>-40</w:t>
                          </w:r>
                        </w:p>
                      </w:tc>
                    </w:tr>
                    <w:tr w:rsidR="00161660" w14:paraId="69DECC66" w14:textId="77777777" w:rsidTr="00203DD6">
                      <w:trPr>
                        <w:cantSplit/>
                        <w:trHeight w:val="397"/>
                      </w:trPr>
                      <w:tc>
                        <w:tcPr>
                          <w:tcW w:w="283" w:type="dxa"/>
                        </w:tcPr>
                        <w:p w14:paraId="398CCE9A" w14:textId="77777777" w:rsidR="00161660" w:rsidRPr="00203DD6" w:rsidRDefault="00161660" w:rsidP="00203DD6">
                          <w:pPr>
                            <w:pStyle w:val="StyleArialNarrow8pts"/>
                            <w:jc w:val="right"/>
                          </w:pPr>
                          <w:r w:rsidRPr="00203DD6">
                            <w:t>-50</w:t>
                          </w:r>
                        </w:p>
                      </w:tc>
                    </w:tr>
                    <w:tr w:rsidR="00161660" w14:paraId="75E03C1D" w14:textId="77777777" w:rsidTr="00203DD6">
                      <w:trPr>
                        <w:cantSplit/>
                        <w:trHeight w:val="397"/>
                      </w:trPr>
                      <w:tc>
                        <w:tcPr>
                          <w:tcW w:w="283" w:type="dxa"/>
                        </w:tcPr>
                        <w:p w14:paraId="235458D2" w14:textId="77777777" w:rsidR="00161660" w:rsidRPr="00203DD6" w:rsidRDefault="00161660" w:rsidP="00203DD6">
                          <w:pPr>
                            <w:pStyle w:val="StyleArialNarrow8pts"/>
                            <w:jc w:val="right"/>
                          </w:pPr>
                          <w:r w:rsidRPr="00203DD6">
                            <w:t>-60</w:t>
                          </w:r>
                        </w:p>
                      </w:tc>
                    </w:tr>
                    <w:tr w:rsidR="00161660" w14:paraId="5FD8C44E" w14:textId="77777777" w:rsidTr="00203DD6">
                      <w:trPr>
                        <w:cantSplit/>
                      </w:trPr>
                      <w:tc>
                        <w:tcPr>
                          <w:tcW w:w="283" w:type="dxa"/>
                        </w:tcPr>
                        <w:p w14:paraId="366F1DD8" w14:textId="77777777" w:rsidR="00161660" w:rsidRPr="00203DD6" w:rsidRDefault="00161660" w:rsidP="00203DD6">
                          <w:pPr>
                            <w:pStyle w:val="StyleArialNarrow8pts"/>
                            <w:jc w:val="right"/>
                          </w:pPr>
                          <w:r w:rsidRPr="00203DD6">
                            <w:t>-70</w:t>
                          </w:r>
                        </w:p>
                      </w:tc>
                    </w:tr>
                  </w:tbl>
                  <w:p w14:paraId="19EFC033" w14:textId="77777777" w:rsidR="00161660" w:rsidRDefault="00161660" w:rsidP="00AD4AE3">
                    <w:pPr>
                      <w:jc w:val="right"/>
                      <w:rPr>
                        <w:rFonts w:ascii="Arial Narrow" w:hAnsi="Arial Narrow"/>
                        <w:sz w:val="16"/>
                        <w:szCs w:val="16"/>
                        <w:lang w:val="es-ES"/>
                      </w:rPr>
                    </w:pPr>
                  </w:p>
                  <w:p w14:paraId="51CF6676" w14:textId="77777777" w:rsidR="00161660" w:rsidRPr="00E75F7E" w:rsidRDefault="00161660" w:rsidP="00AD4AE3">
                    <w:pPr>
                      <w:jc w:val="right"/>
                      <w:rPr>
                        <w:rFonts w:ascii="Arial Narrow" w:hAnsi="Arial Narrow"/>
                        <w:sz w:val="16"/>
                        <w:szCs w:val="16"/>
                        <w:lang w:val="es-ES"/>
                      </w:rPr>
                    </w:pPr>
                  </w:p>
                </w:txbxContent>
              </v:textbox>
            </v:shape>
            <v:shape id="Text Box 156" o:spid="_x0000_s2074" type="#_x0000_t202" style="position:absolute;left:1496;top:7180;width:3313;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" filled="f" stroked="f">
              <v:textbox inset="0,0,0,0">
                <w:txbxContent>
                  <w:p w14:paraId="519537FE" w14:textId="77777777" w:rsidR="00161660" w:rsidRDefault="00161660" w:rsidP="00AD4AE3">
                    <w:pPr>
                      <w:pStyle w:val="StyleArialNarrow8pts"/>
                    </w:pPr>
                    <w:r>
                      <w:t>ITT = Intenzjoni li Jiġi Ttrattat MI = Imputazzjoni Multipla</w:t>
                    </w:r>
                  </w:p>
                  <w:p w14:paraId="760A458B" w14:textId="77777777" w:rsidR="00161660" w:rsidRPr="00DF10B0" w:rsidRDefault="00161660" w:rsidP="00AD4AE3">
                    <w:pPr>
                      <w:pStyle w:val="StyleArialNarrow8pts"/>
                      <w:rPr>
                        <w:lang w:val="it-IT"/>
                      </w:rPr>
                    </w:pPr>
                  </w:p>
                </w:txbxContent>
              </v:textbox>
            </v:shape>
            <v:shape id="Text Box 157" o:spid="_x0000_s2075" type="#_x0000_t202" style="position:absolute;left:10740;top:5194;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" filled="f" stroked="f">
              <v:textbox style="layout-flow:vertical;mso-layout-flow-alt:bottom-to-top" inset="0,0,0,0">
                <w:txbxContent>
                  <w:p w14:paraId="60751081" w14:textId="77777777" w:rsidR="00161660" w:rsidRDefault="00161660" w:rsidP="00AD4AE3">
                    <w:pPr>
                      <w:pStyle w:val="StyleArialNarrow5pts"/>
                    </w:pPr>
                    <w:r>
                      <w:t xml:space="preserve">GRH2605 </w:t>
                    </w:r>
                    <w:r>
                      <w:t>v1</w:t>
                    </w:r>
                  </w:p>
                  <w:p w14:paraId="562508FF" w14:textId="77777777" w:rsidR="00161660" w:rsidRPr="00866EE9" w:rsidRDefault="00161660" w:rsidP="00AD4AE3">
                    <w:pPr>
                      <w:pStyle w:val="StyleArialNarrow5pts"/>
                    </w:pPr>
                  </w:p>
                </w:txbxContent>
              </v:textbox>
            </v:shape>
          </v:group>
        </w:pict>
      </w:r>
      <w:r w:rsidR="00A84A07">
        <w:t>Figura 2.</w:t>
      </w:r>
      <w:ins w:id="140" w:author="Author">
        <w:r w:rsidR="00552AAF">
          <w:t xml:space="preserve"> </w:t>
        </w:r>
      </w:ins>
      <w:del w:id="141" w:author="Author">
        <w:r w:rsidR="00074D32" w:rsidRPr="000E75D7" w:rsidDel="00552AAF">
          <w:tab/>
        </w:r>
      </w:del>
      <w:r w:rsidR="00A84A07">
        <w:t>Bidla perċentwali mil-linja bażi fil-punteġġ PASI totali sal-ġimgħa 16 (popolazzjoni ITT; MI)</w:t>
      </w:r>
    </w:p>
    <w:p w14:paraId="67B82F9B" w14:textId="3F793626" w:rsidR="00CA4F38" w:rsidRPr="009E0E74" w:rsidRDefault="00CA4F38" w:rsidP="00CA4F38">
      <w:pPr>
        <w:pStyle w:val="BodyText1"/>
        <w:keepNext/>
        <w:tabs>
          <w:tab w:val="left" w:pos="90"/>
        </w:tabs>
        <w:spacing w:before="0" w:line="240" w:lineRule="auto"/>
        <w:rPr>
          <w:rFonts w:ascii="Times New Roman" w:hAnsi="Times New Roman" w:cs="Times New Roman"/>
          <w:b/>
          <w:bCs/>
          <w:color w:val="auto"/>
        </w:rPr>
      </w:pPr>
    </w:p>
    <w:p w14:paraId="5B88E299" w14:textId="23160AD5" w:rsidR="00CA4F38" w:rsidRDefault="0036079D" w:rsidP="00CA4F38">
      <w:r>
        <w:rPr>
          <w:noProof/>
        </w:rPr>
        <w:pict w14:anchorId="7C75FE13">
          <v:shape id="Text Box 149" o:spid="_x0000_s2067" type="#_x0000_t202" style="position:absolute;margin-left:125.9pt;margin-top:169.5pt;width:242.1pt;height:1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" filled="f" stroked="f">
            <v:textbox inset="0,0,0,0">
              <w:txbxContent>
                <w:p w14:paraId="2A2C5EB0" w14:textId="77777777" w:rsidR="00161660" w:rsidRDefault="00161660" w:rsidP="00AD4AE3">
                  <w:pPr>
                    <w:pStyle w:val="StyleArialNarrow8pts"/>
                    <w:jc w:val="center"/>
                  </w:pPr>
                  <w:r>
                    <w:t>Ġimgħa</w:t>
                  </w:r>
                </w:p>
                <w:p w14:paraId="7D5318FD" w14:textId="77777777" w:rsidR="00161660" w:rsidRPr="00C80DE0" w:rsidRDefault="00161660" w:rsidP="00AD4AE3">
                  <w:pPr>
                    <w:pStyle w:val="StyleArialNarrow8pts"/>
                    <w:jc w:val="center"/>
                    <w:rPr>
                      <w:lang w:val="es-ES"/>
                    </w:rPr>
                  </w:pPr>
                </w:p>
              </w:txbxContent>
            </v:textbox>
          </v:shape>
        </w:pict>
      </w:r>
      <w:r>
        <w:rPr>
          <w:noProof/>
        </w:rPr>
        <w:pict w14:anchorId="047357E5">
          <v:shape id="Picture 14" o:spid="_x0000_i1037" type="#_x0000_t75" alt="GRH2605 v1" style="width:475.8pt;height:228pt;visibility:visible;mso-wrap-style:square">
            <v:imagedata r:id="rId18" o:title="GRH2605 v1"/>
          </v:shape>
        </w:pict>
      </w:r>
    </w:p>
    <w:p w14:paraId="4E680B5F" w14:textId="5F4D31BC"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538C2BCD" w14:textId="1776ED54" w:rsidR="00CA4F38" w:rsidRDefault="00CA4F38" w:rsidP="00CA4F38">
      <w:r>
        <w:t>Fost pazjenti oriġinarjament magħżula b’mod każwali għal apremilast, ir-rispons sPGA, ir-rispons PASI</w:t>
      </w:r>
      <w:r>
        <w:noBreakHyphen/>
        <w:t>75, u l-punti tat-tmiem l-oħra miksuba f’ġimgħa 16 inżammu sa ġimgħa 52.</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Marda ta’Behçet</w:t>
      </w:r>
    </w:p>
    <w:p w14:paraId="2F3979DA" w14:textId="73C1179D" w:rsidR="009D6428" w:rsidRPr="00BD1AD5" w:rsidRDefault="004F36D9" w:rsidP="00CA4F38">
      <w:pPr>
        <w:numPr>
          <w:ilvl w:val="12"/>
          <w:numId w:val="0"/>
        </w:numPr>
        <w:ind w:right="-2"/>
      </w:pPr>
      <w:r>
        <w:t>Is-sigurtà u l-effikaċja ta’ apremilast ġew evalwati fi studju ta’ fażi 3, multiċentriku, randomizzat, ikkontrollat bil-plaċebo (RELIEF) f’pazjenti adulti b’Marda ta’ Behçet (BD) attiva b’ulċeri orali. Il-pazjenti preċedentement ġew ittrattati b’tal-inqas medikazzjoni waħda mhux bijoloġika ta’ BD għall-ulċeri orali u kienu kandidati għal terapija sistemika. It-trattament konkomittanti għal BD ma kienx permess. Il-popolazzjoni studjata ssodisfat il-kriterji tal-Grupp ta’ Studju Internazzjonali (ISG) għall-BD bi storja ta’ leżjonijiet tal-ġilda (98.6%), ulċeri ġenitali (90.3%), muskuloskeletali (72.5%), okulari (17.4%), tas-sistema nervuża ċentrali (9.7%), jew manifestazzjonijiet GI (9.2%), epididimite (2.4%) u involviment vaskulari (1.4%). Pazjenti b’BD severa, definiti bħala dawk b’involviment tal-organu maġġuri attiv (pereż. meningoenċefalite jew anewriżma tal-arterja pulmonari) kienu esklużi.</w:t>
      </w:r>
    </w:p>
    <w:p w14:paraId="4B046B93" w14:textId="25B686B7" w:rsidR="009D6428" w:rsidRPr="00AA00A0" w:rsidRDefault="009D6428" w:rsidP="00CC4144">
      <w:pPr>
        <w:pStyle w:val="C-BodyText"/>
        <w:spacing w:before="0" w:after="0" w:line="240" w:lineRule="auto"/>
        <w:rPr>
          <w:sz w:val="22"/>
          <w:szCs w:val="22"/>
        </w:rPr>
      </w:pPr>
    </w:p>
    <w:p w14:paraId="21122E0B" w14:textId="51DFD891" w:rsidR="009D6428" w:rsidRPr="00BD1AD5" w:rsidRDefault="004F36D9" w:rsidP="009D5E19">
      <w:r>
        <w:t>Total ta’ 207 pazjenti b’BD ġew randomizzati 1:1 biex jirċievu jew apremilast 30 mg darbtejn kuljum (n = 104) jew plaċebo (n = 103) għal 12-il ġimgħa (fażi kkontrollata bil-plaċebo) u minn ġimgħat 12 sa 64, il-pazjenti kollha rċivew apremilast 30 mg darbtejn kuljum (fażi ta’ trattament attiv). L-età tal-</w:t>
      </w:r>
      <w:r>
        <w:lastRenderedPageBreak/>
        <w:t>pazjenti kienet tvarja minn 19 sa 72 sena, b’medja ta’ 40 sena. It-tul medju ta’ BD kien ta’ 6.84 sena. Il-pazjenti kollha kellhom storja ta’ ulċeri orali rikorrenti b’tal-inqas 2 ulċeri orali fl-iskrinjar u r-randomizzazzjoni: l-għadd ta’ ulċeri orali medju fil-linja bażi kien 4.2 u 3.9 fil-gruppi ta’ apremilast u plaċebo, rispettivament.</w:t>
      </w:r>
    </w:p>
    <w:p w14:paraId="517D2EA4" w14:textId="77777777" w:rsidR="009D6428" w:rsidRPr="00AA00A0" w:rsidRDefault="009D6428" w:rsidP="00CC4144">
      <w:pPr>
        <w:pStyle w:val="C-BodyText"/>
        <w:spacing w:before="0" w:after="0" w:line="240" w:lineRule="auto"/>
        <w:rPr>
          <w:sz w:val="22"/>
          <w:szCs w:val="22"/>
        </w:rPr>
      </w:pPr>
    </w:p>
    <w:p w14:paraId="40251A65" w14:textId="3BF24DFD" w:rsidR="009D6428" w:rsidRPr="00BD1AD5" w:rsidRDefault="004F36D9" w:rsidP="00CC4144">
      <w:pPr>
        <w:pStyle w:val="C-BodyText"/>
        <w:spacing w:before="0" w:after="0" w:line="240" w:lineRule="auto"/>
        <w:rPr>
          <w:sz w:val="22"/>
          <w:szCs w:val="22"/>
        </w:rPr>
      </w:pPr>
      <w:r>
        <w:rPr>
          <w:sz w:val="22"/>
        </w:rPr>
        <w:t>Il-punt tat-tmiem primarju kien l-Erja Taħt il-Kurva (AUC) għan-numru ta’ ulċeri orali mil-linja bażi sa ġimgħa 12. Il-punti tat-tmiem sekondarji kienu jinkludu miżuri oħra ta’ ulċeri orali: Skala Analogika Viżwali (VAS) ta’ uġigħ fl-ulċera orali, proporzjon ta’ pazjenti li huma mingħajr ulċeri orali (rispons sħiħ), żmien għall-bidu ta’ fejqan ta’ ulċera orali, u proporzjon ta’ pazjenti li jiksbu fejqan ta’ ulċeri orali sa ġimgħa 6, u li jibqgħu mingħajr ulċera orali f’kull viżta għal mill-inqas 6 ġimgħat addizzjonali matul il-fażi ta’ trattament ikkontrollat bil-plaċebo ta’ 12-il ġimgħa. Punti tat-tmiem oħrajn jinkludu Punteġġ ta’ Attività ta’ Sindrome ta’ Behçet (BSAS), Forma ta’ Attività Attwali ta’ BD (BDCAF), inkluż il-punteġġ tal-Indiċi ta’ Attività Attwali ta’ BD (BDCAI), il-Perċezzjoni tal-Pazjent tal-Attività tal-Marda, il-Perċezzjoni Ġenerali tat-Tabib tal-Attività tal-Marda u l-Kwestjonarju dwar il-Kwalità tal-Ħajja b’BD (BD QoL).</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Miżura ta’ ulċeri orali</w:t>
      </w:r>
    </w:p>
    <w:p w14:paraId="35311B51" w14:textId="77777777" w:rsidR="009D6428" w:rsidRPr="00BD1AD5" w:rsidRDefault="009D6428" w:rsidP="00CC4144">
      <w:pPr>
        <w:keepNext/>
      </w:pPr>
    </w:p>
    <w:p w14:paraId="51C6036B" w14:textId="64FBA09B" w:rsidR="009D6428" w:rsidRPr="00BD1AD5" w:rsidRDefault="004F36D9" w:rsidP="00CC4144">
      <w:r>
        <w:t>Apremilast 30 mg darbtejn kuljum irriżulta f’titjib sinifikanti fl-ulċeri orali kif muri mill-AUC għan-numru ta’ ulċeri orali mil-linja bażi sa ġimgħa 12 (p &lt; 0.0001), meta mqabbel ma’ plaċebo.</w:t>
      </w:r>
    </w:p>
    <w:p w14:paraId="60E72105" w14:textId="63209888" w:rsidR="009D6428" w:rsidRPr="00BD1AD5" w:rsidRDefault="004F36D9" w:rsidP="00CC4144">
      <w:pPr>
        <w:autoSpaceDE w:val="0"/>
        <w:autoSpaceDN w:val="0"/>
        <w:adjustRightInd w:val="0"/>
      </w:pPr>
      <w:r>
        <w:t>Titjib sinifikanti f’miżuri oħra ta’ ulċeri orali ntwera f’ġimgħa 12.</w:t>
      </w:r>
    </w:p>
    <w:p w14:paraId="1DEA9ED3" w14:textId="77777777" w:rsidR="009D6428" w:rsidRPr="00BD1AD5" w:rsidRDefault="009D6428" w:rsidP="00CC4144">
      <w:pPr>
        <w:autoSpaceDE w:val="0"/>
        <w:autoSpaceDN w:val="0"/>
        <w:adjustRightInd w:val="0"/>
      </w:pPr>
    </w:p>
    <w:p w14:paraId="2791F4DD" w14:textId="15775ED6" w:rsidR="009D6428" w:rsidRPr="00BD1AD5" w:rsidRDefault="004F36D9" w:rsidP="00CC4144">
      <w:pPr>
        <w:keepNext/>
        <w:tabs>
          <w:tab w:val="clear" w:pos="567"/>
        </w:tabs>
        <w:rPr>
          <w:b/>
        </w:rPr>
      </w:pPr>
      <w:r>
        <w:rPr>
          <w:b/>
        </w:rPr>
        <w:t>Tabella 8.</w:t>
      </w:r>
      <w:ins w:id="142" w:author="Author">
        <w:r w:rsidR="00552AAF" w:rsidRPr="00473B9E">
          <w:rPr>
            <w:b/>
            <w:bCs/>
            <w:rPrChange w:id="143" w:author="Author">
              <w:rPr/>
            </w:rPrChange>
          </w:rPr>
          <w:t xml:space="preserve"> </w:t>
        </w:r>
      </w:ins>
      <w:del w:id="144" w:author="Author">
        <w:r w:rsidR="00074D32" w:rsidRPr="000E75D7" w:rsidDel="00552AAF">
          <w:tab/>
        </w:r>
      </w:del>
      <w:r>
        <w:rPr>
          <w:b/>
        </w:rPr>
        <w:t>Rispons kliniku ta’ ulċeri orali f’ġimgħa 12 f’RELIEF (popolazzjoni ITT)</w:t>
      </w:r>
    </w:p>
    <w:p w14:paraId="2BF6967C" w14:textId="4CDBCE9B" w:rsidR="00C3794D" w:rsidRPr="00BD1AD5" w:rsidRDefault="00C3794D" w:rsidP="00CC4144">
      <w:pPr>
        <w:keepNext/>
        <w:tabs>
          <w:tab w:val="clear" w:pos="567"/>
          <w:tab w:val="left" w:pos="1134"/>
        </w:tabs>
        <w:ind w:left="1140" w:hanging="1140"/>
      </w:pP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6030"/>
        <w:gridCol w:w="1620"/>
        <w:gridCol w:w="1800"/>
      </w:tblGrid>
      <w:tr w:rsidR="004F36D9" w:rsidRPr="00BD1AD5" w14:paraId="78408A6C" w14:textId="77777777" w:rsidTr="00D625D4">
        <w:trPr>
          <w:cantSplit/>
          <w:trHeight w:val="567"/>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BD1AD5" w:rsidRDefault="004F36D9" w:rsidP="009D5E19">
            <w:pPr>
              <w:pStyle w:val="StyleTablecell"/>
              <w:jc w:val="center"/>
            </w:pPr>
            <w:r>
              <w:t>Punt tat-tmiem</w:t>
            </w:r>
            <w:r>
              <w:rPr>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BD1AD5" w:rsidRDefault="004F36D9" w:rsidP="00CC4144">
            <w:pPr>
              <w:keepNext/>
              <w:tabs>
                <w:tab w:val="clear" w:pos="567"/>
              </w:tabs>
              <w:autoSpaceDE w:val="0"/>
              <w:autoSpaceDN w:val="0"/>
              <w:adjustRightInd w:val="0"/>
              <w:ind w:right="-20"/>
              <w:jc w:val="center"/>
              <w:rPr>
                <w:b/>
                <w:bCs/>
                <w:spacing w:val="-5"/>
                <w:sz w:val="20"/>
              </w:rPr>
            </w:pPr>
            <w:r>
              <w:rPr>
                <w:b/>
                <w:sz w:val="20"/>
              </w:rPr>
              <w:t>Plaċebo</w:t>
            </w:r>
          </w:p>
          <w:p w14:paraId="07DF094A" w14:textId="2AF29914" w:rsidR="004F36D9" w:rsidRPr="00BD1AD5" w:rsidRDefault="004F36D9" w:rsidP="00CC4144">
            <w:pPr>
              <w:keepNext/>
              <w:tabs>
                <w:tab w:val="clear" w:pos="567"/>
              </w:tabs>
              <w:autoSpaceDE w:val="0"/>
              <w:autoSpaceDN w:val="0"/>
              <w:adjustRightInd w:val="0"/>
              <w:ind w:right="-20"/>
              <w:jc w:val="center"/>
              <w:rPr>
                <w:b/>
                <w:bCs/>
                <w:spacing w:val="-5"/>
                <w:sz w:val="20"/>
              </w:rPr>
            </w:pPr>
            <w:r>
              <w:rPr>
                <w:b/>
                <w:sz w:val="20"/>
              </w:rPr>
              <w:t>N = 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Apremilast</w:t>
            </w:r>
          </w:p>
          <w:p w14:paraId="36EBB487" w14:textId="3AECD292"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30 mg BID</w:t>
            </w:r>
          </w:p>
          <w:p w14:paraId="12AFAB05" w14:textId="45A71C0B" w:rsidR="004F36D9" w:rsidRPr="00BD1AD5" w:rsidRDefault="004F36D9" w:rsidP="00CC4144">
            <w:pPr>
              <w:keepNext/>
              <w:tabs>
                <w:tab w:val="clear" w:pos="567"/>
              </w:tabs>
              <w:autoSpaceDE w:val="0"/>
              <w:autoSpaceDN w:val="0"/>
              <w:adjustRightInd w:val="0"/>
              <w:ind w:left="206" w:right="190" w:firstLine="5"/>
              <w:jc w:val="center"/>
              <w:rPr>
                <w:b/>
                <w:sz w:val="20"/>
              </w:rPr>
            </w:pPr>
            <w:r>
              <w:rPr>
                <w:b/>
                <w:sz w:val="20"/>
              </w:rPr>
              <w:t>N = 104</w:t>
            </w:r>
          </w:p>
        </w:tc>
      </w:tr>
      <w:tr w:rsidR="004F36D9" w:rsidRPr="00BD1AD5" w14:paraId="311348DF"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BD1AD5" w:rsidRDefault="004F36D9" w:rsidP="00CC4144">
            <w:pPr>
              <w:rPr>
                <w:sz w:val="20"/>
              </w:rPr>
            </w:pPr>
            <w:r>
              <w:rPr>
                <w:sz w:val="20"/>
              </w:rPr>
              <w:t>AUC</w:t>
            </w:r>
            <w:r>
              <w:rPr>
                <w:sz w:val="20"/>
                <w:vertAlign w:val="superscript"/>
              </w:rPr>
              <w:t>b</w:t>
            </w:r>
            <w:r>
              <w:rPr>
                <w:sz w:val="20"/>
              </w:rPr>
              <w:t xml:space="preserve"> għan-numru ta’ ulċeri orali mil-linja bażi sa Ġimgħa 12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BD1AD5" w:rsidRDefault="004F36D9" w:rsidP="00CC4144">
            <w:pPr>
              <w:autoSpaceDE w:val="0"/>
              <w:autoSpaceDN w:val="0"/>
              <w:adjustRightInd w:val="0"/>
              <w:jc w:val="center"/>
              <w:rPr>
                <w:sz w:val="20"/>
              </w:rPr>
            </w:pPr>
            <w:r>
              <w:rPr>
                <w:sz w:val="20"/>
              </w:rPr>
              <w:t>LS Medju</w:t>
            </w:r>
          </w:p>
          <w:p w14:paraId="5F41A9A5" w14:textId="0B79736A" w:rsidR="004F36D9" w:rsidRPr="00BD1AD5" w:rsidRDefault="004F36D9" w:rsidP="00CC4144">
            <w:pPr>
              <w:autoSpaceDE w:val="0"/>
              <w:autoSpaceDN w:val="0"/>
              <w:adjustRightInd w:val="0"/>
              <w:jc w:val="center"/>
              <w:rPr>
                <w:sz w:val="20"/>
              </w:rPr>
            </w:pPr>
            <w:r>
              <w:rPr>
                <w:sz w:val="20"/>
              </w:rPr>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BD1AD5" w:rsidRDefault="004F36D9" w:rsidP="00CC4144">
            <w:pPr>
              <w:autoSpaceDE w:val="0"/>
              <w:autoSpaceDN w:val="0"/>
              <w:adjustRightInd w:val="0"/>
              <w:jc w:val="center"/>
              <w:rPr>
                <w:sz w:val="20"/>
              </w:rPr>
            </w:pPr>
            <w:r>
              <w:rPr>
                <w:sz w:val="20"/>
              </w:rPr>
              <w:t>LS Medju</w:t>
            </w:r>
          </w:p>
          <w:p w14:paraId="67E75776" w14:textId="2EFD1E4D" w:rsidR="004F36D9" w:rsidRPr="00BD1AD5" w:rsidRDefault="004F36D9" w:rsidP="00CC4144">
            <w:pPr>
              <w:autoSpaceDE w:val="0"/>
              <w:autoSpaceDN w:val="0"/>
              <w:adjustRightInd w:val="0"/>
              <w:jc w:val="center"/>
              <w:rPr>
                <w:sz w:val="20"/>
              </w:rPr>
            </w:pPr>
            <w:r>
              <w:rPr>
                <w:sz w:val="20"/>
              </w:rPr>
              <w:t>129.54</w:t>
            </w:r>
          </w:p>
        </w:tc>
      </w:tr>
      <w:tr w:rsidR="004F36D9" w:rsidRPr="00BD1AD5" w14:paraId="44F1E188"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BD1AD5" w:rsidRDefault="004F36D9" w:rsidP="00CC4144">
            <w:pPr>
              <w:rPr>
                <w:sz w:val="20"/>
              </w:rPr>
            </w:pPr>
            <w:r>
              <w:rPr>
                <w:sz w:val="20"/>
              </w:rPr>
              <w:t>Bidla mil-linja bażi fl-uġigħ fl-ulċeri orali kif imkejla b’VAS</w:t>
            </w:r>
            <w:r>
              <w:rPr>
                <w:sz w:val="20"/>
                <w:vertAlign w:val="superscript"/>
              </w:rPr>
              <w:t>c</w:t>
            </w:r>
            <w:r>
              <w:rPr>
                <w:sz w:val="20"/>
              </w:rPr>
              <w:t xml:space="preserve"> f’ġimgħa 12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BD1AD5" w:rsidRDefault="004F36D9" w:rsidP="00CC4144">
            <w:pPr>
              <w:autoSpaceDE w:val="0"/>
              <w:autoSpaceDN w:val="0"/>
              <w:adjustRightInd w:val="0"/>
              <w:jc w:val="center"/>
              <w:rPr>
                <w:sz w:val="20"/>
              </w:rPr>
            </w:pPr>
            <w:r>
              <w:rPr>
                <w:sz w:val="20"/>
              </w:rPr>
              <w:t>LS Medju</w:t>
            </w:r>
          </w:p>
          <w:p w14:paraId="0D7CBAB6" w14:textId="37858345" w:rsidR="004F36D9" w:rsidRPr="00BD1AD5" w:rsidRDefault="004F36D9" w:rsidP="00CC4144">
            <w:pPr>
              <w:autoSpaceDE w:val="0"/>
              <w:autoSpaceDN w:val="0"/>
              <w:adjustRightInd w:val="0"/>
              <w:jc w:val="center"/>
              <w:rPr>
                <w:sz w:val="20"/>
              </w:rPr>
            </w:pPr>
            <w:r>
              <w:rPr>
                <w:sz w:val="20"/>
              </w:rPr>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BD1AD5" w:rsidRDefault="004F36D9" w:rsidP="00CC4144">
            <w:pPr>
              <w:autoSpaceDE w:val="0"/>
              <w:autoSpaceDN w:val="0"/>
              <w:adjustRightInd w:val="0"/>
              <w:jc w:val="center"/>
              <w:rPr>
                <w:sz w:val="20"/>
              </w:rPr>
            </w:pPr>
            <w:r>
              <w:rPr>
                <w:sz w:val="20"/>
              </w:rPr>
              <w:t>LS Medju</w:t>
            </w:r>
          </w:p>
          <w:p w14:paraId="5A74912A" w14:textId="4966AB0A" w:rsidR="004F36D9" w:rsidRPr="00BD1AD5" w:rsidRDefault="004F36D9" w:rsidP="00CC4144">
            <w:pPr>
              <w:autoSpaceDE w:val="0"/>
              <w:autoSpaceDN w:val="0"/>
              <w:adjustRightInd w:val="0"/>
              <w:jc w:val="center"/>
              <w:rPr>
                <w:sz w:val="20"/>
              </w:rPr>
            </w:pPr>
            <w:r>
              <w:rPr>
                <w:sz w:val="20"/>
              </w:rPr>
              <w:t>-42.7</w:t>
            </w:r>
          </w:p>
        </w:tc>
      </w:tr>
      <w:tr w:rsidR="004F36D9" w:rsidRPr="00BD1AD5" w14:paraId="32563246"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BD1AD5" w:rsidRDefault="004F36D9" w:rsidP="00CC4144">
            <w:pPr>
              <w:rPr>
                <w:sz w:val="20"/>
              </w:rPr>
            </w:pPr>
            <w:r>
              <w:rPr>
                <w:sz w:val="20"/>
              </w:rPr>
              <w:t>Proporzjon ta’ individwi li jiksbu fejqan ta’ ulċeri orali (mingħajr ulċeri orali) sa Ġimgħa 6, u li jibqgħu mingħajr ulċeri orali f’kull viżta għal mill-inqas 6 ġimgħat addizzjonali matul il-Fażi ta’ Trattament ikkontrollata bil-Plaċebo ta’ 12-il ġimgħa</w:t>
            </w:r>
          </w:p>
        </w:tc>
        <w:tc>
          <w:tcPr>
            <w:tcW w:w="1620"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BD1AD5" w:rsidRDefault="004F36D9" w:rsidP="00CC4144">
            <w:pPr>
              <w:autoSpaceDE w:val="0"/>
              <w:autoSpaceDN w:val="0"/>
              <w:adjustRightInd w:val="0"/>
              <w:jc w:val="center"/>
              <w:rPr>
                <w:sz w:val="20"/>
              </w:rPr>
            </w:pPr>
            <w:r>
              <w:rPr>
                <w:sz w:val="20"/>
              </w:rPr>
              <w:t>4.9 %</w:t>
            </w:r>
          </w:p>
        </w:tc>
        <w:tc>
          <w:tcPr>
            <w:tcW w:w="1800"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BD1AD5" w:rsidRDefault="004F36D9" w:rsidP="00CC4144">
            <w:pPr>
              <w:autoSpaceDE w:val="0"/>
              <w:autoSpaceDN w:val="0"/>
              <w:adjustRightInd w:val="0"/>
              <w:jc w:val="center"/>
              <w:rPr>
                <w:sz w:val="20"/>
              </w:rPr>
            </w:pPr>
            <w:r>
              <w:rPr>
                <w:sz w:val="20"/>
              </w:rPr>
              <w:t>29.8%</w:t>
            </w:r>
          </w:p>
        </w:tc>
      </w:tr>
      <w:tr w:rsidR="004F36D9" w:rsidRPr="00BD1AD5" w14:paraId="0D18973E"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BD1AD5" w:rsidRDefault="004F36D9" w:rsidP="00CC4144">
            <w:pPr>
              <w:rPr>
                <w:sz w:val="20"/>
              </w:rPr>
            </w:pPr>
            <w:r>
              <w:rPr>
                <w:sz w:val="20"/>
              </w:rPr>
              <w:t>Żmien medjan (ġimgħat) għal fejqan ta’ ulċeri orali matul il-Fażi tat-Trattament ikkontrollata bil-Plaċebo</w:t>
            </w:r>
          </w:p>
        </w:tc>
        <w:tc>
          <w:tcPr>
            <w:tcW w:w="1620"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BD1AD5" w:rsidRDefault="004F36D9" w:rsidP="00CC4144">
            <w:pPr>
              <w:autoSpaceDE w:val="0"/>
              <w:autoSpaceDN w:val="0"/>
              <w:adjustRightInd w:val="0"/>
              <w:jc w:val="center"/>
              <w:rPr>
                <w:sz w:val="20"/>
              </w:rPr>
            </w:pPr>
            <w:r>
              <w:rPr>
                <w:sz w:val="20"/>
              </w:rPr>
              <w:t>8.1 ġimgħat</w:t>
            </w:r>
          </w:p>
        </w:tc>
        <w:tc>
          <w:tcPr>
            <w:tcW w:w="1800"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BD1AD5" w:rsidRDefault="004F36D9" w:rsidP="00CC4144">
            <w:pPr>
              <w:autoSpaceDE w:val="0"/>
              <w:autoSpaceDN w:val="0"/>
              <w:adjustRightInd w:val="0"/>
              <w:jc w:val="center"/>
              <w:rPr>
                <w:sz w:val="20"/>
              </w:rPr>
            </w:pPr>
            <w:r>
              <w:rPr>
                <w:sz w:val="20"/>
              </w:rPr>
              <w:t>2.1 ġimgħat</w:t>
            </w:r>
          </w:p>
        </w:tc>
      </w:tr>
      <w:tr w:rsidR="004F36D9" w:rsidRPr="00BD1AD5" w14:paraId="4388D75D"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BD1AD5" w:rsidRDefault="004F36D9" w:rsidP="00CC4144">
            <w:pPr>
              <w:keepNext/>
              <w:rPr>
                <w:sz w:val="20"/>
              </w:rPr>
            </w:pPr>
            <w:r>
              <w:rPr>
                <w:sz w:val="20"/>
              </w:rPr>
              <w:t>Proporzjon ta’ individwi b’rispons sħiħ għal ulċeri orali f’ġimgħa 12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BD1AD5" w:rsidRDefault="004F36D9" w:rsidP="00CC4144">
            <w:pPr>
              <w:autoSpaceDE w:val="0"/>
              <w:autoSpaceDN w:val="0"/>
              <w:adjustRightInd w:val="0"/>
              <w:jc w:val="center"/>
              <w:rPr>
                <w:sz w:val="20"/>
              </w:rPr>
            </w:pPr>
            <w:r>
              <w:rPr>
                <w:sz w:val="20"/>
              </w:rPr>
              <w:t>22.3 %</w:t>
            </w:r>
          </w:p>
        </w:tc>
        <w:tc>
          <w:tcPr>
            <w:tcW w:w="1800"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BD1AD5" w:rsidRDefault="004F36D9" w:rsidP="00CC4144">
            <w:pPr>
              <w:autoSpaceDE w:val="0"/>
              <w:autoSpaceDN w:val="0"/>
              <w:adjustRightInd w:val="0"/>
              <w:jc w:val="center"/>
              <w:rPr>
                <w:sz w:val="20"/>
              </w:rPr>
            </w:pPr>
            <w:r>
              <w:rPr>
                <w:sz w:val="20"/>
              </w:rPr>
              <w:t>52.9 %</w:t>
            </w:r>
          </w:p>
        </w:tc>
      </w:tr>
      <w:tr w:rsidR="004F36D9" w:rsidRPr="00BD1AD5" w14:paraId="6ACD6FCF" w14:textId="77777777" w:rsidTr="00D625D4">
        <w:trPr>
          <w:cantSplit/>
          <w:trHeight w:val="567"/>
        </w:trPr>
        <w:tc>
          <w:tcPr>
            <w:tcW w:w="6030"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BD1AD5" w:rsidRDefault="004F36D9" w:rsidP="00CC4144">
            <w:pPr>
              <w:keepNext/>
              <w:rPr>
                <w:sz w:val="20"/>
              </w:rPr>
            </w:pPr>
            <w:r>
              <w:rPr>
                <w:sz w:val="20"/>
              </w:rPr>
              <w:t>Proporzjon ta’ individwi b’rispons parzjali għal ulċeri orali</w:t>
            </w:r>
            <w:r>
              <w:rPr>
                <w:sz w:val="20"/>
                <w:vertAlign w:val="superscript"/>
              </w:rPr>
              <w:t>d</w:t>
            </w:r>
            <w:r>
              <w:rPr>
                <w:sz w:val="20"/>
              </w:rPr>
              <w:t xml:space="preserve"> f’ġimgħa 12 (NRI)</w:t>
            </w:r>
          </w:p>
        </w:tc>
        <w:tc>
          <w:tcPr>
            <w:tcW w:w="1620"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BD1AD5" w:rsidRDefault="004F36D9" w:rsidP="00CC4144">
            <w:pPr>
              <w:autoSpaceDE w:val="0"/>
              <w:autoSpaceDN w:val="0"/>
              <w:adjustRightInd w:val="0"/>
              <w:jc w:val="center"/>
              <w:rPr>
                <w:sz w:val="20"/>
              </w:rPr>
            </w:pPr>
            <w:r>
              <w:rPr>
                <w:sz w:val="20"/>
              </w:rPr>
              <w:t>47.6 %</w:t>
            </w:r>
          </w:p>
        </w:tc>
        <w:tc>
          <w:tcPr>
            <w:tcW w:w="1800"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BD1AD5" w:rsidRDefault="004F36D9" w:rsidP="00CC4144">
            <w:pPr>
              <w:autoSpaceDE w:val="0"/>
              <w:autoSpaceDN w:val="0"/>
              <w:adjustRightInd w:val="0"/>
              <w:jc w:val="center"/>
              <w:rPr>
                <w:sz w:val="20"/>
              </w:rPr>
            </w:pPr>
            <w:r>
              <w:rPr>
                <w:sz w:val="20"/>
              </w:rPr>
              <w:t>76.0 %</w:t>
            </w:r>
          </w:p>
        </w:tc>
      </w:tr>
    </w:tbl>
    <w:p w14:paraId="5BBD3C53" w14:textId="77777777" w:rsidR="009D6428" w:rsidRPr="00BD1AD5" w:rsidRDefault="004F36D9" w:rsidP="00CC4144">
      <w:pPr>
        <w:keepNext/>
        <w:autoSpaceDE w:val="0"/>
        <w:autoSpaceDN w:val="0"/>
        <w:adjustRightInd w:val="0"/>
        <w:ind w:left="40" w:right="-20"/>
        <w:rPr>
          <w:spacing w:val="-1"/>
          <w:sz w:val="18"/>
          <w:szCs w:val="18"/>
        </w:rPr>
      </w:pPr>
      <w:r>
        <w:rPr>
          <w:sz w:val="18"/>
        </w:rPr>
        <w:t>ITT=intenzjoni li jiġi ttrattat; LS=l-inqas kwadri; MI=imputazzjoni multipla; MMRM=mudell ta ’effetti mħallta għal miżuri ripetuti; NRI=imputazzjoni ta’ min ma jirrispondix; BID=darbtejn kuljum.</w:t>
      </w:r>
    </w:p>
    <w:p w14:paraId="35DBFA27" w14:textId="1666210D" w:rsidR="009D6428" w:rsidRPr="00BD1AD5" w:rsidRDefault="0099442C" w:rsidP="00CC4144">
      <w:pPr>
        <w:autoSpaceDE w:val="0"/>
        <w:autoSpaceDN w:val="0"/>
        <w:adjustRightInd w:val="0"/>
        <w:ind w:left="40" w:right="-20"/>
        <w:rPr>
          <w:spacing w:val="-1"/>
          <w:sz w:val="18"/>
          <w:szCs w:val="18"/>
        </w:rPr>
      </w:pPr>
      <w:r>
        <w:rPr>
          <w:sz w:val="18"/>
          <w:vertAlign w:val="superscript"/>
        </w:rPr>
        <w:t>a</w:t>
      </w:r>
      <w:r>
        <w:rPr>
          <w:sz w:val="18"/>
        </w:rPr>
        <w:t xml:space="preserve"> valur p&lt; 0.0001 għal apremilast kollha kontra placebo</w:t>
      </w:r>
    </w:p>
    <w:p w14:paraId="6CBB6759" w14:textId="47A33718" w:rsidR="009D6428" w:rsidRPr="00BD1AD5" w:rsidRDefault="004F36D9" w:rsidP="00CC4144">
      <w:pPr>
        <w:autoSpaceDE w:val="0"/>
        <w:autoSpaceDN w:val="0"/>
        <w:adjustRightInd w:val="0"/>
        <w:ind w:left="40" w:right="-20"/>
        <w:rPr>
          <w:spacing w:val="-1"/>
          <w:sz w:val="18"/>
          <w:szCs w:val="18"/>
        </w:rPr>
      </w:pPr>
      <w:r>
        <w:rPr>
          <w:sz w:val="18"/>
          <w:vertAlign w:val="superscript"/>
        </w:rPr>
        <w:t>b</w:t>
      </w:r>
      <w:r>
        <w:rPr>
          <w:sz w:val="18"/>
        </w:rPr>
        <w:t xml:space="preserve"> AUC = Erja Taħt il-Kurva.</w:t>
      </w:r>
    </w:p>
    <w:p w14:paraId="6C249EDD" w14:textId="59679A62" w:rsidR="009D6428" w:rsidRPr="00BD1AD5" w:rsidRDefault="004F36D9" w:rsidP="00CC4144">
      <w:pPr>
        <w:keepNext/>
        <w:autoSpaceDE w:val="0"/>
        <w:autoSpaceDN w:val="0"/>
        <w:adjustRightInd w:val="0"/>
        <w:ind w:left="40" w:right="-20"/>
        <w:rPr>
          <w:spacing w:val="-1"/>
          <w:sz w:val="18"/>
          <w:szCs w:val="18"/>
        </w:rPr>
      </w:pPr>
      <w:r>
        <w:rPr>
          <w:sz w:val="18"/>
          <w:vertAlign w:val="superscript"/>
        </w:rPr>
        <w:t>c</w:t>
      </w:r>
      <w:r>
        <w:rPr>
          <w:sz w:val="18"/>
        </w:rPr>
        <w:t xml:space="preserve"> VAS = Skala Analoga Viżwali; 0=l-ebda uġigħ, 100=l-agħar uġigħ possibbli.</w:t>
      </w:r>
    </w:p>
    <w:p w14:paraId="24EE95DA" w14:textId="3A9A0A8A" w:rsidR="009D6428" w:rsidRPr="00BD1AD5" w:rsidRDefault="0099442C" w:rsidP="005D266C">
      <w:pPr>
        <w:pStyle w:val="StyleTablenotes"/>
      </w:pPr>
      <w:r>
        <w:rPr>
          <w:vertAlign w:val="superscript"/>
        </w:rPr>
        <w:t>d</w:t>
      </w:r>
      <w:r>
        <w:t xml:space="preserve"> Rispons parzjali ta’ ulċeri orali=numru ta’ ulċeri orali mnaqqsa b’≥ 50 % wara l-linja bażi (Analiżi esploratorja); valur p nominali – &lt; 0.0001</w:t>
      </w:r>
    </w:p>
    <w:p w14:paraId="6FF78D61" w14:textId="77777777" w:rsidR="009D6428" w:rsidRPr="00AA00A0" w:rsidRDefault="009D6428" w:rsidP="00CC4144">
      <w:pPr>
        <w:pStyle w:val="C-BodyText"/>
        <w:spacing w:before="0" w:after="0" w:line="240" w:lineRule="auto"/>
        <w:rPr>
          <w:sz w:val="22"/>
          <w:szCs w:val="22"/>
        </w:rPr>
      </w:pPr>
    </w:p>
    <w:p w14:paraId="6A1378FC" w14:textId="5B32B31C" w:rsidR="009D6428" w:rsidRPr="00BD1AD5" w:rsidRDefault="004F36D9" w:rsidP="009D5E19">
      <w:r>
        <w:t>Fost 104 pazjenti li oriġinarjament ġew randomizzati għal apremilast 30 mg darbtejn kuljum, 75 pazjent (bejn wieħed u ieħor 72%) baqgħu fuq dan it-trattament f’ġimgħa 64. Tnaqqis sinifikanti fl-għadd medju ta’ ulċeri orali u uġigħ fl-ulċeri orali ġie osservat fil-grupp ta’ trattament ta’ apremilast 30 mg darbtejn kuljum meta mqabbel mal-grupp ta’ trattament bil-plaċebo f’kull viżta, sa minn ġimgħa 1, sa ġimgħa 12 għal numru ta’ ulċeri orali (p ≤ 0.0015) u għal uġigħ fl-ulċeri orali (p ≤ 0.0035). Fost il-pazjenti li ġew ittrattati kontinwament b’apremilast u li baqgħu fl-istudju, it-titjib fl-ulċeri orali u t-tnaqqis ta’ uġigħ fl-ulċeri orali nżammu matul ġimgħa 64 (figuri 3 u 4).</w:t>
      </w:r>
    </w:p>
    <w:p w14:paraId="08154EF1" w14:textId="77777777" w:rsidR="009D6428" w:rsidRPr="00AA00A0"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lastRenderedPageBreak/>
        <w:t>Fost pazjenti li oriġinarjament ġew randomizzati għal apremilast 30 mg darbtejn kuljum li baqgħu fl-istudju, il-proporzjonijiet ta’ pazjenti b’rispons sħiħ u rispons parzjali ta’ ulċeri orali nżammu matul ġimgħa 64 (53.3% u 76.0% rispettivament).</w:t>
      </w:r>
    </w:p>
    <w:p w14:paraId="198C73AE" w14:textId="77777777" w:rsidR="009D6428" w:rsidRPr="00AA00A0" w:rsidRDefault="009D6428" w:rsidP="00CC4144">
      <w:pPr>
        <w:pStyle w:val="C-BodyText"/>
        <w:spacing w:before="0" w:after="0" w:line="240" w:lineRule="auto"/>
        <w:rPr>
          <w:sz w:val="22"/>
          <w:szCs w:val="22"/>
        </w:rPr>
      </w:pPr>
    </w:p>
    <w:p w14:paraId="48B714A0" w14:textId="03F4D323" w:rsidR="009D6428" w:rsidRPr="00BD1AD5" w:rsidRDefault="004F36D9" w:rsidP="00473B9E">
      <w:pPr>
        <w:keepNext/>
        <w:autoSpaceDE w:val="0"/>
        <w:autoSpaceDN w:val="0"/>
        <w:adjustRightInd w:val="0"/>
        <w:rPr>
          <w:b/>
        </w:rPr>
        <w:pPrChange w:id="145" w:author="Author">
          <w:pPr>
            <w:keepNext/>
            <w:autoSpaceDE w:val="0"/>
            <w:autoSpaceDN w:val="0"/>
            <w:adjustRightInd w:val="0"/>
            <w:ind w:left="1134" w:hanging="1134"/>
          </w:pPr>
        </w:pPrChange>
      </w:pPr>
      <w:r>
        <w:rPr>
          <w:b/>
        </w:rPr>
        <w:t>Figura 3</w:t>
      </w:r>
      <w:r w:rsidR="00074D32">
        <w:rPr>
          <w:b/>
        </w:rPr>
        <w:t>.</w:t>
      </w:r>
      <w:ins w:id="146" w:author="Author">
        <w:r w:rsidR="00552AAF" w:rsidRPr="00473B9E">
          <w:rPr>
            <w:b/>
            <w:bCs/>
            <w:rPrChange w:id="147" w:author="Author">
              <w:rPr/>
            </w:rPrChange>
          </w:rPr>
          <w:t xml:space="preserve"> </w:t>
        </w:r>
      </w:ins>
      <w:del w:id="148" w:author="Author">
        <w:r w:rsidR="00074D32" w:rsidRPr="000E75D7" w:rsidDel="00552AAF">
          <w:tab/>
        </w:r>
      </w:del>
      <w:r>
        <w:rPr>
          <w:b/>
        </w:rPr>
        <w:t>Numru medju ta’ ulċeri orali skont il-punt taż-żmien f’ġimgħa 64 (popolazzjoni ITT; DAO)</w:t>
      </w:r>
    </w:p>
    <w:p w14:paraId="329F0D7A" w14:textId="059F94EF" w:rsidR="009D6428" w:rsidRPr="00BD1AD5" w:rsidRDefault="009D6428" w:rsidP="00CC4144">
      <w:pPr>
        <w:keepNext/>
        <w:autoSpaceDE w:val="0"/>
        <w:autoSpaceDN w:val="0"/>
        <w:adjustRightInd w:val="0"/>
        <w:rPr>
          <w:b/>
        </w:rPr>
      </w:pPr>
    </w:p>
    <w:p w14:paraId="6F36D01D" w14:textId="740B755D" w:rsidR="009D6428" w:rsidRPr="00BD1AD5" w:rsidRDefault="0036079D" w:rsidP="00CC4144">
      <w:pPr>
        <w:keepNext/>
        <w:autoSpaceDE w:val="0"/>
        <w:autoSpaceDN w:val="0"/>
        <w:adjustRightInd w:val="0"/>
        <w:rPr>
          <w:b/>
          <w:highlight w:val="magenta"/>
        </w:rPr>
      </w:pPr>
      <w:r>
        <w:rPr>
          <w:noProof/>
        </w:rPr>
        <w:pict w14:anchorId="4A30929F">
          <v:group id="Group 199" o:spid="_x0000_s2059" style="position:absolute;margin-left:.4pt;margin-top:2.95pt;width:515.2pt;height:219.1pt;z-index:251658752" coordorigin="1426,1952" coordsize="10304,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">
            <v:shape id="Text Box 185" o:spid="_x0000_s2060" type="#_x0000_t202" style="position:absolute;left:1426;top:5081;width:1030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" filled="f" stroked="f" strokecolor="white">
              <v:textbox>
                <w:txbxContent>
                  <w:tbl>
                    <w:tblPr>
                      <w:tblOverlap w:val="never"/>
                      <w:tblW w:w="9387"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283"/>
                      <w:gridCol w:w="680"/>
                      <w:gridCol w:w="794"/>
                      <w:gridCol w:w="493"/>
                      <w:gridCol w:w="794"/>
                      <w:gridCol w:w="624"/>
                      <w:gridCol w:w="794"/>
                      <w:gridCol w:w="493"/>
                      <w:gridCol w:w="964"/>
                      <w:gridCol w:w="340"/>
                      <w:gridCol w:w="454"/>
                    </w:tblGrid>
                    <w:tr w:rsidR="00B17B4B" w:rsidRPr="00966284" w14:paraId="294B69F6" w14:textId="697D5330" w:rsidTr="00B17B4B">
                      <w:trPr>
                        <w:cantSplit/>
                        <w:trHeight w:val="287"/>
                      </w:trPr>
                      <w:tc>
                        <w:tcPr>
                          <w:tcW w:w="1298" w:type="dxa"/>
                          <w:shd w:val="clear" w:color="auto" w:fill="000000"/>
                          <w:vAlign w:val="center"/>
                        </w:tcPr>
                        <w:p w14:paraId="43B935B0" w14:textId="569A4F01" w:rsidR="00B17B4B" w:rsidRPr="00251772" w:rsidRDefault="00B17B4B"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Ġimgħat</w:t>
                          </w:r>
                        </w:p>
                      </w:tc>
                      <w:tc>
                        <w:tcPr>
                          <w:tcW w:w="170" w:type="dxa"/>
                          <w:shd w:val="clear" w:color="auto" w:fill="000000"/>
                          <w:vAlign w:val="center"/>
                        </w:tcPr>
                        <w:p w14:paraId="3F97322E" w14:textId="5DB99621" w:rsidR="00B17B4B" w:rsidRPr="00251772" w:rsidRDefault="00B17B4B"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B17B4B" w:rsidRPr="00251772" w:rsidRDefault="00B17B4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B17B4B" w:rsidRPr="00251772" w:rsidRDefault="00B17B4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B17B4B" w:rsidRPr="00251772" w:rsidRDefault="00B17B4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B17B4B" w:rsidRPr="00251772" w:rsidRDefault="00B17B4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B17B4B" w:rsidRPr="00251772" w:rsidRDefault="00B17B4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B17B4B" w:rsidRPr="00251772" w:rsidRDefault="00B17B4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83" w:type="dxa"/>
                          <w:shd w:val="clear" w:color="auto" w:fill="000000"/>
                          <w:vAlign w:val="center"/>
                        </w:tcPr>
                        <w:p w14:paraId="334D7B87" w14:textId="68F8FE3E" w:rsidR="00B17B4B" w:rsidRPr="00251772" w:rsidRDefault="00B17B4B"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680" w:type="dxa"/>
                          <w:shd w:val="clear" w:color="auto" w:fill="000000"/>
                          <w:vAlign w:val="center"/>
                        </w:tcPr>
                        <w:p w14:paraId="3E88B4AC" w14:textId="77777777" w:rsidR="00B17B4B" w:rsidRPr="00251772" w:rsidRDefault="00B17B4B"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794" w:type="dxa"/>
                          <w:shd w:val="clear" w:color="auto" w:fill="000000"/>
                          <w:vAlign w:val="center"/>
                        </w:tcPr>
                        <w:p w14:paraId="21B2903B" w14:textId="77777777" w:rsidR="00B17B4B" w:rsidRPr="00251772" w:rsidRDefault="00B17B4B"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B17B4B" w:rsidRPr="00251772" w:rsidRDefault="00B17B4B"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794" w:type="dxa"/>
                          <w:shd w:val="clear" w:color="auto" w:fill="000000"/>
                          <w:vAlign w:val="center"/>
                        </w:tcPr>
                        <w:p w14:paraId="3AE94989" w14:textId="77777777" w:rsidR="00B17B4B" w:rsidRPr="00251772" w:rsidRDefault="00B17B4B"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624" w:type="dxa"/>
                          <w:shd w:val="clear" w:color="auto" w:fill="000000"/>
                          <w:vAlign w:val="center"/>
                        </w:tcPr>
                        <w:p w14:paraId="059C3B85" w14:textId="20CEDC61" w:rsidR="00B17B4B" w:rsidRPr="00251772" w:rsidRDefault="00B17B4B"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794" w:type="dxa"/>
                          <w:shd w:val="clear" w:color="auto" w:fill="000000"/>
                          <w:vAlign w:val="center"/>
                        </w:tcPr>
                        <w:p w14:paraId="4EE02AB8" w14:textId="403A89E9" w:rsidR="00B17B4B" w:rsidRPr="00251772" w:rsidRDefault="00B17B4B"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B17B4B" w:rsidRPr="00251772" w:rsidRDefault="00B17B4B"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964" w:type="dxa"/>
                          <w:shd w:val="clear" w:color="auto" w:fill="000000"/>
                          <w:vAlign w:val="center"/>
                        </w:tcPr>
                        <w:p w14:paraId="2625D633" w14:textId="77777777" w:rsidR="00B17B4B" w:rsidRPr="00251772" w:rsidRDefault="00B17B4B"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340" w:type="dxa"/>
                          <w:shd w:val="clear" w:color="auto" w:fill="000000"/>
                          <w:vAlign w:val="center"/>
                        </w:tcPr>
                        <w:p w14:paraId="4E583739" w14:textId="14128931" w:rsidR="00B17B4B" w:rsidRPr="00251772" w:rsidRDefault="00B17B4B"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454" w:type="dxa"/>
                          <w:shd w:val="clear" w:color="auto" w:fill="000000"/>
                          <w:vAlign w:val="center"/>
                        </w:tcPr>
                        <w:p w14:paraId="5F99C982" w14:textId="77777777" w:rsidR="00B17B4B" w:rsidRPr="00251772" w:rsidRDefault="00B17B4B" w:rsidP="00B17B4B">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Segwitu</w:t>
                          </w:r>
                        </w:p>
                      </w:tc>
                    </w:tr>
                    <w:tr w:rsidR="00B17B4B" w:rsidRPr="00966284" w14:paraId="652CC171" w14:textId="3440E1DA" w:rsidTr="00B17B4B">
                      <w:trPr>
                        <w:cantSplit/>
                        <w:trHeight w:val="198"/>
                      </w:trPr>
                      <w:tc>
                        <w:tcPr>
                          <w:tcW w:w="1298" w:type="dxa"/>
                          <w:vMerge w:val="restart"/>
                          <w:tcBorders>
                            <w:left w:val="single" w:sz="4" w:space="0" w:color="auto"/>
                          </w:tcBorders>
                          <w:shd w:val="clear" w:color="auto" w:fill="FFFFFF"/>
                          <w:vAlign w:val="center"/>
                        </w:tcPr>
                        <w:p w14:paraId="4D2CDD8E" w14:textId="428A56D3" w:rsidR="00B17B4B" w:rsidRPr="009E5900" w:rsidRDefault="00B17B4B"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Plaċebo, n (Medju)</w:t>
                          </w:r>
                        </w:p>
                      </w:tc>
                      <w:tc>
                        <w:tcPr>
                          <w:tcW w:w="170" w:type="dxa"/>
                          <w:shd w:val="clear" w:color="auto" w:fill="FFFFFF"/>
                          <w:vAlign w:val="center"/>
                        </w:tcPr>
                        <w:p w14:paraId="0FDC91B5" w14:textId="68A9EC1B"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83" w:type="dxa"/>
                          <w:shd w:val="clear" w:color="auto" w:fill="FFFFFF"/>
                          <w:vAlign w:val="center"/>
                        </w:tcPr>
                        <w:p w14:paraId="4D3C6C99" w14:textId="7E435EFF"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680" w:type="dxa"/>
                          <w:shd w:val="clear" w:color="auto" w:fill="FFFFFF"/>
                          <w:vAlign w:val="center"/>
                        </w:tcPr>
                        <w:p w14:paraId="221F0585" w14:textId="14CBFF23" w:rsidR="00B17B4B" w:rsidRPr="00251772"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794" w:type="dxa"/>
                          <w:shd w:val="clear" w:color="auto" w:fill="FFFFFF"/>
                          <w:vAlign w:val="center"/>
                        </w:tcPr>
                        <w:p w14:paraId="632952F4" w14:textId="77777777" w:rsidR="00B17B4B" w:rsidRPr="00966284" w:rsidRDefault="00B17B4B"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794" w:type="dxa"/>
                          <w:shd w:val="clear" w:color="auto" w:fill="FFFFFF"/>
                          <w:vAlign w:val="center"/>
                        </w:tcPr>
                        <w:p w14:paraId="59F6CBAB" w14:textId="77777777"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624" w:type="dxa"/>
                          <w:shd w:val="clear" w:color="auto" w:fill="FFFFFF"/>
                          <w:vAlign w:val="center"/>
                        </w:tcPr>
                        <w:p w14:paraId="3EFC8D9C" w14:textId="22B6CD82"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794" w:type="dxa"/>
                          <w:shd w:val="clear" w:color="auto" w:fill="FFFFFF"/>
                          <w:vAlign w:val="center"/>
                        </w:tcPr>
                        <w:p w14:paraId="3A6B920F" w14:textId="70725748"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964" w:type="dxa"/>
                          <w:shd w:val="clear" w:color="auto" w:fill="FFFFFF"/>
                          <w:vAlign w:val="center"/>
                        </w:tcPr>
                        <w:p w14:paraId="03FD2CFC" w14:textId="77777777" w:rsidR="00B17B4B" w:rsidRPr="00966284" w:rsidRDefault="00B17B4B"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40" w:type="dxa"/>
                          <w:shd w:val="clear" w:color="auto" w:fill="FFFFFF"/>
                          <w:vAlign w:val="center"/>
                        </w:tcPr>
                        <w:p w14:paraId="731E1C33" w14:textId="14971B40" w:rsidR="00B17B4B" w:rsidRPr="00966284" w:rsidRDefault="00B17B4B"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454" w:type="dxa"/>
                          <w:tcBorders>
                            <w:left w:val="nil"/>
                          </w:tcBorders>
                          <w:shd w:val="clear" w:color="auto" w:fill="FFFFFF"/>
                          <w:vAlign w:val="center"/>
                        </w:tcPr>
                        <w:p w14:paraId="7F88AF8B" w14:textId="39E6B55F" w:rsidR="00B17B4B" w:rsidRPr="00966284" w:rsidRDefault="00B17B4B"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r>
                    <w:tr w:rsidR="00B17B4B" w:rsidRPr="00966284" w14:paraId="5E16D1BE" w14:textId="04DF6D6D" w:rsidTr="00B17B4B">
                      <w:trPr>
                        <w:cantSplit/>
                        <w:trHeight w:val="198"/>
                      </w:trPr>
                      <w:tc>
                        <w:tcPr>
                          <w:tcW w:w="1298" w:type="dxa"/>
                          <w:vMerge/>
                          <w:tcBorders>
                            <w:left w:val="single" w:sz="4" w:space="0" w:color="auto"/>
                          </w:tcBorders>
                          <w:shd w:val="clear" w:color="auto" w:fill="FFFFFF"/>
                          <w:vAlign w:val="center"/>
                        </w:tcPr>
                        <w:p w14:paraId="01060211" w14:textId="77777777" w:rsidR="00B17B4B" w:rsidRPr="009E5900" w:rsidRDefault="00B17B4B"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B17B4B" w:rsidRPr="00966284" w:rsidRDefault="00B17B4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B17B4B" w:rsidRPr="00966284" w:rsidRDefault="00B17B4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B17B4B" w:rsidRPr="00966284" w:rsidRDefault="00B17B4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B17B4B" w:rsidRPr="00966284" w:rsidRDefault="00B17B4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B17B4B" w:rsidRPr="00966284" w:rsidRDefault="00B17B4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B17B4B" w:rsidRPr="00966284" w:rsidRDefault="00B17B4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B17B4B" w:rsidRPr="00966284" w:rsidRDefault="00B17B4B"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83" w:type="dxa"/>
                          <w:shd w:val="clear" w:color="auto" w:fill="FFFFFF"/>
                          <w:vAlign w:val="center"/>
                        </w:tcPr>
                        <w:p w14:paraId="5E89FCDF" w14:textId="656B88B5" w:rsidR="00B17B4B" w:rsidRPr="00966284" w:rsidRDefault="00B17B4B"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680" w:type="dxa"/>
                          <w:shd w:val="clear" w:color="auto" w:fill="FFFFFF"/>
                          <w:vAlign w:val="center"/>
                        </w:tcPr>
                        <w:p w14:paraId="6EB6E7C7" w14:textId="74898B5C"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794" w:type="dxa"/>
                          <w:shd w:val="clear" w:color="auto" w:fill="FFFFFF"/>
                          <w:vAlign w:val="center"/>
                        </w:tcPr>
                        <w:p w14:paraId="60B55738" w14:textId="77777777"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794" w:type="dxa"/>
                          <w:shd w:val="clear" w:color="auto" w:fill="FFFFFF"/>
                          <w:vAlign w:val="center"/>
                        </w:tcPr>
                        <w:p w14:paraId="79A0A8B8" w14:textId="77777777"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624" w:type="dxa"/>
                          <w:shd w:val="clear" w:color="auto" w:fill="FFFFFF"/>
                          <w:vAlign w:val="center"/>
                        </w:tcPr>
                        <w:p w14:paraId="2217D8DF" w14:textId="4B6AB61E"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794" w:type="dxa"/>
                          <w:shd w:val="clear" w:color="auto" w:fill="FFFFFF"/>
                          <w:vAlign w:val="center"/>
                        </w:tcPr>
                        <w:p w14:paraId="6444A2A8" w14:textId="17D34B23" w:rsidR="00B17B4B" w:rsidRPr="00966284" w:rsidRDefault="00B17B4B"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964" w:type="dxa"/>
                          <w:shd w:val="clear" w:color="auto" w:fill="FFFFFF"/>
                          <w:vAlign w:val="center"/>
                        </w:tcPr>
                        <w:p w14:paraId="5C025FD0" w14:textId="77777777" w:rsidR="00B17B4B" w:rsidRPr="00966284" w:rsidRDefault="00B17B4B"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40" w:type="dxa"/>
                          <w:shd w:val="clear" w:color="auto" w:fill="FFFFFF"/>
                          <w:vAlign w:val="center"/>
                        </w:tcPr>
                        <w:p w14:paraId="5D032E5F" w14:textId="1440CBF8" w:rsidR="00B17B4B" w:rsidRPr="00966284" w:rsidRDefault="00B17B4B"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454" w:type="dxa"/>
                          <w:tcBorders>
                            <w:left w:val="nil"/>
                          </w:tcBorders>
                          <w:shd w:val="clear" w:color="auto" w:fill="FFFFFF"/>
                          <w:vAlign w:val="center"/>
                        </w:tcPr>
                        <w:p w14:paraId="156BB270" w14:textId="13F7A849" w:rsidR="00B17B4B" w:rsidRPr="00966284" w:rsidRDefault="00B17B4B"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r>
                    <w:tr w:rsidR="00B17B4B" w:rsidRPr="00966284" w14:paraId="583A1A60" w14:textId="5B9B7E4F" w:rsidTr="00B17B4B">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B17B4B" w:rsidRPr="009E5900" w:rsidRDefault="00B17B4B"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(Medju)</w:t>
                          </w:r>
                        </w:p>
                      </w:tc>
                      <w:tc>
                        <w:tcPr>
                          <w:tcW w:w="170" w:type="dxa"/>
                          <w:tcBorders>
                            <w:top w:val="single" w:sz="4" w:space="0" w:color="auto"/>
                          </w:tcBorders>
                          <w:shd w:val="clear" w:color="auto" w:fill="FFFFFF"/>
                          <w:vAlign w:val="center"/>
                        </w:tcPr>
                        <w:p w14:paraId="28943095" w14:textId="0C270F5D" w:rsidR="00B17B4B" w:rsidRPr="00A8543E" w:rsidRDefault="00B17B4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B17B4B" w:rsidRPr="00A8543E" w:rsidRDefault="00B17B4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B17B4B" w:rsidRPr="00A8543E" w:rsidRDefault="00B17B4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B17B4B" w:rsidRPr="00A8543E" w:rsidRDefault="00B17B4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B17B4B" w:rsidRPr="00A8543E" w:rsidRDefault="00B17B4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B17B4B" w:rsidRPr="00A8543E" w:rsidRDefault="00B17B4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B17B4B" w:rsidRPr="00A8543E" w:rsidRDefault="00B17B4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83" w:type="dxa"/>
                          <w:tcBorders>
                            <w:top w:val="single" w:sz="4" w:space="0" w:color="auto"/>
                          </w:tcBorders>
                          <w:shd w:val="clear" w:color="auto" w:fill="FFFFFF"/>
                          <w:vAlign w:val="center"/>
                        </w:tcPr>
                        <w:p w14:paraId="0FEA17F6" w14:textId="5C5ACF9F" w:rsidR="00B17B4B" w:rsidRPr="00A8543E" w:rsidRDefault="00B17B4B"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680" w:type="dxa"/>
                          <w:tcBorders>
                            <w:top w:val="single" w:sz="4" w:space="0" w:color="auto"/>
                          </w:tcBorders>
                          <w:shd w:val="clear" w:color="auto" w:fill="FFFFFF"/>
                          <w:vAlign w:val="center"/>
                        </w:tcPr>
                        <w:p w14:paraId="52780D96" w14:textId="528C9C0F"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794" w:type="dxa"/>
                          <w:tcBorders>
                            <w:top w:val="single" w:sz="4" w:space="0" w:color="auto"/>
                          </w:tcBorders>
                          <w:shd w:val="clear" w:color="auto" w:fill="FFFFFF"/>
                          <w:vAlign w:val="center"/>
                        </w:tcPr>
                        <w:p w14:paraId="5478B0C4" w14:textId="77777777"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794" w:type="dxa"/>
                          <w:tcBorders>
                            <w:top w:val="single" w:sz="4" w:space="0" w:color="auto"/>
                          </w:tcBorders>
                          <w:shd w:val="clear" w:color="auto" w:fill="FFFFFF"/>
                          <w:vAlign w:val="center"/>
                        </w:tcPr>
                        <w:p w14:paraId="6E4355B6" w14:textId="77777777"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624" w:type="dxa"/>
                          <w:tcBorders>
                            <w:top w:val="single" w:sz="4" w:space="0" w:color="auto"/>
                          </w:tcBorders>
                          <w:shd w:val="clear" w:color="auto" w:fill="FFFFFF"/>
                          <w:vAlign w:val="center"/>
                        </w:tcPr>
                        <w:p w14:paraId="53C50EDA" w14:textId="23758385"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794" w:type="dxa"/>
                          <w:tcBorders>
                            <w:top w:val="single" w:sz="4" w:space="0" w:color="auto"/>
                          </w:tcBorders>
                          <w:shd w:val="clear" w:color="auto" w:fill="FFFFFF"/>
                          <w:vAlign w:val="center"/>
                        </w:tcPr>
                        <w:p w14:paraId="63A1372D" w14:textId="4495E1C8"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B17B4B" w:rsidRPr="00966284" w:rsidRDefault="00B17B4B"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964" w:type="dxa"/>
                          <w:tcBorders>
                            <w:top w:val="single" w:sz="4" w:space="0" w:color="auto"/>
                          </w:tcBorders>
                          <w:shd w:val="clear" w:color="auto" w:fill="FFFFFF"/>
                          <w:vAlign w:val="center"/>
                        </w:tcPr>
                        <w:p w14:paraId="63085B61" w14:textId="77777777" w:rsidR="00B17B4B" w:rsidRPr="00966284" w:rsidRDefault="00B17B4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40" w:type="dxa"/>
                          <w:tcBorders>
                            <w:top w:val="single" w:sz="4" w:space="0" w:color="auto"/>
                          </w:tcBorders>
                          <w:shd w:val="clear" w:color="auto" w:fill="FFFFFF"/>
                          <w:vAlign w:val="center"/>
                        </w:tcPr>
                        <w:p w14:paraId="67C052EC" w14:textId="62229058" w:rsidR="00B17B4B" w:rsidRPr="00966284" w:rsidRDefault="00B17B4B"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454" w:type="dxa"/>
                          <w:tcBorders>
                            <w:top w:val="single" w:sz="4" w:space="0" w:color="auto"/>
                            <w:left w:val="nil"/>
                          </w:tcBorders>
                          <w:shd w:val="clear" w:color="auto" w:fill="FFFFFF"/>
                          <w:vAlign w:val="center"/>
                        </w:tcPr>
                        <w:p w14:paraId="76ED8DA4" w14:textId="774BDEE9" w:rsidR="00B17B4B" w:rsidRPr="009E5900" w:rsidRDefault="00B17B4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r>
                    <w:tr w:rsidR="00B17B4B" w:rsidRPr="00966284" w14:paraId="0163D04A" w14:textId="5A6EE59F" w:rsidTr="00B17B4B">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B17B4B" w:rsidRPr="00966284" w:rsidRDefault="00B17B4B"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B17B4B" w:rsidRPr="00A8543E" w:rsidRDefault="00B17B4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B17B4B" w:rsidRPr="00A8543E" w:rsidRDefault="00B17B4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B17B4B" w:rsidRPr="00A8543E" w:rsidRDefault="00B17B4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B17B4B" w:rsidRPr="00A8543E" w:rsidRDefault="00B17B4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B17B4B" w:rsidRPr="00A8543E" w:rsidRDefault="00B17B4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B17B4B" w:rsidRPr="00A8543E" w:rsidRDefault="00B17B4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B17B4B" w:rsidRPr="00A8543E" w:rsidRDefault="00B17B4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83" w:type="dxa"/>
                          <w:tcBorders>
                            <w:bottom w:val="single" w:sz="4" w:space="0" w:color="auto"/>
                          </w:tcBorders>
                          <w:shd w:val="clear" w:color="auto" w:fill="FFFFFF"/>
                          <w:vAlign w:val="center"/>
                        </w:tcPr>
                        <w:p w14:paraId="12070AA1" w14:textId="1A67F630" w:rsidR="00B17B4B" w:rsidRPr="00A8543E" w:rsidRDefault="00B17B4B"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680" w:type="dxa"/>
                          <w:tcBorders>
                            <w:bottom w:val="single" w:sz="4" w:space="0" w:color="auto"/>
                          </w:tcBorders>
                          <w:shd w:val="clear" w:color="auto" w:fill="FFFFFF"/>
                          <w:vAlign w:val="center"/>
                        </w:tcPr>
                        <w:p w14:paraId="332F8EB1" w14:textId="0E11752B"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794" w:type="dxa"/>
                          <w:tcBorders>
                            <w:bottom w:val="single" w:sz="4" w:space="0" w:color="auto"/>
                          </w:tcBorders>
                          <w:shd w:val="clear" w:color="auto" w:fill="FFFFFF"/>
                          <w:vAlign w:val="center"/>
                        </w:tcPr>
                        <w:p w14:paraId="7DFA1538" w14:textId="77777777"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794" w:type="dxa"/>
                          <w:tcBorders>
                            <w:bottom w:val="single" w:sz="4" w:space="0" w:color="auto"/>
                          </w:tcBorders>
                          <w:shd w:val="clear" w:color="auto" w:fill="FFFFFF"/>
                          <w:vAlign w:val="center"/>
                        </w:tcPr>
                        <w:p w14:paraId="262AAD0F" w14:textId="77777777"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624" w:type="dxa"/>
                          <w:tcBorders>
                            <w:bottom w:val="single" w:sz="4" w:space="0" w:color="auto"/>
                          </w:tcBorders>
                          <w:shd w:val="clear" w:color="auto" w:fill="FFFFFF"/>
                          <w:vAlign w:val="center"/>
                        </w:tcPr>
                        <w:p w14:paraId="0D3D06BB" w14:textId="5727932D"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794" w:type="dxa"/>
                          <w:tcBorders>
                            <w:bottom w:val="single" w:sz="4" w:space="0" w:color="auto"/>
                          </w:tcBorders>
                          <w:shd w:val="clear" w:color="auto" w:fill="FFFFFF"/>
                          <w:vAlign w:val="center"/>
                        </w:tcPr>
                        <w:p w14:paraId="26BFB2C2" w14:textId="337F9A00"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B17B4B" w:rsidRPr="00966284" w:rsidRDefault="00B17B4B"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64" w:type="dxa"/>
                          <w:tcBorders>
                            <w:bottom w:val="single" w:sz="4" w:space="0" w:color="auto"/>
                          </w:tcBorders>
                          <w:shd w:val="clear" w:color="auto" w:fill="FFFFFF"/>
                          <w:vAlign w:val="center"/>
                        </w:tcPr>
                        <w:p w14:paraId="59E8931B" w14:textId="77777777" w:rsidR="00B17B4B" w:rsidRPr="00966284" w:rsidRDefault="00B17B4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40" w:type="dxa"/>
                          <w:tcBorders>
                            <w:bottom w:val="single" w:sz="4" w:space="0" w:color="auto"/>
                          </w:tcBorders>
                          <w:shd w:val="clear" w:color="auto" w:fill="FFFFFF"/>
                          <w:vAlign w:val="center"/>
                        </w:tcPr>
                        <w:p w14:paraId="703F9E1E" w14:textId="67CF58C5" w:rsidR="00B17B4B" w:rsidRPr="00966284" w:rsidRDefault="00B17B4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454" w:type="dxa"/>
                          <w:tcBorders>
                            <w:left w:val="nil"/>
                            <w:bottom w:val="single" w:sz="4" w:space="0" w:color="auto"/>
                          </w:tcBorders>
                          <w:shd w:val="clear" w:color="auto" w:fill="FFFFFF"/>
                          <w:vAlign w:val="center"/>
                        </w:tcPr>
                        <w:p w14:paraId="53A1CDDF" w14:textId="06278B5D" w:rsidR="00B17B4B" w:rsidRPr="00966284" w:rsidRDefault="00B17B4B"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r>
                  </w:tbl>
                  <w:p w14:paraId="4812C245" w14:textId="77777777" w:rsidR="00161660" w:rsidRPr="00966284" w:rsidRDefault="00161660" w:rsidP="00C74BA1">
                    <w:pPr>
                      <w:rPr>
                        <w:rFonts w:ascii="Arial Narrow" w:hAnsi="Arial Narrow"/>
                      </w:rPr>
                    </w:pPr>
                  </w:p>
                </w:txbxContent>
              </v:textbox>
            </v:shape>
            <v:shape id="Text Box 102" o:spid="_x0000_s2061" type="#_x0000_t202" style="position:absolute;left:4068;top:4800;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" filled="f" stroked="f">
              <v:textbox style="mso-fit-shape-to-text:t" inset="0,0,0,0">
                <w:txbxContent>
                  <w:p w14:paraId="60BC793E" w14:textId="40D8829B" w:rsidR="00161660" w:rsidRPr="004A0E00" w:rsidRDefault="00161660" w:rsidP="001F6DA8">
                    <w:pPr>
                      <w:jc w:val="center"/>
                      <w:rPr>
                        <w:rFonts w:ascii="Arial Narrow" w:hAnsi="Arial Narrow"/>
                        <w:b/>
                        <w:sz w:val="16"/>
                        <w:szCs w:val="16"/>
                      </w:rPr>
                    </w:pPr>
                    <w:r>
                      <w:rPr>
                        <w:rFonts w:ascii="Arial Narrow" w:hAnsi="Arial Narrow"/>
                        <w:b/>
                        <w:sz w:val="16"/>
                      </w:rPr>
                      <w:t xml:space="preserve">Żmien </w:t>
                    </w:r>
                    <w:r>
                      <w:rPr>
                        <w:rFonts w:ascii="Arial Narrow" w:hAnsi="Arial Narrow"/>
                        <w:b/>
                        <w:sz w:val="16"/>
                      </w:rPr>
                      <w:t>(ġimgħat)</w:t>
                    </w:r>
                  </w:p>
                </w:txbxContent>
              </v:textbox>
            </v:shape>
            <v:shape id="Text Box 103" o:spid="_x0000_s2062" type="#_x0000_t202" style="position:absolute;left:1451;top:1953;width:1070;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161660" w14:paraId="2C5D444A" w14:textId="77777777" w:rsidTr="00C358AD">
                      <w:trPr>
                        <w:cantSplit/>
                        <w:trHeight w:val="2838"/>
                      </w:trPr>
                      <w:tc>
                        <w:tcPr>
                          <w:tcW w:w="1029" w:type="dxa"/>
                          <w:textDirection w:val="btLr"/>
                          <w:vAlign w:val="bottom"/>
                        </w:tcPr>
                        <w:p w14:paraId="3FB20B03" w14:textId="29E5A5EB" w:rsidR="00161660" w:rsidRPr="00A84A07" w:rsidRDefault="00161660" w:rsidP="00C358AD">
                          <w:pPr>
                            <w:ind w:left="113" w:right="113"/>
                            <w:jc w:val="center"/>
                            <w:rPr>
                              <w:rFonts w:ascii="Arial Narrow" w:hAnsi="Arial Narrow" w:cs="Arial"/>
                              <w:b/>
                              <w:sz w:val="16"/>
                              <w:szCs w:val="16"/>
                            </w:rPr>
                          </w:pPr>
                          <w:r>
                            <w:rPr>
                              <w:rFonts w:ascii="Arial Narrow" w:hAnsi="Arial Narrow"/>
                              <w:b/>
                              <w:sz w:val="16"/>
                            </w:rPr>
                            <w:t xml:space="preserve">Numru </w:t>
                          </w:r>
                          <w:r>
                            <w:rPr>
                              <w:rFonts w:ascii="Arial Narrow" w:hAnsi="Arial Narrow"/>
                              <w:b/>
                              <w:sz w:val="16"/>
                            </w:rPr>
                            <w:t>Medju ta’ Ulċeri Orali</w:t>
                          </w:r>
                        </w:p>
                      </w:tc>
                    </w:tr>
                  </w:tbl>
                  <w:p w14:paraId="39842919" w14:textId="3997B6BD" w:rsidR="00161660" w:rsidRPr="00A84A07" w:rsidRDefault="00161660" w:rsidP="004A0E00">
                    <w:pPr>
                      <w:jc w:val="center"/>
                      <w:rPr>
                        <w:rFonts w:ascii="Arial Narrow" w:hAnsi="Arial Narrow" w:cs="Arial"/>
                        <w:b/>
                        <w:sz w:val="16"/>
                        <w:szCs w:val="16"/>
                      </w:rPr>
                    </w:pPr>
                  </w:p>
                </w:txbxContent>
              </v:textbox>
            </v:shape>
            <v:shape id="Text Box 115" o:spid="_x0000_s2063" type="#_x0000_t202" style="position:absolute;left:2502;top:1952;width:27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161660" w:rsidRPr="00DC5696" w14:paraId="54112FA3" w14:textId="77777777" w:rsidTr="00A8543E">
                      <w:trPr>
                        <w:trHeight w:val="482"/>
                      </w:trPr>
                      <w:tc>
                        <w:tcPr>
                          <w:tcW w:w="280" w:type="dxa"/>
                        </w:tcPr>
                        <w:p w14:paraId="3DF3FBD7" w14:textId="1A5FA41A"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161660" w:rsidRPr="00DC5696" w14:paraId="4157A824" w14:textId="77777777" w:rsidTr="00A8543E">
                      <w:trPr>
                        <w:trHeight w:val="482"/>
                      </w:trPr>
                      <w:tc>
                        <w:tcPr>
                          <w:tcW w:w="280" w:type="dxa"/>
                        </w:tcPr>
                        <w:p w14:paraId="325D5376" w14:textId="16F8689F"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161660" w:rsidRPr="00DC5696" w14:paraId="7FA95C07" w14:textId="77777777" w:rsidTr="00A8543E">
                      <w:trPr>
                        <w:trHeight w:val="482"/>
                      </w:trPr>
                      <w:tc>
                        <w:tcPr>
                          <w:tcW w:w="280" w:type="dxa"/>
                        </w:tcPr>
                        <w:p w14:paraId="5ADA317D" w14:textId="69BDC2C0" w:rsidR="00161660" w:rsidRPr="00C80DE0" w:rsidRDefault="00161660"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161660" w:rsidRPr="00DC5696" w14:paraId="6C479C45" w14:textId="77777777" w:rsidTr="00A8543E">
                      <w:trPr>
                        <w:trHeight w:val="482"/>
                      </w:trPr>
                      <w:tc>
                        <w:tcPr>
                          <w:tcW w:w="280" w:type="dxa"/>
                        </w:tcPr>
                        <w:p w14:paraId="1F3C6DA9" w14:textId="087A2953"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161660" w:rsidRPr="00DC5696" w14:paraId="3045DB5D" w14:textId="77777777" w:rsidTr="00A8543E">
                      <w:trPr>
                        <w:trHeight w:val="482"/>
                      </w:trPr>
                      <w:tc>
                        <w:tcPr>
                          <w:tcW w:w="280" w:type="dxa"/>
                        </w:tcPr>
                        <w:p w14:paraId="124305E5" w14:textId="1F7C6515"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161660" w:rsidRPr="00DC5696" w14:paraId="49E4FED3" w14:textId="77777777" w:rsidTr="00A8543E">
                      <w:trPr>
                        <w:trHeight w:val="482"/>
                      </w:trPr>
                      <w:tc>
                        <w:tcPr>
                          <w:tcW w:w="280" w:type="dxa"/>
                        </w:tcPr>
                        <w:p w14:paraId="02FD48F8" w14:textId="37053FCC"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161660" w:rsidRPr="00E75F7E" w:rsidRDefault="00161660" w:rsidP="004A0E00">
                    <w:pPr>
                      <w:jc w:val="right"/>
                      <w:rPr>
                        <w:rFonts w:ascii="Arial Narrow" w:hAnsi="Arial Narrow"/>
                        <w:sz w:val="16"/>
                        <w:szCs w:val="16"/>
                        <w:lang w:val="es-ES"/>
                      </w:rPr>
                    </w:pPr>
                  </w:p>
                </w:txbxContent>
              </v:textbox>
            </v:shape>
            <v:shape id="Text Box 105" o:spid="_x0000_s2064" type="#_x0000_t202" style="position:absolute;left:2584;top:4536;width:9082;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" filled="f" stroked="f" strokecolor="white" strokeweight="0">
              <v:textbox inset=".5mm,.5mm,.5mm,.5mm">
                <w:txbxContent>
                  <w:tbl>
                    <w:tblPr>
                      <w:tblW w:w="7973"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510"/>
                    </w:tblGrid>
                    <w:tr w:rsidR="00161660" w:rsidRPr="00BE055E" w14:paraId="7380253B" w14:textId="77777777" w:rsidTr="00B17B4B">
                      <w:trPr>
                        <w:trHeight w:val="269"/>
                      </w:trPr>
                      <w:tc>
                        <w:tcPr>
                          <w:tcW w:w="114" w:type="dxa"/>
                        </w:tcPr>
                        <w:p w14:paraId="260AC099" w14:textId="77777777" w:rsidR="00161660" w:rsidRPr="00C80DE0" w:rsidRDefault="00161660"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161660" w:rsidRPr="00C80DE0" w:rsidRDefault="00161660"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161660" w:rsidRPr="00C80DE0" w:rsidRDefault="00161660"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161660" w:rsidRPr="00C80DE0" w:rsidRDefault="00161660"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161660" w:rsidRPr="00C80DE0" w:rsidRDefault="00161660"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161660" w:rsidRDefault="00161660"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161660" w:rsidRDefault="00161660"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161660" w:rsidRDefault="00161660"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161660" w:rsidRDefault="00161660"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161660" w:rsidRDefault="00161660"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161660" w:rsidRDefault="00161660"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161660" w:rsidRDefault="00161660"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161660" w:rsidRDefault="00161660" w:rsidP="00125A10">
                          <w:pPr>
                            <w:rPr>
                              <w:rFonts w:ascii="Arial Narrow" w:hAnsi="Arial Narrow"/>
                              <w:bCs/>
                              <w:sz w:val="16"/>
                              <w:szCs w:val="16"/>
                            </w:rPr>
                          </w:pPr>
                          <w:r>
                            <w:rPr>
                              <w:rFonts w:ascii="Arial Narrow" w:hAnsi="Arial Narrow"/>
                              <w:sz w:val="16"/>
                            </w:rPr>
                            <w:t>64</w:t>
                          </w:r>
                        </w:p>
                      </w:tc>
                      <w:tc>
                        <w:tcPr>
                          <w:tcW w:w="510" w:type="dxa"/>
                        </w:tcPr>
                        <w:p w14:paraId="0B23B269" w14:textId="77777777" w:rsidR="00161660" w:rsidRDefault="00161660" w:rsidP="00B17B4B">
                          <w:pPr>
                            <w:rPr>
                              <w:rFonts w:ascii="Arial Narrow" w:hAnsi="Arial Narrow"/>
                              <w:bCs/>
                              <w:sz w:val="16"/>
                              <w:szCs w:val="16"/>
                            </w:rPr>
                          </w:pPr>
                          <w:r>
                            <w:rPr>
                              <w:rFonts w:ascii="Arial Narrow" w:hAnsi="Arial Narrow"/>
                              <w:sz w:val="16"/>
                            </w:rPr>
                            <w:t>Segwitu</w:t>
                          </w:r>
                        </w:p>
                      </w:tc>
                    </w:tr>
                  </w:tbl>
                  <w:p w14:paraId="16214664" w14:textId="77777777" w:rsidR="00161660" w:rsidRPr="00E75F7E" w:rsidRDefault="00161660" w:rsidP="00AD3E75">
                    <w:pPr>
                      <w:jc w:val="right"/>
                      <w:rPr>
                        <w:rFonts w:ascii="Arial Narrow" w:hAnsi="Arial Narrow"/>
                        <w:sz w:val="16"/>
                        <w:szCs w:val="16"/>
                        <w:lang w:val="es-ES"/>
                      </w:rPr>
                    </w:pPr>
                  </w:p>
                </w:txbxContent>
              </v:textbox>
            </v:shape>
            <v:shape id="Text Box 48" o:spid="_x0000_s2065" type="#_x0000_t202" style="position:absolute;left:7172;top:2153;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" filled="f" stroked="f">
              <v:textbox style="mso-fit-shape-to-text:t" inset="0,0,0,0">
                <w:txbxContent>
                  <w:p w14:paraId="55803D2F" w14:textId="01D66FE9" w:rsidR="00161660" w:rsidRPr="00AD3E75" w:rsidRDefault="00161660" w:rsidP="00AD3E75">
                    <w:pPr>
                      <w:rPr>
                        <w:rFonts w:ascii="Arial Narrow" w:hAnsi="Arial Narrow"/>
                        <w:bCs/>
                        <w:sz w:val="16"/>
                        <w:szCs w:val="16"/>
                      </w:rPr>
                    </w:pPr>
                    <w:r>
                      <w:rPr>
                        <w:rFonts w:ascii="Arial Narrow" w:hAnsi="Arial Narrow"/>
                        <w:sz w:val="16"/>
                      </w:rPr>
                      <w:t>Plaċebo</w:t>
                    </w:r>
                  </w:p>
                </w:txbxContent>
              </v:textbox>
            </v:shape>
            <v:shape id="Text Box 49" o:spid="_x0000_s2066" type="#_x0000_t202" style="position:absolute;left:8731;top:2172;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" filled="f" stroked="f">
              <v:textbox style="mso-fit-shape-to-text:t" inset="0,0,0,0">
                <w:txbxContent>
                  <w:p w14:paraId="7C9AC22F" w14:textId="5F805A53" w:rsidR="00161660" w:rsidRPr="00AD3E75" w:rsidRDefault="00161660" w:rsidP="00AD3E75">
                    <w:pPr>
                      <w:rPr>
                        <w:rFonts w:ascii="Arial Narrow" w:hAnsi="Arial Narrow"/>
                        <w:bCs/>
                        <w:sz w:val="16"/>
                        <w:szCs w:val="16"/>
                      </w:rPr>
                    </w:pPr>
                    <w:r>
                      <w:rPr>
                        <w:rFonts w:ascii="Arial Narrow" w:hAnsi="Arial Narrow"/>
                        <w:sz w:val="16"/>
                      </w:rPr>
                      <w:t>APR 30 BID</w:t>
                    </w:r>
                  </w:p>
                </w:txbxContent>
              </v:textbox>
            </v:shape>
          </v:group>
        </w:pict>
      </w:r>
      <w:r>
        <w:rPr>
          <w:noProof/>
        </w:rPr>
        <w:pict w14:anchorId="7DCFB6AA">
          <v:shape id="Picture 7" o:spid="_x0000_i1038" type="#_x0000_t75" style="width:481.8pt;height:214.8pt;visibility:visible;mso-wrap-style:square">
            <v:imagedata r:id="rId19"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BD1AD5" w:rsidRDefault="004F36D9" w:rsidP="00CC4144">
      <w:pPr>
        <w:pStyle w:val="C-BodyText"/>
        <w:spacing w:before="0" w:after="0" w:line="240" w:lineRule="auto"/>
        <w:jc w:val="both"/>
        <w:rPr>
          <w:sz w:val="18"/>
          <w:szCs w:val="18"/>
        </w:rPr>
      </w:pPr>
      <w:r>
        <w:rPr>
          <w:sz w:val="18"/>
        </w:rPr>
        <w:t>ITT = Intenzjoni li Jiġi Ttrattat; DAO = Data Kif Osservat.</w:t>
      </w:r>
    </w:p>
    <w:p w14:paraId="58CEF9E4" w14:textId="015248A6" w:rsidR="009D6428" w:rsidRPr="00BD1AD5" w:rsidRDefault="004F36D9" w:rsidP="00CC4144">
      <w:pPr>
        <w:pStyle w:val="C-BodyText"/>
        <w:spacing w:before="0" w:after="0" w:line="240" w:lineRule="auto"/>
        <w:rPr>
          <w:sz w:val="18"/>
          <w:szCs w:val="18"/>
        </w:rPr>
      </w:pPr>
      <w:r>
        <w:rPr>
          <w:sz w:val="18"/>
        </w:rPr>
        <w:t>APR 30 BID = apremilast 30 mg darbtejn kuljum.</w:t>
      </w:r>
    </w:p>
    <w:p w14:paraId="47F246B8" w14:textId="5B366399" w:rsidR="009D6428" w:rsidRPr="00BD1AD5" w:rsidRDefault="004F36D9" w:rsidP="00737196">
      <w:pPr>
        <w:pStyle w:val="C-BodyText"/>
        <w:keepNext/>
        <w:spacing w:before="0" w:after="0" w:line="240" w:lineRule="auto"/>
        <w:rPr>
          <w:sz w:val="18"/>
          <w:szCs w:val="18"/>
        </w:rPr>
      </w:pPr>
      <w:r>
        <w:rPr>
          <w:sz w:val="18"/>
        </w:rPr>
        <w:t>Nota: Il-plaċebo jew APR 30 mg BID jindika l-grupp ta’ trattament li fih il-pazjenti ġew randomizzati. Pazjenti fi grupp ta’ trattament bil-plaċebo qalbu għal APR 30 BID f’ġimgħa 12.</w:t>
      </w:r>
    </w:p>
    <w:p w14:paraId="0FC4E63B" w14:textId="549F63CF" w:rsidR="009D6428" w:rsidRPr="00BD1AD5" w:rsidRDefault="004F36D9" w:rsidP="00CC4144">
      <w:pPr>
        <w:autoSpaceDE w:val="0"/>
        <w:autoSpaceDN w:val="0"/>
        <w:rPr>
          <w:sz w:val="18"/>
          <w:szCs w:val="18"/>
        </w:rPr>
      </w:pPr>
      <w:r>
        <w:rPr>
          <w:sz w:val="18"/>
        </w:rPr>
        <w:t>Il-punt tat-tmiem ta’ segwitu kien ta’ 4 ġimgħat wara li l-pazjenti temmew ġimgħa 64 jew 4 ġimgħat wara li l-pazjenti waqqfu t-trattament qabel ġimgħa 64.</w:t>
      </w:r>
    </w:p>
    <w:p w14:paraId="0FC113D1" w14:textId="16ABFA54" w:rsidR="009D6428" w:rsidRPr="00AA00A0" w:rsidRDefault="009D6428" w:rsidP="00CC4144">
      <w:pPr>
        <w:pStyle w:val="C-BodyText"/>
        <w:spacing w:before="0" w:after="0" w:line="240" w:lineRule="auto"/>
        <w:rPr>
          <w:sz w:val="22"/>
          <w:szCs w:val="22"/>
        </w:rPr>
      </w:pPr>
    </w:p>
    <w:p w14:paraId="1BF80041" w14:textId="3DA4687A" w:rsidR="009D6428" w:rsidRPr="00BD1AD5" w:rsidRDefault="004F36D9" w:rsidP="00473B9E">
      <w:pPr>
        <w:pStyle w:val="C-BodyText"/>
        <w:keepNext/>
        <w:spacing w:before="0" w:after="0" w:line="240" w:lineRule="auto"/>
        <w:rPr>
          <w:b/>
          <w:sz w:val="22"/>
          <w:szCs w:val="24"/>
        </w:rPr>
        <w:pPrChange w:id="149" w:author="Author">
          <w:pPr>
            <w:pStyle w:val="C-BodyText"/>
            <w:keepNext/>
            <w:spacing w:before="0" w:after="0" w:line="240" w:lineRule="auto"/>
            <w:ind w:left="1134" w:hanging="1134"/>
          </w:pPr>
        </w:pPrChange>
      </w:pPr>
      <w:r>
        <w:rPr>
          <w:b/>
          <w:sz w:val="22"/>
        </w:rPr>
        <w:t>Figura 4</w:t>
      </w:r>
      <w:r w:rsidR="00074D32">
        <w:rPr>
          <w:b/>
          <w:sz w:val="22"/>
        </w:rPr>
        <w:t>.</w:t>
      </w:r>
      <w:ins w:id="150" w:author="Author">
        <w:r w:rsidR="00552AAF">
          <w:rPr>
            <w:szCs w:val="22"/>
          </w:rPr>
          <w:t xml:space="preserve"> </w:t>
        </w:r>
      </w:ins>
      <w:del w:id="151" w:author="Author">
        <w:r w:rsidR="00074D32" w:rsidRPr="000E75D7" w:rsidDel="00552AAF">
          <w:rPr>
            <w:szCs w:val="22"/>
          </w:rPr>
          <w:tab/>
        </w:r>
      </w:del>
      <w:r>
        <w:rPr>
          <w:b/>
          <w:sz w:val="22"/>
        </w:rPr>
        <w:t>Bidla medja mil-linja bażi fl-uġigħ fl-ulċeri orali fuq skala analoga viżwali skont il-punt taż-żmien sa ġimgħa 64 (Popolazzjoni ITT; DAO)</w:t>
      </w:r>
    </w:p>
    <w:p w14:paraId="142E7271" w14:textId="01F98856" w:rsidR="009D6428" w:rsidRPr="00AA00A0" w:rsidRDefault="009D6428" w:rsidP="00CC4144">
      <w:pPr>
        <w:pStyle w:val="C-BodyText"/>
        <w:keepNext/>
        <w:spacing w:before="0" w:after="0" w:line="240" w:lineRule="auto"/>
        <w:rPr>
          <w:b/>
          <w:sz w:val="22"/>
          <w:szCs w:val="24"/>
        </w:rPr>
      </w:pPr>
    </w:p>
    <w:p w14:paraId="0BE5C4F8" w14:textId="0B3E99CB" w:rsidR="009D6428" w:rsidRPr="00BD1AD5" w:rsidRDefault="0036079D" w:rsidP="00CC4144">
      <w:pPr>
        <w:pStyle w:val="C-BodyText"/>
        <w:keepNext/>
        <w:spacing w:before="0" w:after="0" w:line="240" w:lineRule="auto"/>
        <w:rPr>
          <w:b/>
          <w:sz w:val="22"/>
          <w:szCs w:val="24"/>
        </w:rPr>
      </w:pPr>
      <w:r>
        <w:rPr>
          <w:noProof/>
        </w:rPr>
        <w:pict w14:anchorId="5204658F">
          <v:group id="Group 200" o:spid="_x0000_s2051" style="position:absolute;margin-left:2.2pt;margin-top:.8pt;width:514.8pt;height:222.55pt;z-index:251659776" coordorigin="1462,8634" coordsize="10296,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">
            <v:shape id="Text Box 36" o:spid="_x0000_s2052" type="#_x0000_t202" style="position:absolute;left:4140;top:11497;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" filled="f" stroked="f">
              <v:textbox style="mso-fit-shape-to-text:t" inset="0,0,0,0">
                <w:txbxContent>
                  <w:p w14:paraId="303CDFCF" w14:textId="648150D7" w:rsidR="00161660" w:rsidRPr="004A0E00" w:rsidRDefault="00161660" w:rsidP="001F6DA8">
                    <w:pPr>
                      <w:jc w:val="center"/>
                      <w:rPr>
                        <w:rFonts w:ascii="Arial Narrow" w:hAnsi="Arial Narrow"/>
                        <w:b/>
                        <w:sz w:val="16"/>
                        <w:szCs w:val="16"/>
                      </w:rPr>
                    </w:pPr>
                    <w:r>
                      <w:rPr>
                        <w:rFonts w:ascii="Arial Narrow" w:hAnsi="Arial Narrow"/>
                        <w:b/>
                        <w:sz w:val="16"/>
                      </w:rPr>
                      <w:t xml:space="preserve">Żmien </w:t>
                    </w:r>
                    <w:r>
                      <w:rPr>
                        <w:rFonts w:ascii="Arial Narrow" w:hAnsi="Arial Narrow"/>
                        <w:b/>
                        <w:sz w:val="16"/>
                      </w:rPr>
                      <w:t>(ġimgħat)</w:t>
                    </w:r>
                  </w:p>
                </w:txbxContent>
              </v:textbox>
            </v:shape>
            <v:shape id="Text Box 37" o:spid="_x0000_s2053" type="#_x0000_t202" style="position:absolute;left:1536;top:8634;width:107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" filled="f" stroked="f" strokecolor="white" strokeweight="0">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161660" w14:paraId="424787AE" w14:textId="77777777" w:rsidTr="00C358AD">
                      <w:trPr>
                        <w:cantSplit/>
                        <w:trHeight w:val="2983"/>
                      </w:trPr>
                      <w:tc>
                        <w:tcPr>
                          <w:tcW w:w="1004" w:type="dxa"/>
                          <w:textDirection w:val="btLr"/>
                          <w:vAlign w:val="bottom"/>
                        </w:tcPr>
                        <w:p w14:paraId="3BC65213" w14:textId="1253C9A2" w:rsidR="00161660" w:rsidRPr="00C358AD" w:rsidRDefault="00161660" w:rsidP="00C358AD">
                          <w:pPr>
                            <w:ind w:left="113" w:right="113"/>
                            <w:jc w:val="center"/>
                            <w:rPr>
                              <w:rFonts w:ascii="Arial Narrow" w:hAnsi="Arial Narrow" w:cs="Arial"/>
                              <w:b/>
                              <w:sz w:val="16"/>
                              <w:szCs w:val="16"/>
                            </w:rPr>
                          </w:pPr>
                          <w:r>
                            <w:rPr>
                              <w:rFonts w:ascii="Arial Narrow" w:hAnsi="Arial Narrow"/>
                              <w:b/>
                              <w:sz w:val="16"/>
                            </w:rPr>
                            <w:t xml:space="preserve">Bidla </w:t>
                          </w:r>
                          <w:r>
                            <w:rPr>
                              <w:rFonts w:ascii="Arial Narrow" w:hAnsi="Arial Narrow"/>
                              <w:b/>
                              <w:sz w:val="16"/>
                            </w:rPr>
                            <w:t>Medja Mil-Linja Bażi fl-Uġigħ fl-Ulċeri Orali</w:t>
                          </w:r>
                        </w:p>
                      </w:tc>
                    </w:tr>
                  </w:tbl>
                  <w:p w14:paraId="2A62C86A" w14:textId="59EA37CB" w:rsidR="00161660" w:rsidRPr="00124908" w:rsidRDefault="00161660" w:rsidP="004721DC">
                    <w:pPr>
                      <w:jc w:val="center"/>
                      <w:rPr>
                        <w:rFonts w:ascii="Arial Narrow" w:hAnsi="Arial Narrow" w:cs="Arial"/>
                        <w:b/>
                        <w:sz w:val="16"/>
                        <w:szCs w:val="16"/>
                        <w:lang w:val="en-US"/>
                      </w:rPr>
                    </w:pPr>
                  </w:p>
                </w:txbxContent>
              </v:textbox>
            </v:shape>
            <v:shape id="Text Box 38" o:spid="_x0000_s2054" type="#_x0000_t202" style="position:absolute;left:2614;top:11238;width:9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" filled="f" stroked="f" strokecolor="white" strokeweight="0">
              <v:textbox inset=".5mm,.5mm,.5mm,.5mm">
                <w:txbxContent>
                  <w:tbl>
                    <w:tblPr>
                      <w:tblW w:w="7973"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510"/>
                    </w:tblGrid>
                    <w:tr w:rsidR="00161660" w:rsidRPr="00BE055E" w14:paraId="209C8666" w14:textId="1832F88D" w:rsidTr="001C4A62">
                      <w:trPr>
                        <w:trHeight w:val="269"/>
                      </w:trPr>
                      <w:tc>
                        <w:tcPr>
                          <w:tcW w:w="114" w:type="dxa"/>
                        </w:tcPr>
                        <w:p w14:paraId="2AAF5789" w14:textId="77777777" w:rsidR="00161660" w:rsidRPr="00C80DE0" w:rsidRDefault="00161660"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161660" w:rsidRPr="00C80DE0" w:rsidRDefault="00161660"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161660" w:rsidRPr="00C80DE0" w:rsidRDefault="00161660"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161660" w:rsidRPr="00C80DE0" w:rsidRDefault="00161660"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161660" w:rsidRPr="00C80DE0" w:rsidRDefault="00161660"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161660" w:rsidRDefault="00161660"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161660" w:rsidRDefault="00161660"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161660" w:rsidRDefault="00161660"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161660" w:rsidRDefault="00161660"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161660" w:rsidRDefault="00161660"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161660" w:rsidRDefault="00161660"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161660" w:rsidRDefault="00161660"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161660" w:rsidRDefault="00161660" w:rsidP="00125A10">
                          <w:pPr>
                            <w:rPr>
                              <w:rFonts w:ascii="Arial Narrow" w:hAnsi="Arial Narrow"/>
                              <w:bCs/>
                              <w:sz w:val="16"/>
                              <w:szCs w:val="16"/>
                            </w:rPr>
                          </w:pPr>
                          <w:r>
                            <w:rPr>
                              <w:rFonts w:ascii="Arial Narrow" w:hAnsi="Arial Narrow"/>
                              <w:sz w:val="16"/>
                            </w:rPr>
                            <w:t>64</w:t>
                          </w:r>
                        </w:p>
                      </w:tc>
                      <w:tc>
                        <w:tcPr>
                          <w:tcW w:w="510" w:type="dxa"/>
                        </w:tcPr>
                        <w:p w14:paraId="7675F802" w14:textId="26B86D2C" w:rsidR="00161660" w:rsidRDefault="00161660" w:rsidP="001C4A62">
                          <w:pPr>
                            <w:rPr>
                              <w:rFonts w:ascii="Arial Narrow" w:hAnsi="Arial Narrow"/>
                              <w:bCs/>
                              <w:sz w:val="16"/>
                              <w:szCs w:val="16"/>
                            </w:rPr>
                          </w:pPr>
                          <w:r>
                            <w:rPr>
                              <w:rFonts w:ascii="Arial Narrow" w:hAnsi="Arial Narrow"/>
                              <w:sz w:val="16"/>
                            </w:rPr>
                            <w:t>Segwitu</w:t>
                          </w:r>
                        </w:p>
                      </w:tc>
                    </w:tr>
                  </w:tbl>
                  <w:p w14:paraId="2FDCCA87" w14:textId="77777777" w:rsidR="00161660" w:rsidRPr="00E75F7E" w:rsidRDefault="00161660" w:rsidP="00A8543E">
                    <w:pPr>
                      <w:jc w:val="right"/>
                      <w:rPr>
                        <w:rFonts w:ascii="Arial Narrow" w:hAnsi="Arial Narrow"/>
                        <w:sz w:val="16"/>
                        <w:szCs w:val="16"/>
                        <w:lang w:val="es-ES"/>
                      </w:rPr>
                    </w:pPr>
                  </w:p>
                </w:txbxContent>
              </v:textbox>
            </v:shape>
            <v:shape id="Text Box 39" o:spid="_x0000_s2055" type="#_x0000_t202" style="position:absolute;left:2526;top:8656;width:278;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" filled="f" stroked="f" strokecolor="white" strokeweight="0">
              <v:textbox inset=".5mm,.5mm,.5mm,.5mm">
                <w:txbxContent>
                  <w:tbl>
                    <w:tblPr>
                      <w:tblW w:w="0" w:type="auto"/>
                      <w:tblCellMar>
                        <w:left w:w="28" w:type="dxa"/>
                        <w:right w:w="28" w:type="dxa"/>
                      </w:tblCellMar>
                      <w:tblLook w:val="04A0" w:firstRow="1" w:lastRow="0" w:firstColumn="1" w:lastColumn="0" w:noHBand="0" w:noVBand="1"/>
                    </w:tblPr>
                    <w:tblGrid>
                      <w:gridCol w:w="280"/>
                    </w:tblGrid>
                    <w:tr w:rsidR="00161660" w:rsidRPr="00DC5696" w14:paraId="26E778F8" w14:textId="77777777" w:rsidTr="00A8543E">
                      <w:trPr>
                        <w:trHeight w:val="482"/>
                      </w:trPr>
                      <w:tc>
                        <w:tcPr>
                          <w:tcW w:w="280" w:type="dxa"/>
                        </w:tcPr>
                        <w:p w14:paraId="44525DDB" w14:textId="138D9CF1"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161660" w:rsidRPr="00DC5696" w14:paraId="5F5F7A4A" w14:textId="77777777" w:rsidTr="00A8543E">
                      <w:trPr>
                        <w:trHeight w:val="482"/>
                      </w:trPr>
                      <w:tc>
                        <w:tcPr>
                          <w:tcW w:w="280" w:type="dxa"/>
                        </w:tcPr>
                        <w:p w14:paraId="191896D7" w14:textId="0D73B871"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61660" w:rsidRPr="00DC5696" w14:paraId="6732B17A" w14:textId="77777777" w:rsidTr="00A8543E">
                      <w:trPr>
                        <w:trHeight w:val="482"/>
                      </w:trPr>
                      <w:tc>
                        <w:tcPr>
                          <w:tcW w:w="280" w:type="dxa"/>
                        </w:tcPr>
                        <w:p w14:paraId="6CE34DF5" w14:textId="21E7B525"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161660" w:rsidRPr="00DC5696" w14:paraId="1BF00FA2" w14:textId="77777777" w:rsidTr="00A8543E">
                      <w:trPr>
                        <w:trHeight w:val="482"/>
                      </w:trPr>
                      <w:tc>
                        <w:tcPr>
                          <w:tcW w:w="280" w:type="dxa"/>
                        </w:tcPr>
                        <w:p w14:paraId="1ECF90BB" w14:textId="2CD384AC"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161660" w:rsidRPr="00DC5696" w14:paraId="4F69CA3D" w14:textId="77777777" w:rsidTr="00A8543E">
                      <w:trPr>
                        <w:trHeight w:val="482"/>
                      </w:trPr>
                      <w:tc>
                        <w:tcPr>
                          <w:tcW w:w="280" w:type="dxa"/>
                        </w:tcPr>
                        <w:p w14:paraId="63946815" w14:textId="15051266"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161660" w:rsidRPr="00DC5696" w14:paraId="62DB100C" w14:textId="77777777" w:rsidTr="00A8543E">
                      <w:trPr>
                        <w:trHeight w:val="482"/>
                      </w:trPr>
                      <w:tc>
                        <w:tcPr>
                          <w:tcW w:w="280" w:type="dxa"/>
                        </w:tcPr>
                        <w:p w14:paraId="2880737B" w14:textId="2A78F78E" w:rsidR="00161660" w:rsidRPr="00C80DE0" w:rsidRDefault="00161660"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161660" w:rsidRPr="00E75F7E" w:rsidRDefault="00161660" w:rsidP="00A8543E">
                    <w:pPr>
                      <w:jc w:val="right"/>
                      <w:rPr>
                        <w:rFonts w:ascii="Arial Narrow" w:hAnsi="Arial Narrow"/>
                        <w:sz w:val="16"/>
                        <w:szCs w:val="16"/>
                        <w:lang w:val="es-ES"/>
                      </w:rPr>
                    </w:pPr>
                  </w:p>
                </w:txbxContent>
              </v:textbox>
            </v:shape>
            <v:shape id="Text Box 50" o:spid="_x0000_s2056" type="#_x0000_t202" style="position:absolute;left:1462;top:11750;width:10204;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" filled="f" stroked="f" strokecolor="white">
              <v:textbox inset=",,0">
                <w:txbxContent>
                  <w:tbl>
                    <w:tblPr>
                      <w:tblOverlap w:val="never"/>
                      <w:tblW w:w="9390" w:type="dxa"/>
                      <w:tblInd w:w="-84" w:type="dxa"/>
                      <w:tblCellMar>
                        <w:left w:w="0" w:type="dxa"/>
                        <w:right w:w="0" w:type="dxa"/>
                      </w:tblCellMar>
                      <w:tblLook w:val="04A0" w:firstRow="1" w:lastRow="0" w:firstColumn="1" w:lastColumn="0" w:noHBand="0" w:noVBand="1"/>
                    </w:tblPr>
                    <w:tblGrid>
                      <w:gridCol w:w="1275"/>
                      <w:gridCol w:w="243"/>
                      <w:gridCol w:w="243"/>
                      <w:gridCol w:w="243"/>
                      <w:gridCol w:w="243"/>
                      <w:gridCol w:w="243"/>
                      <w:gridCol w:w="244"/>
                      <w:gridCol w:w="244"/>
                      <w:gridCol w:w="510"/>
                      <w:gridCol w:w="964"/>
                      <w:gridCol w:w="453"/>
                      <w:gridCol w:w="907"/>
                      <w:gridCol w:w="453"/>
                      <w:gridCol w:w="850"/>
                      <w:gridCol w:w="453"/>
                      <w:gridCol w:w="1020"/>
                      <w:gridCol w:w="292"/>
                      <w:gridCol w:w="510"/>
                    </w:tblGrid>
                    <w:tr w:rsidR="001C4A62" w:rsidRPr="00966284" w14:paraId="0869A59B" w14:textId="1E75C254" w:rsidTr="001C4A62">
                      <w:trPr>
                        <w:cantSplit/>
                        <w:trHeight w:val="287"/>
                      </w:trPr>
                      <w:tc>
                        <w:tcPr>
                          <w:tcW w:w="1275" w:type="dxa"/>
                          <w:shd w:val="clear" w:color="auto" w:fill="000000"/>
                          <w:vAlign w:val="center"/>
                        </w:tcPr>
                        <w:p w14:paraId="75E2A6A3" w14:textId="77777777" w:rsidR="001C4A62" w:rsidRPr="00251772" w:rsidRDefault="001C4A62"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Ġimgħat</w:t>
                          </w:r>
                        </w:p>
                      </w:tc>
                      <w:tc>
                        <w:tcPr>
                          <w:tcW w:w="243" w:type="dxa"/>
                          <w:shd w:val="clear" w:color="auto" w:fill="000000"/>
                          <w:vAlign w:val="center"/>
                        </w:tcPr>
                        <w:p w14:paraId="41A83D97" w14:textId="77777777" w:rsidR="001C4A62" w:rsidRPr="001A5A62" w:rsidRDefault="001C4A62"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E4F95D5" w14:textId="77777777" w:rsidR="001C4A62" w:rsidRPr="001A5A62" w:rsidRDefault="001C4A62"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7E33ED42" w14:textId="77777777" w:rsidR="001C4A62" w:rsidRPr="001A5A62" w:rsidRDefault="001C4A62"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21F7F0" w14:textId="77777777" w:rsidR="001C4A62" w:rsidRPr="001A5A62" w:rsidRDefault="001C4A62"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1C4A62" w:rsidRPr="001A5A62" w:rsidRDefault="001C4A62"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1C4A62" w:rsidRPr="001A5A62" w:rsidRDefault="001C4A62"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4" w:type="dxa"/>
                          <w:shd w:val="clear" w:color="auto" w:fill="000000"/>
                          <w:vAlign w:val="center"/>
                        </w:tcPr>
                        <w:p w14:paraId="0DF59933" w14:textId="77777777" w:rsidR="001C4A62" w:rsidRPr="001A5A62" w:rsidRDefault="001C4A62"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510" w:type="dxa"/>
                          <w:shd w:val="clear" w:color="auto" w:fill="000000"/>
                          <w:vAlign w:val="center"/>
                        </w:tcPr>
                        <w:p w14:paraId="2202EFA1" w14:textId="77777777" w:rsidR="001C4A62" w:rsidRPr="001A5A62" w:rsidRDefault="001C4A62"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964" w:type="dxa"/>
                          <w:shd w:val="clear" w:color="auto" w:fill="000000"/>
                          <w:vAlign w:val="center"/>
                        </w:tcPr>
                        <w:p w14:paraId="1F79D9D6" w14:textId="77777777" w:rsidR="001C4A62" w:rsidRPr="001A5A62" w:rsidRDefault="001C4A62"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A69BB8" w14:textId="77777777" w:rsidR="001C4A62" w:rsidRPr="001A5A62" w:rsidRDefault="001C4A62"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07" w:type="dxa"/>
                          <w:shd w:val="clear" w:color="auto" w:fill="000000"/>
                          <w:vAlign w:val="center"/>
                        </w:tcPr>
                        <w:p w14:paraId="3DC740A8" w14:textId="77777777" w:rsidR="001C4A62" w:rsidRPr="001A5A62" w:rsidRDefault="001C4A62"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0842C0" w14:textId="77777777" w:rsidR="001C4A62" w:rsidRPr="001A5A62" w:rsidRDefault="001C4A62"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850" w:type="dxa"/>
                          <w:shd w:val="clear" w:color="auto" w:fill="000000"/>
                          <w:vAlign w:val="center"/>
                        </w:tcPr>
                        <w:p w14:paraId="22E714FB" w14:textId="77777777" w:rsidR="001C4A62" w:rsidRPr="001A5A62" w:rsidRDefault="001C4A62"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161C9AF5" w14:textId="77777777" w:rsidR="001C4A62" w:rsidRPr="001A5A62" w:rsidRDefault="001C4A62"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1020" w:type="dxa"/>
                          <w:shd w:val="clear" w:color="auto" w:fill="000000"/>
                          <w:vAlign w:val="center"/>
                        </w:tcPr>
                        <w:p w14:paraId="3237C962" w14:textId="77777777" w:rsidR="001C4A62" w:rsidRPr="001A5A62" w:rsidRDefault="001C4A62"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92" w:type="dxa"/>
                          <w:shd w:val="clear" w:color="auto" w:fill="000000"/>
                          <w:vAlign w:val="center"/>
                        </w:tcPr>
                        <w:p w14:paraId="21357BEF" w14:textId="77777777" w:rsidR="001C4A62" w:rsidRPr="001A5A62" w:rsidRDefault="001C4A62"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510" w:type="dxa"/>
                          <w:shd w:val="clear" w:color="auto" w:fill="000000"/>
                          <w:vAlign w:val="center"/>
                        </w:tcPr>
                        <w:p w14:paraId="4680C19C" w14:textId="77777777" w:rsidR="001C4A62" w:rsidRPr="001A5A62" w:rsidRDefault="001C4A62" w:rsidP="001C4A62">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Segwitu</w:t>
                          </w:r>
                        </w:p>
                      </w:tc>
                    </w:tr>
                    <w:tr w:rsidR="001C4A62" w:rsidRPr="00966284" w14:paraId="177137F8" w14:textId="4F20DF57" w:rsidTr="001C4A62">
                      <w:trPr>
                        <w:cantSplit/>
                        <w:trHeight w:val="198"/>
                      </w:trPr>
                      <w:tc>
                        <w:tcPr>
                          <w:tcW w:w="1275" w:type="dxa"/>
                          <w:vMerge w:val="restart"/>
                          <w:tcBorders>
                            <w:left w:val="single" w:sz="4" w:space="0" w:color="auto"/>
                          </w:tcBorders>
                          <w:shd w:val="clear" w:color="auto" w:fill="FFFFFF"/>
                          <w:vAlign w:val="center"/>
                        </w:tcPr>
                        <w:p w14:paraId="5802E9B9" w14:textId="77777777" w:rsidR="001C4A62" w:rsidRPr="009E5900" w:rsidRDefault="001C4A62"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Plaċebo, n (Medju)</w:t>
                          </w:r>
                        </w:p>
                      </w:tc>
                      <w:tc>
                        <w:tcPr>
                          <w:tcW w:w="243" w:type="dxa"/>
                          <w:shd w:val="clear" w:color="auto" w:fill="FFFFFF"/>
                          <w:vAlign w:val="center"/>
                        </w:tcPr>
                        <w:p w14:paraId="17AF41BB" w14:textId="2CD7FB88"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39795B22" w14:textId="293FA3BE"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7FA9FAAB" w14:textId="5C6FE50D"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370271BA" w14:textId="19862164"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4" w:type="dxa"/>
                          <w:shd w:val="clear" w:color="auto" w:fill="FFFFFF"/>
                          <w:vAlign w:val="center"/>
                        </w:tcPr>
                        <w:p w14:paraId="44D737A4" w14:textId="3CF8B5A9"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510" w:type="dxa"/>
                          <w:shd w:val="clear" w:color="auto" w:fill="FFFFFF"/>
                          <w:vAlign w:val="center"/>
                        </w:tcPr>
                        <w:p w14:paraId="0F7E5E74" w14:textId="4E50799A"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964" w:type="dxa"/>
                          <w:shd w:val="clear" w:color="auto" w:fill="FFFFFF"/>
                          <w:vAlign w:val="center"/>
                        </w:tcPr>
                        <w:p w14:paraId="076B846E" w14:textId="77777777" w:rsidR="001C4A62" w:rsidRPr="001A5A62" w:rsidRDefault="001C4A62"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2C432B9" w14:textId="7405E17A"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907" w:type="dxa"/>
                          <w:shd w:val="clear" w:color="auto" w:fill="FFFFFF"/>
                          <w:vAlign w:val="center"/>
                        </w:tcPr>
                        <w:p w14:paraId="10AA7183" w14:textId="77777777"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75D15639" w14:textId="77777777"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850" w:type="dxa"/>
                          <w:shd w:val="clear" w:color="auto" w:fill="FFFFFF"/>
                          <w:vAlign w:val="center"/>
                        </w:tcPr>
                        <w:p w14:paraId="5CDABE7F" w14:textId="77777777"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4ECAEDF8" w14:textId="77777777"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1020" w:type="dxa"/>
                          <w:shd w:val="clear" w:color="auto" w:fill="FFFFFF"/>
                          <w:vAlign w:val="center"/>
                        </w:tcPr>
                        <w:p w14:paraId="6BEF596A" w14:textId="77777777" w:rsidR="001C4A62" w:rsidRPr="001A5A62" w:rsidRDefault="001C4A62"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84623B4" w14:textId="65456153" w:rsidR="001C4A62" w:rsidRPr="001A5A62" w:rsidRDefault="001C4A62"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510" w:type="dxa"/>
                          <w:tcBorders>
                            <w:left w:val="nil"/>
                          </w:tcBorders>
                          <w:shd w:val="clear" w:color="auto" w:fill="FFFFFF"/>
                          <w:vAlign w:val="center"/>
                        </w:tcPr>
                        <w:p w14:paraId="15D49552" w14:textId="54E8EF69" w:rsidR="001C4A62" w:rsidRPr="001A5A62" w:rsidRDefault="001C4A62"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r>
                    <w:tr w:rsidR="001C4A62" w:rsidRPr="00966284" w14:paraId="145EECF0" w14:textId="100B87B6" w:rsidTr="001C4A62">
                      <w:trPr>
                        <w:cantSplit/>
                        <w:trHeight w:val="198"/>
                      </w:trPr>
                      <w:tc>
                        <w:tcPr>
                          <w:tcW w:w="1275" w:type="dxa"/>
                          <w:vMerge/>
                          <w:tcBorders>
                            <w:left w:val="single" w:sz="4" w:space="0" w:color="auto"/>
                          </w:tcBorders>
                          <w:shd w:val="clear" w:color="auto" w:fill="FFFFFF"/>
                          <w:vAlign w:val="center"/>
                        </w:tcPr>
                        <w:p w14:paraId="6D7CDC04" w14:textId="77777777" w:rsidR="001C4A62" w:rsidRPr="009E5900" w:rsidRDefault="001C4A62" w:rsidP="0058178C">
                          <w:pPr>
                            <w:ind w:left="57"/>
                            <w:suppressOverlap/>
                            <w:rPr>
                              <w:rFonts w:ascii="Arial Narrow" w:hAnsi="Arial Narrow"/>
                              <w:sz w:val="14"/>
                              <w:szCs w:val="14"/>
                            </w:rPr>
                          </w:pPr>
                        </w:p>
                      </w:tc>
                      <w:tc>
                        <w:tcPr>
                          <w:tcW w:w="243" w:type="dxa"/>
                          <w:shd w:val="clear" w:color="auto" w:fill="FFFFFF"/>
                          <w:vAlign w:val="center"/>
                        </w:tcPr>
                        <w:p w14:paraId="3853687A" w14:textId="50E0B2DF" w:rsidR="001C4A62" w:rsidRPr="001A5A62" w:rsidRDefault="001C4A62"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2DBEFC7" w14:textId="4A4F4115" w:rsidR="001C4A62" w:rsidRPr="001A5A62" w:rsidRDefault="001C4A62"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7A8A8EDD" w14:textId="0826C747" w:rsidR="001C4A62" w:rsidRPr="001A5A62" w:rsidRDefault="001C4A62"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3097B1F1" w14:textId="56C641F2" w:rsidR="001C4A62" w:rsidRPr="001A5A62" w:rsidRDefault="001C4A62"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1C4A62" w:rsidRPr="001A5A62" w:rsidRDefault="001C4A62"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1C4A62" w:rsidRPr="001A5A62" w:rsidRDefault="001C4A62"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4" w:type="dxa"/>
                          <w:shd w:val="clear" w:color="auto" w:fill="FFFFFF"/>
                          <w:vAlign w:val="center"/>
                        </w:tcPr>
                        <w:p w14:paraId="6B502D09" w14:textId="79A7EDAA" w:rsidR="001C4A62" w:rsidRPr="001A5A62" w:rsidRDefault="001C4A62"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510" w:type="dxa"/>
                          <w:shd w:val="clear" w:color="auto" w:fill="FFFFFF"/>
                          <w:vAlign w:val="center"/>
                        </w:tcPr>
                        <w:p w14:paraId="7DDCA97A" w14:textId="743956FE"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964" w:type="dxa"/>
                          <w:shd w:val="clear" w:color="auto" w:fill="FFFFFF"/>
                          <w:vAlign w:val="center"/>
                        </w:tcPr>
                        <w:p w14:paraId="6C283FF1" w14:textId="77777777"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5F29F164" w14:textId="4E607750"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907" w:type="dxa"/>
                          <w:shd w:val="clear" w:color="auto" w:fill="FFFFFF"/>
                          <w:vAlign w:val="center"/>
                        </w:tcPr>
                        <w:p w14:paraId="16FF9591" w14:textId="77777777"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6619A195" w14:textId="53FDD71E"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850" w:type="dxa"/>
                          <w:shd w:val="clear" w:color="auto" w:fill="FFFFFF"/>
                          <w:vAlign w:val="center"/>
                        </w:tcPr>
                        <w:p w14:paraId="67587E99" w14:textId="77777777" w:rsidR="001C4A62" w:rsidRPr="001A5A62" w:rsidRDefault="001C4A62"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8FD913E" w14:textId="0118149D"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1020" w:type="dxa"/>
                          <w:shd w:val="clear" w:color="auto" w:fill="FFFFFF"/>
                          <w:vAlign w:val="center"/>
                        </w:tcPr>
                        <w:p w14:paraId="70145243" w14:textId="77777777" w:rsidR="001C4A62" w:rsidRPr="001A5A62" w:rsidRDefault="001C4A62"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6A4C40F" w14:textId="4326CBD2" w:rsidR="001C4A62" w:rsidRPr="001A5A62" w:rsidRDefault="001C4A62"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510" w:type="dxa"/>
                          <w:tcBorders>
                            <w:left w:val="nil"/>
                          </w:tcBorders>
                          <w:shd w:val="clear" w:color="auto" w:fill="FFFFFF"/>
                          <w:vAlign w:val="center"/>
                        </w:tcPr>
                        <w:p w14:paraId="0A0246B3" w14:textId="278FE045" w:rsidR="001C4A62" w:rsidRPr="001A5A62" w:rsidRDefault="001C4A62"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r>
                    <w:tr w:rsidR="001C4A62" w:rsidRPr="00966284" w14:paraId="461FE83D" w14:textId="3EF7AEA1" w:rsidTr="001C4A62">
                      <w:trPr>
                        <w:cantSplit/>
                        <w:trHeight w:val="198"/>
                      </w:trPr>
                      <w:tc>
                        <w:tcPr>
                          <w:tcW w:w="1275" w:type="dxa"/>
                          <w:vMerge w:val="restart"/>
                          <w:tcBorders>
                            <w:top w:val="single" w:sz="4" w:space="0" w:color="auto"/>
                            <w:left w:val="single" w:sz="4" w:space="0" w:color="auto"/>
                          </w:tcBorders>
                          <w:shd w:val="clear" w:color="auto" w:fill="FFFFFF"/>
                          <w:vAlign w:val="center"/>
                        </w:tcPr>
                        <w:p w14:paraId="18B4779A" w14:textId="77777777" w:rsidR="001C4A62" w:rsidRPr="009E5900" w:rsidRDefault="001C4A62"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(Medju)</w:t>
                          </w:r>
                        </w:p>
                      </w:tc>
                      <w:tc>
                        <w:tcPr>
                          <w:tcW w:w="243" w:type="dxa"/>
                          <w:tcBorders>
                            <w:top w:val="single" w:sz="4" w:space="0" w:color="auto"/>
                          </w:tcBorders>
                          <w:shd w:val="clear" w:color="auto" w:fill="FFFFFF"/>
                          <w:vAlign w:val="center"/>
                        </w:tcPr>
                        <w:p w14:paraId="304425A4" w14:textId="510C0F67" w:rsidR="001C4A62" w:rsidRPr="001A5A62" w:rsidRDefault="001C4A62"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4164DABF" w14:textId="72810787" w:rsidR="001C4A62" w:rsidRPr="001A5A62" w:rsidRDefault="001C4A62"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528A6E1" w14:textId="314B9E4A" w:rsidR="001C4A62" w:rsidRPr="001A5A62" w:rsidRDefault="001C4A62"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1396E93F" w14:textId="66FB9F8F" w:rsidR="001C4A62" w:rsidRPr="001A5A62" w:rsidRDefault="001C4A62"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1C4A62" w:rsidRPr="001A5A62" w:rsidRDefault="001C4A62"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1C4A62" w:rsidRPr="001A5A62" w:rsidRDefault="001C4A62"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4" w:type="dxa"/>
                          <w:tcBorders>
                            <w:top w:val="single" w:sz="4" w:space="0" w:color="auto"/>
                          </w:tcBorders>
                          <w:shd w:val="clear" w:color="auto" w:fill="FFFFFF"/>
                          <w:vAlign w:val="center"/>
                        </w:tcPr>
                        <w:p w14:paraId="773BA3A5" w14:textId="6CCBE2F8" w:rsidR="001C4A62" w:rsidRPr="001A5A62" w:rsidRDefault="001C4A62"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510" w:type="dxa"/>
                          <w:tcBorders>
                            <w:top w:val="single" w:sz="4" w:space="0" w:color="auto"/>
                          </w:tcBorders>
                          <w:shd w:val="clear" w:color="auto" w:fill="FFFFFF"/>
                          <w:vAlign w:val="center"/>
                        </w:tcPr>
                        <w:p w14:paraId="4601E920" w14:textId="7BDB479D"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964" w:type="dxa"/>
                          <w:tcBorders>
                            <w:top w:val="single" w:sz="4" w:space="0" w:color="auto"/>
                          </w:tcBorders>
                          <w:shd w:val="clear" w:color="auto" w:fill="FFFFFF"/>
                          <w:vAlign w:val="center"/>
                        </w:tcPr>
                        <w:p w14:paraId="488FF1A0" w14:textId="77777777"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553553A0" w14:textId="00BE0B88"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907" w:type="dxa"/>
                          <w:tcBorders>
                            <w:top w:val="single" w:sz="4" w:space="0" w:color="auto"/>
                          </w:tcBorders>
                          <w:shd w:val="clear" w:color="auto" w:fill="FFFFFF"/>
                          <w:vAlign w:val="center"/>
                        </w:tcPr>
                        <w:p w14:paraId="23A76945" w14:textId="77777777"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687E5468" w14:textId="7835AEA0"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850" w:type="dxa"/>
                          <w:tcBorders>
                            <w:top w:val="single" w:sz="4" w:space="0" w:color="auto"/>
                          </w:tcBorders>
                          <w:shd w:val="clear" w:color="auto" w:fill="FFFFFF"/>
                          <w:vAlign w:val="center"/>
                        </w:tcPr>
                        <w:p w14:paraId="290A0238" w14:textId="77777777"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0003E515" w14:textId="477E27F9" w:rsidR="001C4A62" w:rsidRPr="001A5A62" w:rsidRDefault="001C4A62"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1020" w:type="dxa"/>
                          <w:tcBorders>
                            <w:top w:val="single" w:sz="4" w:space="0" w:color="auto"/>
                          </w:tcBorders>
                          <w:shd w:val="clear" w:color="auto" w:fill="FFFFFF"/>
                          <w:vAlign w:val="center"/>
                        </w:tcPr>
                        <w:p w14:paraId="051AA2AA" w14:textId="77777777" w:rsidR="001C4A62" w:rsidRPr="001A5A62" w:rsidRDefault="001C4A62"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top w:val="single" w:sz="4" w:space="0" w:color="auto"/>
                          </w:tcBorders>
                          <w:shd w:val="clear" w:color="auto" w:fill="FFFFFF"/>
                          <w:vAlign w:val="center"/>
                        </w:tcPr>
                        <w:p w14:paraId="69DEF6A2" w14:textId="77777777" w:rsidR="001C4A62" w:rsidRPr="001A5A62" w:rsidRDefault="001C4A62"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10" w:type="dxa"/>
                          <w:tcBorders>
                            <w:top w:val="single" w:sz="4" w:space="0" w:color="auto"/>
                            <w:left w:val="nil"/>
                          </w:tcBorders>
                          <w:shd w:val="clear" w:color="auto" w:fill="FFFFFF"/>
                          <w:vAlign w:val="center"/>
                        </w:tcPr>
                        <w:p w14:paraId="29A8A71E" w14:textId="5E9E2E4A" w:rsidR="001C4A62" w:rsidRPr="001A5A62" w:rsidRDefault="001C4A62"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r>
                    <w:tr w:rsidR="001C4A62" w:rsidRPr="00966284" w14:paraId="3018C7F9" w14:textId="11B76205" w:rsidTr="001C4A62">
                      <w:trPr>
                        <w:cantSplit/>
                        <w:trHeight w:val="198"/>
                      </w:trPr>
                      <w:tc>
                        <w:tcPr>
                          <w:tcW w:w="1275" w:type="dxa"/>
                          <w:vMerge/>
                          <w:tcBorders>
                            <w:left w:val="single" w:sz="4" w:space="0" w:color="auto"/>
                            <w:bottom w:val="single" w:sz="4" w:space="0" w:color="auto"/>
                          </w:tcBorders>
                          <w:shd w:val="clear" w:color="auto" w:fill="FFFFFF"/>
                          <w:vAlign w:val="center"/>
                        </w:tcPr>
                        <w:p w14:paraId="511D4ACB" w14:textId="77777777" w:rsidR="001C4A62" w:rsidRPr="00966284" w:rsidRDefault="001C4A62"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3" w:type="dxa"/>
                          <w:tcBorders>
                            <w:bottom w:val="single" w:sz="4" w:space="0" w:color="auto"/>
                          </w:tcBorders>
                          <w:shd w:val="clear" w:color="auto" w:fill="FFFFFF"/>
                          <w:vAlign w:val="center"/>
                        </w:tcPr>
                        <w:p w14:paraId="6E18FBE0" w14:textId="7FCD1BE6" w:rsidR="001C4A62" w:rsidRPr="001A5A62" w:rsidRDefault="001C4A62"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F83A6A7" w14:textId="03E644BF" w:rsidR="001C4A62" w:rsidRPr="001A5A62" w:rsidRDefault="001C4A62"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089D2C43" w14:textId="075B14C5" w:rsidR="001C4A62" w:rsidRPr="001A5A62" w:rsidRDefault="001C4A62"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0B7C6C8" w14:textId="2DDF6D55" w:rsidR="001C4A62" w:rsidRPr="001A5A62" w:rsidRDefault="001C4A62"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1C4A62" w:rsidRPr="001A5A62" w:rsidRDefault="001C4A62"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1C4A62" w:rsidRPr="001A5A62" w:rsidRDefault="001C4A62"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4" w:type="dxa"/>
                          <w:tcBorders>
                            <w:bottom w:val="single" w:sz="4" w:space="0" w:color="auto"/>
                          </w:tcBorders>
                          <w:shd w:val="clear" w:color="auto" w:fill="FFFFFF"/>
                          <w:vAlign w:val="center"/>
                        </w:tcPr>
                        <w:p w14:paraId="60C457E9" w14:textId="0CD126F2" w:rsidR="001C4A62" w:rsidRPr="001A5A62" w:rsidRDefault="001C4A62"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510" w:type="dxa"/>
                          <w:tcBorders>
                            <w:bottom w:val="single" w:sz="4" w:space="0" w:color="auto"/>
                          </w:tcBorders>
                          <w:shd w:val="clear" w:color="auto" w:fill="FFFFFF"/>
                          <w:vAlign w:val="center"/>
                        </w:tcPr>
                        <w:p w14:paraId="676D63E7" w14:textId="12C753B2"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964" w:type="dxa"/>
                          <w:tcBorders>
                            <w:bottom w:val="single" w:sz="4" w:space="0" w:color="auto"/>
                          </w:tcBorders>
                          <w:shd w:val="clear" w:color="auto" w:fill="FFFFFF"/>
                          <w:vAlign w:val="center"/>
                        </w:tcPr>
                        <w:p w14:paraId="5DF178C8" w14:textId="77777777"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13B374FD" w14:textId="031748F8"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907" w:type="dxa"/>
                          <w:tcBorders>
                            <w:bottom w:val="single" w:sz="4" w:space="0" w:color="auto"/>
                          </w:tcBorders>
                          <w:shd w:val="clear" w:color="auto" w:fill="FFFFFF"/>
                          <w:vAlign w:val="center"/>
                        </w:tcPr>
                        <w:p w14:paraId="0195D649" w14:textId="77777777"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6C4A6477" w14:textId="503DB899"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850" w:type="dxa"/>
                          <w:tcBorders>
                            <w:bottom w:val="single" w:sz="4" w:space="0" w:color="auto"/>
                          </w:tcBorders>
                          <w:shd w:val="clear" w:color="auto" w:fill="FFFFFF"/>
                          <w:vAlign w:val="center"/>
                        </w:tcPr>
                        <w:p w14:paraId="15E97319" w14:textId="77777777"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37F1404D" w14:textId="61A37254" w:rsidR="001C4A62" w:rsidRPr="001A5A62" w:rsidRDefault="001C4A62"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1020" w:type="dxa"/>
                          <w:tcBorders>
                            <w:bottom w:val="single" w:sz="4" w:space="0" w:color="auto"/>
                          </w:tcBorders>
                          <w:shd w:val="clear" w:color="auto" w:fill="FFFFFF"/>
                          <w:vAlign w:val="center"/>
                        </w:tcPr>
                        <w:p w14:paraId="5B2B8B4F" w14:textId="77777777" w:rsidR="001C4A62" w:rsidRPr="001A5A62" w:rsidRDefault="001C4A62"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bottom w:val="single" w:sz="4" w:space="0" w:color="auto"/>
                          </w:tcBorders>
                          <w:shd w:val="clear" w:color="auto" w:fill="FFFFFF"/>
                          <w:vAlign w:val="center"/>
                        </w:tcPr>
                        <w:p w14:paraId="308C45A5" w14:textId="36090490" w:rsidR="001C4A62" w:rsidRPr="001A5A62" w:rsidRDefault="001C4A62"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510" w:type="dxa"/>
                          <w:tcBorders>
                            <w:left w:val="nil"/>
                            <w:bottom w:val="single" w:sz="4" w:space="0" w:color="auto"/>
                          </w:tcBorders>
                          <w:shd w:val="clear" w:color="auto" w:fill="FFFFFF"/>
                          <w:vAlign w:val="center"/>
                        </w:tcPr>
                        <w:p w14:paraId="10588CA8" w14:textId="58C9379E" w:rsidR="001C4A62" w:rsidRPr="001A5A62" w:rsidRDefault="001C4A62"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r>
                  </w:tbl>
                  <w:p w14:paraId="41BC651D" w14:textId="77777777" w:rsidR="00161660" w:rsidRPr="00966284" w:rsidRDefault="00161660" w:rsidP="0058178C">
                    <w:pPr>
                      <w:rPr>
                        <w:rFonts w:ascii="Arial Narrow" w:hAnsi="Arial Narrow"/>
                      </w:rPr>
                    </w:pPr>
                  </w:p>
                </w:txbxContent>
              </v:textbox>
            </v:shape>
            <v:shape id="Text Box 51" o:spid="_x0000_s2057" type="#_x0000_t202" style="position:absolute;left:7200;top:8848;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" filled="f" stroked="f">
              <v:textbox style="mso-fit-shape-to-text:t" inset="0,0,0,0">
                <w:txbxContent>
                  <w:p w14:paraId="2253C5E5" w14:textId="77777777" w:rsidR="00161660" w:rsidRPr="00AD3E75" w:rsidRDefault="00161660" w:rsidP="00663DD8">
                    <w:pPr>
                      <w:rPr>
                        <w:rFonts w:ascii="Arial Narrow" w:hAnsi="Arial Narrow"/>
                        <w:bCs/>
                        <w:sz w:val="16"/>
                        <w:szCs w:val="16"/>
                      </w:rPr>
                    </w:pPr>
                    <w:r>
                      <w:rPr>
                        <w:rFonts w:ascii="Arial Narrow" w:hAnsi="Arial Narrow"/>
                        <w:sz w:val="16"/>
                      </w:rPr>
                      <w:t>Plaċebo</w:t>
                    </w:r>
                  </w:p>
                </w:txbxContent>
              </v:textbox>
            </v:shape>
            <v:shape id="Text Box 52" o:spid="_x0000_s2058" type="#_x0000_t202" style="position:absolute;left:8749;top:8854;width:135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" filled="f" stroked="f">
              <v:textbox style="mso-fit-shape-to-text:t" inset="0,0,0,0">
                <w:txbxContent>
                  <w:p w14:paraId="02DBAD59" w14:textId="77777777" w:rsidR="00161660" w:rsidRPr="00AD3E75" w:rsidRDefault="00161660" w:rsidP="00663DD8">
                    <w:pPr>
                      <w:rPr>
                        <w:rFonts w:ascii="Arial Narrow" w:hAnsi="Arial Narrow"/>
                        <w:bCs/>
                        <w:sz w:val="16"/>
                        <w:szCs w:val="16"/>
                      </w:rPr>
                    </w:pPr>
                    <w:r>
                      <w:rPr>
                        <w:rFonts w:ascii="Arial Narrow" w:hAnsi="Arial Narrow"/>
                        <w:sz w:val="16"/>
                      </w:rPr>
                      <w:t>APR 30 BID</w:t>
                    </w:r>
                  </w:p>
                </w:txbxContent>
              </v:textbox>
            </v:shape>
          </v:group>
        </w:pict>
      </w:r>
      <w:r>
        <w:rPr>
          <w:noProof/>
        </w:rPr>
        <w:pict w14:anchorId="5D1D8626">
          <v:shape id="Picture 6" o:spid="_x0000_i1039" type="#_x0000_t75" style="width:481.2pt;height:213pt;visibility:visible;mso-wrap-style:square">
            <v:imagedata r:id="rId20"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BD1AD5" w:rsidRDefault="004F36D9" w:rsidP="00CC4144">
      <w:pPr>
        <w:pStyle w:val="C-BodyText"/>
        <w:keepNext/>
        <w:spacing w:before="0" w:after="0" w:line="240" w:lineRule="auto"/>
        <w:rPr>
          <w:sz w:val="18"/>
          <w:szCs w:val="18"/>
        </w:rPr>
      </w:pPr>
      <w:r>
        <w:rPr>
          <w:sz w:val="18"/>
        </w:rPr>
        <w:t>30 APR BID = apremilast darbtejn kuljum; ITT = Intenzjoni li Jiġi Ttrattat; DAO = Data Kif Osservat</w:t>
      </w:r>
    </w:p>
    <w:p w14:paraId="1CA74646" w14:textId="652E53D3" w:rsidR="009D6428" w:rsidRPr="00BD1AD5" w:rsidRDefault="004F36D9" w:rsidP="009D5E19">
      <w:pPr>
        <w:pStyle w:val="C-BodyText"/>
        <w:keepNext/>
        <w:spacing w:before="0" w:after="0" w:line="240" w:lineRule="auto"/>
        <w:rPr>
          <w:sz w:val="18"/>
          <w:szCs w:val="18"/>
        </w:rPr>
      </w:pPr>
      <w:r>
        <w:rPr>
          <w:sz w:val="18"/>
        </w:rPr>
        <w:t>Nota: Il-plaċebo jew APR 30 mg BID jindika l-grupp ta’ trattament li fih il-pazjenti ġew randomizzati. Pazjenti fi grupp ta’ trattament bil-plaċebo qalbu għal APR 30 BID f’ġimgħa 12.</w:t>
      </w:r>
    </w:p>
    <w:p w14:paraId="1F355420" w14:textId="605E4FD6" w:rsidR="009D6428" w:rsidRPr="00BD1AD5" w:rsidRDefault="004F36D9" w:rsidP="00CC4144">
      <w:pPr>
        <w:pStyle w:val="C-BodyText"/>
        <w:spacing w:before="0" w:after="0" w:line="240" w:lineRule="auto"/>
        <w:rPr>
          <w:sz w:val="18"/>
          <w:szCs w:val="18"/>
        </w:rPr>
      </w:pPr>
      <w:r>
        <w:rPr>
          <w:sz w:val="18"/>
        </w:rPr>
        <w:t>Il-punt tat-tmiem ta’ segwitu kien ta’ 4 ġimgħat wara li l-pazjenti temmew ġimgħa 64 jew 4 ġimgħat wara li l-pazjenti waqqfu t-trattament qabel ġimgħa 64.</w:t>
      </w:r>
    </w:p>
    <w:p w14:paraId="5BE8FF5A" w14:textId="77777777" w:rsidR="009D6428" w:rsidRPr="00AA00A0"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lastRenderedPageBreak/>
        <w:t>Titjib fl-attività ġenerali tal-marda ta’ Behçet</w:t>
      </w:r>
    </w:p>
    <w:p w14:paraId="4DACF0F8" w14:textId="77777777" w:rsidR="009D6428" w:rsidRPr="00AA00A0" w:rsidRDefault="009D6428" w:rsidP="00CC4144">
      <w:pPr>
        <w:pStyle w:val="C-BodyText"/>
        <w:keepNext/>
        <w:spacing w:before="0" w:after="0" w:line="240" w:lineRule="auto"/>
        <w:rPr>
          <w:sz w:val="22"/>
          <w:szCs w:val="22"/>
          <w:u w:val="single"/>
          <w:lang w:val="sv-SE"/>
        </w:rPr>
      </w:pPr>
    </w:p>
    <w:p w14:paraId="240DDAC1" w14:textId="23E339F1" w:rsidR="009D6428" w:rsidRPr="00BD1AD5" w:rsidRDefault="004F36D9" w:rsidP="00CC4144">
      <w:pPr>
        <w:autoSpaceDE w:val="0"/>
        <w:autoSpaceDN w:val="0"/>
        <w:adjustRightInd w:val="0"/>
      </w:pPr>
      <w:r>
        <w:t>Apremilast 30 mg darbtejn kuljum, meta mqabbel ma’ plaċebo, irriżulta fi tnaqqis sinifikanti fl-attività ġenerali tal-marda, kif muri mill-bidla medja mil-linja bażi f’ġimgħa 12 fil-BSAS (p&lt;0.0001) u fil-BDCAF (BDCAI, Perċezzjoni tal-Pazjent tal-Attività tal-Marda, u l-Perċezzjoni Ġenerali tat-Tabib dwar l-Attività tal-Marda; valuri p ≤0.0335 għat-tliet komponenti kollha).</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CC4144">
      <w:pPr>
        <w:tabs>
          <w:tab w:val="clear" w:pos="567"/>
        </w:tabs>
        <w:autoSpaceDE w:val="0"/>
        <w:autoSpaceDN w:val="0"/>
        <w:spacing w:before="40" w:after="40"/>
        <w:rPr>
          <w:rFonts w:ascii="Calibri" w:hAnsi="Calibri" w:cs="Calibri"/>
        </w:rPr>
      </w:pPr>
      <w:r>
        <w:t>Fost pazjenti li oriġinarjament ġew randomizzati għal apremilast 30 mg darbtejn kuljum li baqgħu fl-istudju, it-titjib (bidla medja mil-linja bażi) kemm fil-BSAS kif ukoll fil-BDCAF inżamm f’ġimgħa 64.</w:t>
      </w:r>
    </w:p>
    <w:p w14:paraId="276C589A" w14:textId="77777777" w:rsidR="009D6428" w:rsidRPr="00AA00A0"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Titjib fil-kwalità tal-ħajja</w:t>
      </w:r>
    </w:p>
    <w:p w14:paraId="50376AB0" w14:textId="77777777" w:rsidR="009D6428" w:rsidRPr="00AA00A0"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Apremilast 30 mg darbtejn kuljum, meta mqabbel ma’ plaċebo, irriżulta f’titjib sostanzjalment ikbar fil-kwalità tal-ħajja (QoL) f’ġimgħa 12, kif muri mill-Kwestjonarju QoL ta’ BD (p=0.0003).</w:t>
      </w:r>
    </w:p>
    <w:p w14:paraId="2C40D4A6" w14:textId="77777777" w:rsidR="009D6428" w:rsidRPr="00AA00A0"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Fost pazjenti li oriġinarjament ġew randomizzati għal apremilast 30 mg darbtejn kuljum li baqgħu fl-istudju, it-titjib fil-QoL ta’ BD inżamm f’ġimgħa 64.</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Pazjenti pedjatriċi</w:t>
      </w:r>
    </w:p>
    <w:p w14:paraId="1E035527" w14:textId="77777777" w:rsidR="00CA4F38" w:rsidRDefault="00CA4F38" w:rsidP="00CA4F38">
      <w:pPr>
        <w:keepNext/>
        <w:autoSpaceDE w:val="0"/>
        <w:autoSpaceDN w:val="0"/>
        <w:adjustRightInd w:val="0"/>
        <w:rPr>
          <w:szCs w:val="24"/>
          <w:lang w:eastAsia="ja-JP"/>
        </w:rPr>
      </w:pPr>
    </w:p>
    <w:p w14:paraId="54BFB1CD" w14:textId="595BB824" w:rsidR="009D6428" w:rsidRPr="00BD1AD5" w:rsidRDefault="00CA4F38" w:rsidP="00CA4F38">
      <w:pPr>
        <w:autoSpaceDE w:val="0"/>
        <w:autoSpaceDN w:val="0"/>
        <w:adjustRightInd w:val="0"/>
        <w:rPr>
          <w:szCs w:val="24"/>
        </w:rPr>
      </w:pPr>
      <w:r>
        <w:t>L-Aġenzija Ewropea għall-Mediċini ddiferiet l-obbligu li jiġu ppreżentati riżultati tal-istudji b’apremilast f’wieħed jew iktar kategoriji tal-popolazzjoni pedjatrika bil-marda ta’ Behçet (ara sezzjoni 4.2 għal informazzjoni dwar l-użu pedjatriku).</w:t>
      </w:r>
    </w:p>
    <w:p w14:paraId="5914D665" w14:textId="77777777" w:rsidR="009D6428" w:rsidRPr="00BD1AD5" w:rsidRDefault="009D6428" w:rsidP="00CC4144"/>
    <w:p w14:paraId="1A0AB9B3" w14:textId="52605E3A" w:rsidR="009D6428" w:rsidRPr="00BD1AD5" w:rsidRDefault="00161660" w:rsidP="00CC4144">
      <w:pPr>
        <w:keepNext/>
        <w:ind w:left="567" w:hanging="567"/>
        <w:outlineLvl w:val="0"/>
        <w:rPr>
          <w:b/>
        </w:rPr>
      </w:pPr>
      <w:r>
        <w:rPr>
          <w:b/>
        </w:rPr>
        <w:t>5.2</w:t>
      </w:r>
      <w:r w:rsidR="009E04DF">
        <w:rPr>
          <w:b/>
        </w:rPr>
        <w:tab/>
        <w:t>Tagħrif farmakokinetiku</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Assorbiment</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Apremilast jiġi assorbit tajjeb, b’bijodisponibilità orali assoluta ta’ madwar 73%, b’konċentrazzjonijiet massimi fil-plażma (C</w:t>
      </w:r>
      <w:r>
        <w:rPr>
          <w:vertAlign w:val="subscript"/>
        </w:rPr>
        <w:t>max</w:t>
      </w:r>
      <w:r>
        <w:t>) li seħħew f’ħin medjan (t</w:t>
      </w:r>
      <w:r>
        <w:rPr>
          <w:vertAlign w:val="subscript"/>
        </w:rPr>
        <w:t>max</w:t>
      </w:r>
      <w:r>
        <w:t>) ta’ madwar 2.5 sigħat. Il-farmakokinetika ta’ apremilast hi lineari, b’żieda proporzjonali għad-doża f’esponiment sistemiku fil-medda tad-doża ta’ 10 sa 100 mg kuljum. L-akkumulazzjoni hi minima meta apremilast jingħata darba kuljum, u madwar 53% f’individwi b’saħħithom, u 68% f’pazjenti bi psorjasi meta jingħata darbtejn kuljum. L-għoti flimkien mal-ikel ma jibdilx il-bijodisponibilità, u għalhekk, apremilast jista’ jingħata mal-ikel jew fuq stonku vojt.</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Distribuzzjoni</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It-twaħħil ta’ apremilast mal-proteina fil-plażma umana hu ta’ madwar 68%. Il-medja tal-volum apparenti tad-distribuzzjoni (Vd) hu ta’ 87 L, li jindika distribuzzjoni extravaskulari.</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Bijotrasformazzjoni</w:t>
      </w:r>
    </w:p>
    <w:p w14:paraId="0A2D82EA" w14:textId="77777777" w:rsidR="009D6428" w:rsidRPr="00BD1AD5" w:rsidRDefault="009D6428" w:rsidP="00CC4144">
      <w:pPr>
        <w:keepNext/>
        <w:rPr>
          <w:szCs w:val="24"/>
        </w:rPr>
      </w:pPr>
    </w:p>
    <w:p w14:paraId="28B3BC4C" w14:textId="307A8A26" w:rsidR="009D6428" w:rsidRPr="00BD1AD5" w:rsidRDefault="009E04DF" w:rsidP="00CC4144">
      <w:r>
        <w:t xml:space="preserve">Apremilast jiġi metabolizzat b’mod estensiv kemm minn CYP kif ukoll minn passaġġi li mhumiex medjati minn CYP, li jinkludu ossidazzjoni, idrolisi, u konjugazzjoni, u dan jissuġġerixxi li l-inibizzjoni ta’ passaġġ wieħed tat-tneħħija mhux probabbli li se tikkawża interazzjoni notevoli bejn mediċina u oħra. Il-metaboliżmu ossidattiv ta’ apremilast jiġi medjat primarjament minn CYP3A4, b’kontribuzzjonijiet minuri minn CYP1A2 u CYP2A6. Apremilast hu l-komponent maġġuri li jiċċirkola wara l-għoti orali. Apremilast jgħaddi minn metaboliżmu estensiv, bi 3% u 7% biss tal-kompost ġenitur mogħti li jiġi rkuprat fl-awrina u fl-ippurgar, rispettivament. Il-metabolit inattiv maġġuri li jiċċirkola hu l-konjugat ta’ glucuronide ta’ </w:t>
      </w:r>
      <w:r>
        <w:rPr>
          <w:i/>
        </w:rPr>
        <w:t>O</w:t>
      </w:r>
      <w:r>
        <w:noBreakHyphen/>
        <w:t>demethylated apremilast (M12). B’mod konsistenti mal-fatt li apremilast hu sottostrat ta’ CYP3A4, l-esponiment għal apremilast jonqos meta jingħata fl-istess ħin ma’ rifampicin, induttur qawwi ta’ CYP3A4.</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rPr>
          <w:i/>
        </w:rPr>
        <w:lastRenderedPageBreak/>
        <w:t>In vitro</w:t>
      </w:r>
      <w:r>
        <w:t>, apremilast mhuwiex inibitur jew induttur tal-enzimi ta’ ċitokrom P450. Għalhekk, apremilast mogħti flimkien ma’ sottostrati ta’ enzimi ta’ CYP mhuwiex probabbli li jaffettwa t-tneħħija u l-esponiment tas-sustanzi attivi li jiġu metabolizzati minn enzimi ta’ CYP.</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rPr>
          <w:i/>
        </w:rPr>
        <w:t>In vitro</w:t>
      </w:r>
      <w:r>
        <w:t>, apremilast hu sottostrat, u inibitur dgħajjef ta’ P</w:t>
      </w:r>
      <w:r>
        <w:noBreakHyphen/>
        <w:t>glikoproteina (IC</w:t>
      </w:r>
      <w:r>
        <w:rPr>
          <w:vertAlign w:val="subscript"/>
        </w:rPr>
        <w:t>50</w:t>
      </w:r>
      <w:r>
        <w:t>&gt;50 µM). Madankollu, interazzjonijiet klinikament rilevanti medjati permezz ta’ P</w:t>
      </w:r>
      <w:r>
        <w:noBreakHyphen/>
        <w:t>gp mhumiex mistennija li jseħħu.</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rPr>
          <w:i/>
        </w:rPr>
        <w:t>In vitro</w:t>
      </w:r>
      <w:r>
        <w:t>, apremilast għandu ftit jew l-ebda effett inibitorju (IC</w:t>
      </w:r>
      <w:r>
        <w:rPr>
          <w:vertAlign w:val="subscript"/>
        </w:rPr>
        <w:t>50</w:t>
      </w:r>
      <w:r>
        <w:t>&gt;10 µM) fuq Trasportatur Organiku tal-Katjoni (OCT) (Organic Anion Transporter (OAT))1 u OAT3, Organic Cation Transporter (OCT)2, Polypeptide Organika li Tittrasporta l-Anjoni (OATP) (Organic Anion Transporting Polypeptide (OATP))1B1 u OATP1B3, jew proteina reżistenti għal kanċer tas-sider (BRCP) (Breast Cancer Resistance Protein (BCRP)) u mhuwiex sottostrat għal dawn it-trasportaturi. Għalhekk, interazzjonijiet klinikament rilevanti bejn mediċina mhumiex probabbli meta apremilast jingħata flimkien ma’ mediċini li huma sottostrati jew inibituri ta’ dawn it-trasportaturi.</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Eliminazzjoni</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It-tneħħija ta’ apremilast mill-plażma hi bħala medja 10 L/siegħa f’individwi b’saħħithom, b’half-life tal-eliminazzjoni terminal ta’ madwar 9 sigħat. Wara l-għoti orali apremilast radjutikkettat, madwar 58% u 39% tar-radjoattività tiġi rkuprata fl-awrina u fl-ippurgar, rispettivament, b’madwar 3% u 7% tad-doża radjuattiva li tiġi rkuprata fl-awrina u fl-ippurgar, rispettivament.</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t>Pazjenti anzjani</w:t>
      </w:r>
    </w:p>
    <w:p w14:paraId="278642AE" w14:textId="77777777" w:rsidR="009D6428" w:rsidRPr="00BD1AD5" w:rsidRDefault="009D6428" w:rsidP="00CC4144">
      <w:pPr>
        <w:keepNext/>
      </w:pPr>
    </w:p>
    <w:p w14:paraId="2DE1F272" w14:textId="3C68FA3D" w:rsidR="00183D87" w:rsidRDefault="009E04DF" w:rsidP="00183D87">
      <w:r>
        <w:t>Apremilast ġie studjat f’individwi żgħar u anzjani b’saħħithom. L-esponiment f’individwi anzjani (minn 65 sa 85 sena) hu madwar 13% ogħla fl-AUC u madwar 6% ogħla fis-C</w:t>
      </w:r>
      <w:r>
        <w:rPr>
          <w:vertAlign w:val="subscript"/>
        </w:rPr>
        <w:t>max</w:t>
      </w:r>
      <w:r>
        <w:t xml:space="preserve"> għal apremilast minn dak f’individwi żgħar (minn 18 sa 55 sena). Hemm dejta farmakokinetika limitata f’individwi li għandhom aktar minn 75 sena fl-istudji kliniċi. L-ebda aġġustament fid-dożaġġ mhu meħtieġ għal pazjenti anzjani.</w:t>
      </w:r>
    </w:p>
    <w:p w14:paraId="501EC0D3" w14:textId="77777777" w:rsidR="00183D87" w:rsidRDefault="00183D87" w:rsidP="00183D87"/>
    <w:p w14:paraId="46D84E72" w14:textId="77777777" w:rsidR="00183D87" w:rsidRPr="00E354CF" w:rsidRDefault="00183D87" w:rsidP="00E354CF">
      <w:pPr>
        <w:pStyle w:val="Styleunderline"/>
        <w:keepNext/>
      </w:pPr>
      <w:r>
        <w:t>Pazjenti pedjatriċi</w:t>
      </w:r>
    </w:p>
    <w:p w14:paraId="7346458D" w14:textId="77777777" w:rsidR="00183D87" w:rsidRPr="00E7076E" w:rsidRDefault="00183D87" w:rsidP="00183D87">
      <w:pPr>
        <w:keepNext/>
        <w:rPr>
          <w:u w:val="single"/>
        </w:rPr>
      </w:pPr>
    </w:p>
    <w:p w14:paraId="20F57865" w14:textId="19EE9249" w:rsidR="009D6428" w:rsidRPr="00BD1AD5" w:rsidRDefault="00183D87" w:rsidP="00183D87">
      <w:pPr>
        <w:rPr>
          <w:szCs w:val="24"/>
        </w:rPr>
      </w:pPr>
      <w:r>
        <w:t>Il-farmakokinetika ta’ apremilast ġiet evalwata fi prova klinika f’individwi ta’ età bejn 6 u 17-il sena bi psorjasi tal-plakka moderata sa severa fil-kors tad-doża pedjatrika rakkomandata (ara sezzjoni 5.1). L-analiżi farmakokinetika tal-popolazzjoni indikat li l-esponiment fi stat fiss (AUC and C</w:t>
      </w:r>
      <w:r>
        <w:rPr>
          <w:vertAlign w:val="subscript"/>
        </w:rPr>
        <w:t>max</w:t>
      </w:r>
      <w:r>
        <w:t>) ta’ apremilast f’pazjenti pedjatriċi li kienu qed jirċievu l-kors tad-doża pedjatrika (20 mg jew 30 mg darbtejn kuljum, ibbażat fuq il-piż tal-ġisem) kien simili għall-esponiment fi stat fiss f’pazjenti adulti fid-doża ta’ 30 mg darbtejn kuljum.</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Indeboliment tal-kliewi</w:t>
      </w:r>
    </w:p>
    <w:p w14:paraId="176C8EB3" w14:textId="77777777" w:rsidR="009D6428" w:rsidRPr="00BD1AD5" w:rsidRDefault="009D6428" w:rsidP="00CC4144">
      <w:pPr>
        <w:keepNext/>
      </w:pPr>
    </w:p>
    <w:p w14:paraId="0390DB95" w14:textId="77777777" w:rsidR="00183D87" w:rsidRDefault="009E04DF" w:rsidP="00183D87">
      <w:pPr>
        <w:keepNext/>
      </w:pPr>
      <w:r>
        <w:t>M’hemm l-ebda differenza sinifikanti fil-PK ta’ apremilast bejn individwi adulti b’indeboliment ħafif jew moderata tal-kliewi u individwi b’saħħithom mqabbla (N=8 kull wieħed). Ir-riżultati juru li l-ebda aġġustament fid-doża mhu meħtieġ f’pazjenti b’indeboliment ħafif u moderat tal-kliewi.</w:t>
      </w:r>
    </w:p>
    <w:p w14:paraId="6744A5BE" w14:textId="77777777" w:rsidR="00183D87" w:rsidRDefault="00183D87" w:rsidP="00183D87">
      <w:pPr>
        <w:keepNext/>
      </w:pPr>
    </w:p>
    <w:p w14:paraId="04C37DB1" w14:textId="0FC81EDC" w:rsidR="009D6428" w:rsidRDefault="00183D87" w:rsidP="00183D87">
      <w:r>
        <w:t>Fi 8 individwi adulti b’indeboliment sever tal-kliewi li ngħataw doża waħda ta’ 30 mg apremilast, l-AUC u s-C</w:t>
      </w:r>
      <w:r>
        <w:rPr>
          <w:vertAlign w:val="subscript"/>
        </w:rPr>
        <w:t>max</w:t>
      </w:r>
      <w:r>
        <w:t xml:space="preserve"> ta’ apremilast żdiedu b’madwar 89% u 42%, rispettivament. Id-doża ta’ apremilast għandha tiġi mnaqqsa għal 30 mg darba kuljum f’pazjenti adulti b’indeboliment sever tal-kliewi (eGFR ta’ inqas minn 30 mL/min/1.73 m</w:t>
      </w:r>
      <w:r>
        <w:rPr>
          <w:vertAlign w:val="superscript"/>
        </w:rPr>
        <w:t>2</w:t>
      </w:r>
      <w:r>
        <w:t xml:space="preserve"> jew CLcr &lt; 30 mL/min).F’pazjenti pedjatriċi minn 6 snin ’il fuq b’indeboliment sever tal-kliewi, id-doża ta’ apremilast għandha titnaqqas għal 30 mg darba kuljum għal tfal li jiżnu mill-inqas 50 kg u għal 20 mg darba kuljum għal tfal li jiżnu 20 kg sa inqas minn 50 kg (ara sezzjoni 4.2).</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lastRenderedPageBreak/>
        <w:t>Indeboliment tal-fwied</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Il-farmakokinetika ta’ apremilast u l-metabolit maġġuri tiegħu M12, ma jiġux affettwati minn indeboliment moderat jew sever tal-fwied. L-ebda aġġustament fid-doża mhu meħtieġ għal pazjenti b’indeboliment tal-fwied.</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t>5.3</w:t>
      </w:r>
      <w:r>
        <w:rPr>
          <w:b/>
        </w:rPr>
        <w:tab/>
        <w:t>Tagħrif ta’ qabel l-użu kliniku dwar is-sigurtà</w:t>
      </w:r>
    </w:p>
    <w:p w14:paraId="27AF6088" w14:textId="77777777" w:rsidR="009D6428" w:rsidRPr="00BD1AD5" w:rsidRDefault="009D6428" w:rsidP="00CC4144">
      <w:pPr>
        <w:keepNext/>
      </w:pPr>
    </w:p>
    <w:p w14:paraId="244F9629" w14:textId="77777777" w:rsidR="009D6428" w:rsidRPr="00BD1AD5" w:rsidRDefault="009E04DF" w:rsidP="00CC4144">
      <w:r>
        <w:t>Tagħrif mhux kliniku ibbażat fuq studji konvenzjonali ta’ sigurtà farmakoloġika u effett tossiku minn dożi ripetuti, ma juri l-ebda periklu speċjali għall-bnedmin. M’hemm l-ebda evidenza ta’ potenzjal immunotossiku, irritazzjoni tal-ġilda, jew fototossiċità.</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Fertilità u żvilupp embrijoniku bikri</w:t>
      </w:r>
    </w:p>
    <w:p w14:paraId="5B887BCE" w14:textId="77777777" w:rsidR="009D6428" w:rsidRPr="00AA00A0" w:rsidRDefault="009D6428" w:rsidP="00CC4144">
      <w:pPr>
        <w:pStyle w:val="C-BodyText"/>
        <w:keepNext/>
        <w:tabs>
          <w:tab w:val="left" w:pos="11520"/>
        </w:tabs>
        <w:spacing w:before="0" w:after="0" w:line="240" w:lineRule="auto"/>
        <w:rPr>
          <w:noProof/>
          <w:sz w:val="22"/>
          <w:szCs w:val="22"/>
        </w:rPr>
      </w:pPr>
    </w:p>
    <w:p w14:paraId="5F69B155" w14:textId="50E7B628" w:rsidR="009D6428" w:rsidRPr="00BD1AD5" w:rsidRDefault="009E04DF" w:rsidP="00311BD6">
      <w:pPr>
        <w:pStyle w:val="C-BodyText"/>
        <w:tabs>
          <w:tab w:val="left" w:pos="11520"/>
        </w:tabs>
        <w:spacing w:before="0" w:after="0" w:line="240" w:lineRule="auto"/>
        <w:rPr>
          <w:noProof/>
          <w:sz w:val="22"/>
          <w:szCs w:val="22"/>
        </w:rPr>
      </w:pPr>
      <w:r>
        <w:rPr>
          <w:sz w:val="22"/>
        </w:rPr>
        <w:t>Fi studju dwar il-fertilità fil-ġrieden</w:t>
      </w:r>
      <w:r w:rsidR="00311BD6">
        <w:rPr>
          <w:sz w:val="22"/>
        </w:rPr>
        <w:t xml:space="preserve"> </w:t>
      </w:r>
      <w:r w:rsidR="00311BD6" w:rsidRPr="00311BD6">
        <w:rPr>
          <w:sz w:val="22"/>
        </w:rPr>
        <w:t>maskili</w:t>
      </w:r>
      <w:r>
        <w:rPr>
          <w:sz w:val="22"/>
        </w:rPr>
        <w:t>, apremilast f’dożaġġi orali ta’ 1, 10, 25, u 50 mg/kg/jum ma pproduċa l-ebda effetti fuq il-fertilità maskili; il-Livell tal-Ebda Effett Avvers Osservat (NOAEL-</w:t>
      </w:r>
      <w:r w:rsidRPr="0061673E">
        <w:rPr>
          <w:i/>
          <w:iCs/>
          <w:sz w:val="22"/>
        </w:rPr>
        <w:t>No Observed Adverse Effect Level</w:t>
      </w:r>
      <w:r>
        <w:rPr>
          <w:sz w:val="22"/>
        </w:rPr>
        <w:t>) għall-fertilità maskili kien aktar minn 50 mg/kg/jum 3 darbiet tal-esponiment kliniku.</w:t>
      </w:r>
    </w:p>
    <w:p w14:paraId="74C50642" w14:textId="77777777" w:rsidR="009D6428" w:rsidRPr="00AA00A0" w:rsidRDefault="009D6428" w:rsidP="00CC4144">
      <w:pPr>
        <w:pStyle w:val="C-BodyText"/>
        <w:tabs>
          <w:tab w:val="left" w:pos="11520"/>
        </w:tabs>
        <w:spacing w:before="0" w:after="0" w:line="240" w:lineRule="auto"/>
        <w:rPr>
          <w:noProof/>
          <w:sz w:val="22"/>
          <w:szCs w:val="22"/>
        </w:rPr>
      </w:pPr>
    </w:p>
    <w:p w14:paraId="739EE003" w14:textId="0B548EDB" w:rsidR="009D6428" w:rsidRPr="00BD1AD5" w:rsidRDefault="009E04DF" w:rsidP="00CC4144">
      <w:pPr>
        <w:rPr>
          <w:noProof/>
        </w:rPr>
      </w:pPr>
      <w:r>
        <w:t>Fi studju kombinat dwar il-fertilità ta’ ġrieden nisa u t-tossiċità fl-iżvilupp embrijufetali b’dożi orali ta’ 10, 20, 40, u 80 mg/kg/jum, ġie osservat titwil fiċ-ċikli estrużi u żieda fiż-żmien għat-tgħammir f’doża ta’ 20 mg/kg/jum u aktar; minkejja dan, il-ġrieden kollha għammru u r-rati tat-tqala ma kinux affettwati. Il-Livell tal-Ebda Effett Avvers Osservat (NOEL) għall-fertilità fin-nisa kien ta’ 10 mg/kg/jum (1.0 darba tal-esponiment kliniku).</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Żvilupp embrijufetali</w:t>
      </w:r>
    </w:p>
    <w:p w14:paraId="02367793" w14:textId="77777777" w:rsidR="009D6428" w:rsidRPr="00AA00A0" w:rsidRDefault="009D6428" w:rsidP="00CC4144">
      <w:pPr>
        <w:pStyle w:val="C-BodyText"/>
        <w:keepNext/>
        <w:spacing w:before="0" w:after="0" w:line="240" w:lineRule="auto"/>
        <w:rPr>
          <w:noProof/>
          <w:sz w:val="22"/>
          <w:szCs w:val="22"/>
        </w:rPr>
      </w:pPr>
    </w:p>
    <w:p w14:paraId="589C5AB5" w14:textId="45F90C20" w:rsidR="009D6428" w:rsidRPr="00BD1AD5" w:rsidRDefault="000E5113" w:rsidP="00CC4144">
      <w:pPr>
        <w:pStyle w:val="C-BodyText"/>
        <w:spacing w:before="0" w:after="0" w:line="240" w:lineRule="auto"/>
        <w:rPr>
          <w:noProof/>
          <w:sz w:val="22"/>
          <w:szCs w:val="22"/>
        </w:rPr>
      </w:pPr>
      <w:r>
        <w:rPr>
          <w:sz w:val="22"/>
        </w:rPr>
        <w:t>Fi studju kombinat dwar il-fertilità ta’ ġrieden nisa u t-tossiċità fl-iżvilupp embrijufetali b’dożi orali ta’ 10, 20, 40, u 80 mg/kg/jum, il-piżijiet assoluti u/jew relattivi tal-qalb tal-ommijiet ġrieden żdiedu f’dożi ta’ 20, 40, u 80 mg/kg/jum. Ġiet osservata żieda fin-numri ta’ assorbimenti mill-ġdid u tnaqqis fin-numri ta’ tarsals ossifikati f’dożi ta’ 20, 40, u 80 mg/kg/jum. Tnaqqis fil-piżijiet fetali u dewmien fl-ossifikazzjoni tal-għadma supraokkipitali tal-kranju ġew osservati f’dożi ta’ 40 u 80 mg/kg/jum. L-NOEL tal-omm u tal-iżvilupp fil-ġrieden kien ta’ 10 mg/kg/jum (1.3 drabi tal-esponiment kliniku).</w:t>
      </w:r>
    </w:p>
    <w:p w14:paraId="0150B064" w14:textId="77777777" w:rsidR="009D6428" w:rsidRPr="00AA00A0" w:rsidRDefault="009D6428" w:rsidP="00CC4144">
      <w:pPr>
        <w:pStyle w:val="C-BodyText"/>
        <w:spacing w:before="0" w:after="0" w:line="240" w:lineRule="auto"/>
        <w:rPr>
          <w:noProof/>
          <w:sz w:val="22"/>
          <w:szCs w:val="22"/>
        </w:rPr>
      </w:pPr>
    </w:p>
    <w:p w14:paraId="7CDCF838" w14:textId="4F5B1BB3" w:rsidR="009D6428" w:rsidRPr="00BD1AD5" w:rsidRDefault="009E04DF" w:rsidP="00CC4144">
      <w:pPr>
        <w:rPr>
          <w:noProof/>
        </w:rPr>
      </w:pPr>
      <w:r>
        <w:t>Fi studju dwar it-tossiċità fl-iżvilupp embrijufetali fix-xadini, dożi orali ta’ 20, 50, 200, u 1,000 mg/kg/jum irriżultaw f’żieda relata mad-doża ta’ telf qabel it-twelid (korrimenti) f’dożi ta’ 50 mg/kg/jum u ogħla; l-ebda effett relatat mal-artiklu tat-test fit-telf qabel it-twelid ma ġie osservat f’doża ta’ 20 mg/kg/jum (1.4 drabi tal-esponiment kliniku).</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Żvilupp qabel u wara t-twelid</w:t>
      </w:r>
    </w:p>
    <w:p w14:paraId="54ACA00B" w14:textId="77777777" w:rsidR="009D6428" w:rsidRPr="00BD1AD5" w:rsidRDefault="009D6428" w:rsidP="00CC4144">
      <w:pPr>
        <w:keepNext/>
        <w:rPr>
          <w:noProof/>
        </w:rPr>
      </w:pPr>
    </w:p>
    <w:p w14:paraId="6641EBE6" w14:textId="75427293" w:rsidR="009D6428" w:rsidRPr="00BD1AD5" w:rsidRDefault="009E04DF" w:rsidP="00CC4144">
      <w:pPr>
        <w:rPr>
          <w:noProof/>
        </w:rPr>
      </w:pPr>
      <w:r>
        <w:t>Fi studju ta’ qabel u wara t-twelid, apremilast ingħata mill-ħalq lil ġrieden nisa tqal f’dożi ta’ 10, 80 u 300 mg/kg/jum minn jum tal-ġestazzjoni (GD) 6 sa Jum 20 tat-treddigħ. Ġie osservat tnaqqis fil-piż u fiż-żieda fil-piż tal-ġisem tal-omm, u mewt waħda assoċjata ma’ diffikultà fit-twelid tal-frieħ f’doża ta’ 300 mg/kg/jum. Sinjali fiżiċi ta’ tossiċità tal-omm assoċjata mat-twelid tal-frieħ ġiet osservata wkoll f’ġurdiena waħda f’kull waħda mid-dożi ta’ 80 u 300 mg/kg/jum. Ġiet osservata żieda fl-imwiet tal-frieħ immedjatament qabel u wara t-twelid tnaqqis fil-piż tal-ġisem tal-frieħ matul l-ewwel ġimgħa tat-treddigħ f’doża ta’ ≥ 80 mg/kg/jum (≥ 4.0 darbiet tal-esponiment kliniku). Ma kien hemm l-ebda effetti relatati ma’ apremilast fuq it-tul tat-tqala, in-numru ta’ ġrieden tqal fit-tmiem tal-perjodu ta’ ġestazzjoni, in-numru ta’ ġrieden li welldu l-frieħ, jew kwalunkwe effetti tal-iżvilupp fil-frieħ f’jum 7 wara t-twelid. Hu probabbli li effetti tal-iżvilupp fil-frieħ osservati matul l-ewwel ġimgħa tal-perjodu wara t-twelid, kienu relatati mat-tossiċità fil-frieħ relatata ma’ apremilast (tnaqqis fil-piż tal-frieħ u fil-vijabilità) u/jew tnaqqis fil-kura tal-omm tal-frieħ tagħha (inċidenza ogħla tal-ebda ħalib fl-istonku tal-frieħ). L-effetti kollha tal-iżvilupp ġew osservati matul l-ewwel ġimgħa tal-perjodu wara t-twelid; ma ġew osservati l-ebda effetti relatati ma’ apremilast matul il-bqija tal-perjodi ta’ qabel u wara l-ftim, li jinkludu maturazzjoni sesswali, parametri tal-imġiba, tgħammir, fertilità u tal-utru. L-NOEL fil-ġrieden għat-tossiċità materna u l-ġenerazzjoni F1 kien ta’ 10 mg/kg/jum (1.3 darba tal-AUC kliniku).</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Studji dwar il-karċinoġeniċità</w:t>
      </w:r>
    </w:p>
    <w:p w14:paraId="6D28FA24" w14:textId="77777777" w:rsidR="009D6428" w:rsidRPr="00BD1AD5" w:rsidRDefault="009D6428" w:rsidP="00CC4144">
      <w:pPr>
        <w:keepNext/>
      </w:pPr>
    </w:p>
    <w:p w14:paraId="2818102E" w14:textId="77777777" w:rsidR="009D6428" w:rsidRPr="00BD1AD5" w:rsidRDefault="009E04DF" w:rsidP="00CC4144">
      <w:r>
        <w:t>Studji dwar il-karċinoġeniċità fil-ġrieden u l-firien ma wrew l-ebda evidenza ta’ karċinoġeniċità relatata mal-kura b’apremilast.</w:t>
      </w:r>
    </w:p>
    <w:p w14:paraId="3E317E97" w14:textId="77777777" w:rsidR="009D6428" w:rsidRPr="00AA00A0"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Studji dwar il-ġenotossiċità</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 xml:space="preserve">Apremilast mhuwiex ġenotossiku. Apremilast ma kkawżax mutazzjonijiet f’assaġġ ta’ Ames jew aberrazzjonijiet ta’ kromożomi f’limfoċiti ta’ demm periferali uman fil-preżenza jew assenza ta’ attivazzjoni metabolika. Apremilast ma kienx klastoġeniku f’assaġġ </w:t>
      </w:r>
      <w:r>
        <w:rPr>
          <w:i/>
        </w:rPr>
        <w:t>in vivo</w:t>
      </w:r>
      <w:r>
        <w:t xml:space="preserve"> tal-mikronukleu tal-ġrieden f’dożi sa 2,000 mg/kg/jum.</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Studji oħrajn</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M’hemm l-ebda evidenza ta’ potenzjal immunotossiku, irritazzjoni tal-ġilda, jew fototossiċità.</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TAGĦRIF FARMAĊEWTIKU</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Lista ta’ eċċipjenti</w:t>
      </w:r>
    </w:p>
    <w:p w14:paraId="18AB5250" w14:textId="77777777" w:rsidR="009D6428" w:rsidRPr="00BD1AD5" w:rsidRDefault="009D6428" w:rsidP="00CC4144">
      <w:pPr>
        <w:keepNext/>
        <w:rPr>
          <w:i/>
          <w:noProof/>
        </w:rPr>
      </w:pPr>
    </w:p>
    <w:p w14:paraId="245B1C69" w14:textId="77777777" w:rsidR="009D6428" w:rsidRPr="00BD1AD5" w:rsidRDefault="009E04DF" w:rsidP="00CC4144">
      <w:pPr>
        <w:keepNext/>
        <w:rPr>
          <w:noProof/>
          <w:u w:val="single"/>
        </w:rPr>
      </w:pPr>
      <w:r>
        <w:rPr>
          <w:u w:val="single"/>
        </w:rPr>
        <w:t>Qalba tal-pillola</w:t>
      </w:r>
    </w:p>
    <w:p w14:paraId="565DBA31" w14:textId="77777777" w:rsidR="009D6428" w:rsidRPr="00BD1AD5" w:rsidRDefault="009D6428" w:rsidP="00CC4144">
      <w:pPr>
        <w:keepNext/>
        <w:rPr>
          <w:noProof/>
        </w:rPr>
      </w:pPr>
    </w:p>
    <w:p w14:paraId="3811E31B" w14:textId="77777777" w:rsidR="009D6428" w:rsidRPr="00BD1AD5" w:rsidRDefault="001B269E" w:rsidP="00CC4144">
      <w:pPr>
        <w:keepNext/>
        <w:rPr>
          <w:noProof/>
        </w:rPr>
      </w:pPr>
      <w:r>
        <w:t>Cellulose microcrystalline</w:t>
      </w:r>
    </w:p>
    <w:p w14:paraId="0814930F" w14:textId="77777777" w:rsidR="009D6428" w:rsidRPr="00BD1AD5" w:rsidRDefault="009E04DF" w:rsidP="00CC4144">
      <w:pPr>
        <w:rPr>
          <w:noProof/>
        </w:rPr>
      </w:pPr>
      <w:r>
        <w:t>Lactose monohydrate</w:t>
      </w:r>
    </w:p>
    <w:p w14:paraId="6015A9CA" w14:textId="77777777" w:rsidR="009D6428" w:rsidRPr="00BD1AD5" w:rsidRDefault="009E04DF" w:rsidP="00CC4144">
      <w:pPr>
        <w:keepNext/>
        <w:rPr>
          <w:noProof/>
        </w:rPr>
      </w:pPr>
      <w:r>
        <w:t>Croscarmellose sodium</w:t>
      </w:r>
    </w:p>
    <w:p w14:paraId="698D08EF" w14:textId="77777777" w:rsidR="009D6428" w:rsidRPr="00BD1AD5" w:rsidRDefault="009E04DF" w:rsidP="00CC4144">
      <w:pPr>
        <w:rPr>
          <w:noProof/>
          <w:u w:val="single"/>
        </w:rPr>
      </w:pPr>
      <w:r>
        <w:t>Magnesium stearate</w:t>
      </w:r>
    </w:p>
    <w:p w14:paraId="629C9B47" w14:textId="77777777" w:rsidR="009D6428" w:rsidRPr="00BD1AD5" w:rsidRDefault="009D6428" w:rsidP="00CC4144">
      <w:pPr>
        <w:rPr>
          <w:noProof/>
        </w:rPr>
      </w:pPr>
    </w:p>
    <w:p w14:paraId="2382C7C7" w14:textId="77777777" w:rsidR="009D6428" w:rsidRPr="00BD1AD5" w:rsidRDefault="009E04DF" w:rsidP="00CC4144">
      <w:pPr>
        <w:keepNext/>
        <w:rPr>
          <w:noProof/>
          <w:u w:val="single"/>
        </w:rPr>
      </w:pPr>
      <w:r>
        <w:rPr>
          <w:u w:val="single"/>
        </w:rPr>
        <w:t>Kisja tal-pillola</w:t>
      </w:r>
    </w:p>
    <w:p w14:paraId="6B36F03C" w14:textId="77777777" w:rsidR="009D6428" w:rsidRPr="00BD1AD5" w:rsidRDefault="009D6428" w:rsidP="00CC4144">
      <w:pPr>
        <w:keepNext/>
        <w:rPr>
          <w:noProof/>
        </w:rPr>
      </w:pPr>
    </w:p>
    <w:p w14:paraId="0380A2C8" w14:textId="77777777" w:rsidR="009D6428" w:rsidRPr="00BD1AD5" w:rsidRDefault="009E04DF" w:rsidP="00CC4144">
      <w:pPr>
        <w:keepNext/>
        <w:rPr>
          <w:bCs/>
        </w:rPr>
      </w:pPr>
      <w:r>
        <w:t>Poly(vinyl alcohol)</w:t>
      </w:r>
    </w:p>
    <w:p w14:paraId="65A22D4A" w14:textId="77777777" w:rsidR="009D6428" w:rsidRPr="00BD1AD5" w:rsidRDefault="009E04DF" w:rsidP="00CC4144">
      <w:pPr>
        <w:rPr>
          <w:bCs/>
        </w:rPr>
      </w:pPr>
      <w:r>
        <w:t>Titanium dioxide (E171)</w:t>
      </w:r>
    </w:p>
    <w:p w14:paraId="1B764AF8" w14:textId="77777777" w:rsidR="009D6428" w:rsidRPr="00BD1AD5" w:rsidRDefault="009E04DF" w:rsidP="00CC4144">
      <w:pPr>
        <w:rPr>
          <w:bCs/>
        </w:rPr>
      </w:pPr>
      <w:r>
        <w:t>Macrogol (3350)</w:t>
      </w:r>
    </w:p>
    <w:p w14:paraId="7D061BEA" w14:textId="77777777" w:rsidR="009D6428" w:rsidRPr="00BD1AD5" w:rsidRDefault="000E5113" w:rsidP="00CC4144">
      <w:pPr>
        <w:keepNext/>
        <w:rPr>
          <w:bCs/>
        </w:rPr>
      </w:pPr>
      <w:r>
        <w:t>Talc</w:t>
      </w:r>
    </w:p>
    <w:p w14:paraId="6F9FFFCB" w14:textId="77777777" w:rsidR="009D6428" w:rsidRPr="00BD1AD5" w:rsidRDefault="000E5113" w:rsidP="00CC4144">
      <w:pPr>
        <w:rPr>
          <w:bCs/>
        </w:rPr>
      </w:pPr>
      <w:r>
        <w:t>Iron oxide red (E172)</w:t>
      </w:r>
    </w:p>
    <w:p w14:paraId="6824F120" w14:textId="77777777" w:rsidR="009D6428" w:rsidRPr="00BD1AD5" w:rsidRDefault="009D6428" w:rsidP="00CC4144">
      <w:pPr>
        <w:rPr>
          <w:noProof/>
          <w:u w:val="single"/>
        </w:rPr>
      </w:pPr>
    </w:p>
    <w:p w14:paraId="6BCDF00D" w14:textId="77777777" w:rsidR="009D6428" w:rsidRPr="00BD1AD5" w:rsidRDefault="009E04DF" w:rsidP="00CC4144">
      <w:pPr>
        <w:tabs>
          <w:tab w:val="clear" w:pos="567"/>
          <w:tab w:val="left" w:pos="0"/>
        </w:tabs>
        <w:rPr>
          <w:noProof/>
        </w:rPr>
      </w:pPr>
      <w:r>
        <w:t>Il-pilloli ta’ 20 mg fihom ukoll iron oxide yellow (E172).</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t>Il-pilloli ta’ 30 mg fihom ukoll iron oxide yellow (E172) u iron oxide black (E172).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Inkompatibbiltajiet</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Mhux applikabbli.</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Żmien kemm idum tajjeb il-prodott mediċinali</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Sentejn.</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Prekawzjonijiet speċjali għall-ħażna</w:t>
      </w:r>
    </w:p>
    <w:p w14:paraId="6F769036" w14:textId="77777777" w:rsidR="009D6428" w:rsidRPr="00BD1AD5" w:rsidRDefault="009D6428" w:rsidP="00CC4144">
      <w:pPr>
        <w:keepNext/>
      </w:pPr>
    </w:p>
    <w:p w14:paraId="0FE03274" w14:textId="77777777" w:rsidR="009D6428" w:rsidRPr="00BD1AD5" w:rsidRDefault="00B97A25" w:rsidP="00CC4144">
      <w:pPr>
        <w:rPr>
          <w:noProof/>
        </w:rPr>
      </w:pPr>
      <w:r>
        <w:t>Taħżinx f’temperatura ’l fuq minn 30°C.</w:t>
      </w:r>
    </w:p>
    <w:p w14:paraId="26FC4071" w14:textId="77777777" w:rsidR="009D6428" w:rsidRPr="00BD1AD5" w:rsidRDefault="009D6428" w:rsidP="00CC4144">
      <w:pPr>
        <w:rPr>
          <w:noProof/>
        </w:rPr>
      </w:pPr>
    </w:p>
    <w:p w14:paraId="76C2B2B9" w14:textId="77777777" w:rsidR="009D6428" w:rsidRPr="00BD1AD5" w:rsidRDefault="009E04DF" w:rsidP="00416100">
      <w:pPr>
        <w:keepNext/>
        <w:keepLines/>
        <w:ind w:left="567" w:hanging="567"/>
        <w:outlineLvl w:val="0"/>
        <w:rPr>
          <w:b/>
          <w:noProof/>
        </w:rPr>
      </w:pPr>
      <w:r>
        <w:rPr>
          <w:b/>
        </w:rPr>
        <w:t>6.5</w:t>
      </w:r>
      <w:r>
        <w:rPr>
          <w:b/>
        </w:rPr>
        <w:tab/>
        <w:t>In-natura tal-kontenitur u ta’ dak li hemm ġo fih</w:t>
      </w:r>
    </w:p>
    <w:p w14:paraId="264F5BEB" w14:textId="77777777" w:rsidR="009D6428" w:rsidRPr="00BD1AD5" w:rsidRDefault="009D6428" w:rsidP="00416100">
      <w:pPr>
        <w:keepNext/>
        <w:keepLines/>
        <w:rPr>
          <w:rFonts w:eastAsia="MS Gothic"/>
          <w:lang w:eastAsia="zh-CN"/>
        </w:rPr>
      </w:pPr>
    </w:p>
    <w:p w14:paraId="2B66A21F" w14:textId="7847FD88" w:rsidR="009D6428" w:rsidRPr="00183D87" w:rsidRDefault="00A66A4E" w:rsidP="00416100">
      <w:pPr>
        <w:keepNext/>
        <w:keepLines/>
        <w:rPr>
          <w:noProof/>
          <w:u w:val="single"/>
        </w:rPr>
      </w:pPr>
      <w:r>
        <w:rPr>
          <w:u w:val="single"/>
        </w:rPr>
        <w:t>Otezla pakketti tal-bidu tal-kura</w:t>
      </w:r>
    </w:p>
    <w:p w14:paraId="55E81DC8" w14:textId="77777777" w:rsidR="00183D87" w:rsidRDefault="00183D87" w:rsidP="00416100">
      <w:pPr>
        <w:keepNext/>
        <w:keepLines/>
        <w:rPr>
          <w:noProof/>
          <w:u w:val="single"/>
        </w:rPr>
      </w:pPr>
      <w:bookmarkStart w:id="152" w:name="_Hlk175754738"/>
    </w:p>
    <w:p w14:paraId="1B664A44" w14:textId="2ED67871" w:rsidR="009D6428" w:rsidRPr="00BD1AD5" w:rsidRDefault="00183D87" w:rsidP="00416100">
      <w:pPr>
        <w:keepNext/>
        <w:keepLines/>
        <w:widowControl w:val="0"/>
        <w:rPr>
          <w:noProof/>
          <w:u w:val="single"/>
        </w:rPr>
      </w:pPr>
      <w:r>
        <w:t>PVC/folji tal-fojl tal-aluminju li fihom 27 pillola miksija b’rita (4 × 10 mg, 23 × 20 mg).</w:t>
      </w:r>
      <w:bookmarkEnd w:id="152"/>
    </w:p>
    <w:p w14:paraId="1AE8CDF0" w14:textId="19F706BC" w:rsidR="009D6428" w:rsidRPr="00BD1AD5" w:rsidRDefault="0099308C" w:rsidP="00A45148">
      <w:pPr>
        <w:rPr>
          <w:noProof/>
        </w:rPr>
      </w:pPr>
      <w:r>
        <w:t xml:space="preserve">Folji </w:t>
      </w:r>
      <w:r w:rsidR="00A45148" w:rsidRPr="00A45148">
        <w:t>tal-PVC/fojl tal-aluminju</w:t>
      </w:r>
      <w:r w:rsidR="00A45148">
        <w:t xml:space="preserve"> </w:t>
      </w:r>
      <w:r>
        <w:t>li fihom 27 pillola miksija b’rita (4 × 10 mg, 4 × 20 mg, 19 × 30 mg).</w:t>
      </w:r>
    </w:p>
    <w:p w14:paraId="0390429B" w14:textId="77777777" w:rsidR="00183D87" w:rsidRDefault="00183D87" w:rsidP="00183D87">
      <w:pPr>
        <w:widowControl w:val="0"/>
        <w:rPr>
          <w:noProof/>
        </w:rPr>
      </w:pPr>
    </w:p>
    <w:p w14:paraId="5057EEAD" w14:textId="77777777" w:rsidR="00183D87" w:rsidRPr="00104611" w:rsidRDefault="00183D87" w:rsidP="00104611">
      <w:pPr>
        <w:pStyle w:val="Styleunderline"/>
        <w:keepNext/>
      </w:pPr>
      <w:r>
        <w:t>Otezla 20 mg pakketti</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PVC/folji tal-fojl tal-aluminju li fihom 14-il pillola miksija b’rita, f’daqs tal-pakkett ta’ 56 pillola.</w:t>
      </w:r>
    </w:p>
    <w:p w14:paraId="703140F5" w14:textId="77777777" w:rsidR="009D6428" w:rsidRPr="00BD1AD5" w:rsidRDefault="009D6428" w:rsidP="00CC4144">
      <w:pPr>
        <w:rPr>
          <w:rFonts w:eastAsia="MS Gothic"/>
          <w:lang w:eastAsia="zh-CN"/>
        </w:rPr>
      </w:pPr>
    </w:p>
    <w:p w14:paraId="0F1FCAAE" w14:textId="34CA2AC5" w:rsidR="009D6428" w:rsidRPr="00BD1AD5" w:rsidRDefault="00A66A4E" w:rsidP="00CC4144">
      <w:pPr>
        <w:keepNext/>
        <w:rPr>
          <w:noProof/>
          <w:u w:val="single"/>
        </w:rPr>
      </w:pPr>
      <w:r>
        <w:rPr>
          <w:u w:val="single"/>
        </w:rPr>
        <w:t>Otezla 30 mg pakketti</w:t>
      </w:r>
    </w:p>
    <w:p w14:paraId="51AF1D12" w14:textId="77777777" w:rsidR="009D6428" w:rsidRPr="00BD1AD5" w:rsidRDefault="009D6428" w:rsidP="00CC4144">
      <w:pPr>
        <w:keepNext/>
        <w:rPr>
          <w:noProof/>
          <w:u w:val="single"/>
        </w:rPr>
      </w:pPr>
    </w:p>
    <w:p w14:paraId="50135202" w14:textId="4AD7A48D" w:rsidR="009D6428" w:rsidRPr="00BD1AD5" w:rsidRDefault="005318D6" w:rsidP="00A45148">
      <w:pPr>
        <w:rPr>
          <w:rFonts w:eastAsia="MS Gothic"/>
        </w:rPr>
      </w:pPr>
      <w:r>
        <w:t xml:space="preserve">Folji </w:t>
      </w:r>
      <w:r w:rsidR="00A45148" w:rsidRPr="00A45148">
        <w:t>tal-PVC/fojl tal-aluminju</w:t>
      </w:r>
      <w:r>
        <w:t xml:space="preserve"> li fihom 14-il pillola miksija b’rita, f’pakketti tad-daqsijiet ta’ 56 pillola u 168 pillola.</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Jista’ jkun li mhux il-pakketti tad-daqsijiet kollha jkunu fis-suq.</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Prekawzjonijiet speċjali għar-rimi u għal immaniġġar ieħor</w:t>
      </w:r>
    </w:p>
    <w:p w14:paraId="4E48E4ED" w14:textId="77777777" w:rsidR="009D6428" w:rsidRPr="00BD1AD5" w:rsidRDefault="009D6428" w:rsidP="00CC4144">
      <w:pPr>
        <w:keepNext/>
      </w:pPr>
    </w:p>
    <w:p w14:paraId="0B7EC89D" w14:textId="10A3D7F0" w:rsidR="009D6428" w:rsidRPr="00BD1AD5" w:rsidRDefault="009E04DF" w:rsidP="00CC4144">
      <w:r>
        <w:t>Kull fdal tal-prodot t mediċinali li ma jkunx intuża jew skart li jibqa’ wara l-użu tal-prodott għandu jintrema kif jitolbu l-liġijiet lokali.</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DETENTUR TAL-AWTORIZZAZZJONI GĦAT-TQEGĦID FIS-SUQ</w:t>
      </w:r>
    </w:p>
    <w:p w14:paraId="61251249" w14:textId="77777777" w:rsidR="009D6428" w:rsidRPr="00BD1AD5" w:rsidRDefault="009D6428" w:rsidP="00CC4144">
      <w:pPr>
        <w:keepNext/>
        <w:rPr>
          <w:noProof/>
        </w:rPr>
      </w:pPr>
    </w:p>
    <w:p w14:paraId="0F8183AE" w14:textId="77777777" w:rsidR="009D6428" w:rsidRPr="00BD1AD5" w:rsidRDefault="00CB27CB" w:rsidP="00CC4144">
      <w:pPr>
        <w:keepNext/>
        <w:ind w:right="-1"/>
      </w:pPr>
      <w:r>
        <w:t>Amgen Europe B.V.</w:t>
      </w:r>
    </w:p>
    <w:p w14:paraId="42442C62" w14:textId="77777777" w:rsidR="009D6428" w:rsidRPr="00BD1AD5" w:rsidRDefault="00CB27CB" w:rsidP="00CC4144">
      <w:pPr>
        <w:keepNext/>
        <w:ind w:right="-1"/>
      </w:pPr>
      <w:r>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In-Netherlands</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CC4144">
      <w:pPr>
        <w:pStyle w:val="Heading1"/>
      </w:pPr>
      <w:r>
        <w:t>8.</w:t>
      </w:r>
      <w:r>
        <w:tab/>
        <w:t>NUMRU(I) TAL-AWTORIZZAZZJONI GĦAT-TQEGĦID FIS-SUQ</w:t>
      </w:r>
    </w:p>
    <w:p w14:paraId="2381DAA2" w14:textId="77777777" w:rsidR="009D6428" w:rsidRPr="00BD1AD5" w:rsidRDefault="009D6428" w:rsidP="00CC4144">
      <w:pPr>
        <w:keepNext/>
        <w:rPr>
          <w:noProof/>
        </w:rPr>
      </w:pPr>
    </w:p>
    <w:p w14:paraId="6CA973C0" w14:textId="77777777" w:rsidR="006C0A46" w:rsidRPr="00104611" w:rsidRDefault="006C0A46" w:rsidP="00104611">
      <w:pPr>
        <w:pStyle w:val="Styleunderline"/>
        <w:keepNext/>
      </w:pPr>
      <w:r>
        <w:t>Otezla 10 mg, 20 mg pilloli miksija b’rita (pakkett tal-bidu)</w:t>
      </w:r>
    </w:p>
    <w:p w14:paraId="3BCA7893" w14:textId="77777777" w:rsidR="006C0A46" w:rsidRPr="001C2019" w:rsidRDefault="006C0A46" w:rsidP="006C0A46">
      <w:pPr>
        <w:keepNext/>
        <w:rPr>
          <w:noProof/>
          <w:u w:val="single"/>
        </w:rPr>
      </w:pPr>
    </w:p>
    <w:p w14:paraId="61806190" w14:textId="3188FBF1" w:rsidR="006C0A46" w:rsidRPr="00394DF8" w:rsidRDefault="006C0A46" w:rsidP="006C0A46">
      <w:pPr>
        <w:keepNext/>
        <w:rPr>
          <w:noProof/>
        </w:rPr>
      </w:pPr>
      <w:r>
        <w:t>EU/1/14/981/</w:t>
      </w:r>
      <w:r w:rsidR="00685A46">
        <w:t>004</w:t>
      </w:r>
    </w:p>
    <w:p w14:paraId="152BBA11" w14:textId="77777777" w:rsidR="006C0A46" w:rsidRDefault="006C0A46" w:rsidP="006C0A46">
      <w:pPr>
        <w:keepNext/>
        <w:rPr>
          <w:noProof/>
          <w:u w:val="single"/>
        </w:rPr>
      </w:pPr>
    </w:p>
    <w:p w14:paraId="5C50643E" w14:textId="77777777" w:rsidR="009D6428" w:rsidRPr="00BD1AD5" w:rsidRDefault="00A66A4E" w:rsidP="00CC4144">
      <w:pPr>
        <w:keepNext/>
        <w:rPr>
          <w:noProof/>
          <w:u w:val="single"/>
        </w:rPr>
      </w:pPr>
      <w:r>
        <w:rPr>
          <w:u w:val="single"/>
        </w:rPr>
        <w:t>Otezla 10 mg, 20 mg, 30 mg pilloli miksija b’rita (pakkett tal-bidu)</w:t>
      </w:r>
    </w:p>
    <w:p w14:paraId="132289D3" w14:textId="77777777" w:rsidR="009D6428" w:rsidRPr="00BD1AD5" w:rsidRDefault="009D6428" w:rsidP="00CC4144">
      <w:pPr>
        <w:keepNext/>
        <w:rPr>
          <w:noProof/>
          <w:u w:val="single"/>
        </w:rPr>
      </w:pPr>
    </w:p>
    <w:p w14:paraId="17744074" w14:textId="77777777" w:rsidR="006C0A46" w:rsidRDefault="00A5232A" w:rsidP="006C0A46">
      <w:pPr>
        <w:keepNext/>
        <w:rPr>
          <w:noProof/>
        </w:rPr>
      </w:pPr>
      <w:r>
        <w:t>EU/1/14/981/001</w:t>
      </w:r>
    </w:p>
    <w:p w14:paraId="61D96533" w14:textId="77777777" w:rsidR="006C0A46" w:rsidRDefault="006C0A46" w:rsidP="006C0A46">
      <w:pPr>
        <w:keepNext/>
        <w:rPr>
          <w:noProof/>
        </w:rPr>
      </w:pPr>
    </w:p>
    <w:p w14:paraId="6C0C452B" w14:textId="360CBCBD" w:rsidR="006C0A46" w:rsidRPr="00104611" w:rsidRDefault="006C0A46" w:rsidP="00104611">
      <w:pPr>
        <w:pStyle w:val="Styleunderline"/>
        <w:keepNext/>
      </w:pPr>
      <w:r>
        <w:t>Otezla 20 mg pilloli miksija b’rita</w:t>
      </w:r>
    </w:p>
    <w:p w14:paraId="2DC67530" w14:textId="77777777" w:rsidR="006C0A46" w:rsidRPr="001C2019" w:rsidRDefault="006C0A46" w:rsidP="006C0A46">
      <w:pPr>
        <w:keepNext/>
        <w:rPr>
          <w:noProof/>
          <w:u w:val="single"/>
        </w:rPr>
      </w:pPr>
    </w:p>
    <w:p w14:paraId="318A81F0" w14:textId="049627BB" w:rsidR="006C0A46" w:rsidRPr="00394DF8" w:rsidRDefault="006C0A46" w:rsidP="006C0A46">
      <w:pPr>
        <w:keepNext/>
        <w:rPr>
          <w:noProof/>
        </w:rPr>
      </w:pPr>
      <w:r>
        <w:t>EU/1/14/981/</w:t>
      </w:r>
      <w:r w:rsidR="00685A46">
        <w:t>005</w:t>
      </w:r>
      <w:r>
        <w:t xml:space="preserve"> – daqs tal-pakkett ta’ 56 pillola</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pilloli miksija b’rita</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daqs tal-pakkett ta’ 56 pillola</w:t>
      </w:r>
    </w:p>
    <w:p w14:paraId="0DFAF26A" w14:textId="77777777" w:rsidR="009D6428" w:rsidRPr="00BD1AD5" w:rsidRDefault="002168B0" w:rsidP="00CC4144">
      <w:pPr>
        <w:rPr>
          <w:noProof/>
        </w:rPr>
      </w:pPr>
      <w:r>
        <w:t>EU/1/14/981/003 – daqs tal-pakkett ta’ 168 pillola</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CB1780">
      <w:pPr>
        <w:pStyle w:val="Heading1"/>
        <w:ind w:left="567" w:hanging="567"/>
      </w:pPr>
      <w:r>
        <w:t>9.</w:t>
      </w:r>
      <w:r>
        <w:tab/>
        <w:t>DATA TAL-EWWEL AWTORIZZAZZJONI/TIĠDID TAL-AWTORIZZAZZJONI</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Data tal-ewwel awtorizzazzjoni: 15 ta’ Jannar 2015</w:t>
      </w:r>
    </w:p>
    <w:p w14:paraId="6D88790E" w14:textId="0BB7FDE2" w:rsidR="009D6428" w:rsidRPr="00BD1AD5" w:rsidRDefault="005318C8" w:rsidP="00CC4144">
      <w:pPr>
        <w:keepNext/>
        <w:rPr>
          <w:color w:val="000000"/>
        </w:rPr>
      </w:pPr>
      <w:r>
        <w:rPr>
          <w:color w:val="000000"/>
        </w:rPr>
        <w:t>Data tal-aħħar tiġdid: 23 ta’ Awwissu 2019</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DATA TA’ REVIŻJONI TAT-TEST</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 xml:space="preserve">Informazzjoni dettaljata dwar dan il-prodott mediċinali tinsab fuq is-sit elettroniku tal-Aġenzija Ewropea għall-Mediċini </w:t>
      </w:r>
      <w:hyperlink r:id="rId21" w:history="1">
        <w:r>
          <w:rPr>
            <w:rStyle w:val="Hyperlink"/>
          </w:rPr>
          <w:t>http://www.ema.europa.eu</w:t>
        </w:r>
      </w:hyperlink>
      <w:r>
        <w:t>.</w:t>
      </w:r>
    </w:p>
    <w:p w14:paraId="26041248" w14:textId="77777777" w:rsidR="009D6428" w:rsidRPr="00BD1AD5" w:rsidRDefault="009E04DF" w:rsidP="00D7207A">
      <w:pPr>
        <w:tabs>
          <w:tab w:val="clear" w:pos="567"/>
        </w:tabs>
        <w:autoSpaceDE w:val="0"/>
        <w:autoSpaceDN w:val="0"/>
        <w:adjustRightInd w:val="0"/>
        <w:ind w:right="120"/>
        <w:rPr>
          <w:rFonts w:eastAsia="SimSun"/>
        </w:rPr>
      </w:pPr>
      <w:r>
        <w:br w:type="page"/>
      </w:r>
    </w:p>
    <w:p w14:paraId="053E235C" w14:textId="77777777" w:rsidR="009D6428" w:rsidRPr="00BD1AD5" w:rsidRDefault="009D6428" w:rsidP="00D7207A">
      <w:pPr>
        <w:tabs>
          <w:tab w:val="clear" w:pos="567"/>
        </w:tabs>
        <w:autoSpaceDE w:val="0"/>
        <w:autoSpaceDN w:val="0"/>
        <w:adjustRightInd w:val="0"/>
        <w:ind w:right="120"/>
        <w:rPr>
          <w:rFonts w:eastAsia="SimSun"/>
          <w:lang w:eastAsia="en-GB"/>
        </w:rPr>
      </w:pPr>
    </w:p>
    <w:p w14:paraId="3BDF33AC" w14:textId="77777777" w:rsidR="009D6428" w:rsidRPr="00BD1AD5" w:rsidRDefault="009D6428" w:rsidP="00D7207A">
      <w:pPr>
        <w:tabs>
          <w:tab w:val="clear" w:pos="567"/>
        </w:tabs>
        <w:autoSpaceDE w:val="0"/>
        <w:autoSpaceDN w:val="0"/>
        <w:adjustRightInd w:val="0"/>
        <w:ind w:right="120"/>
        <w:rPr>
          <w:rFonts w:eastAsia="SimSun"/>
          <w:lang w:eastAsia="en-GB"/>
        </w:rPr>
      </w:pPr>
    </w:p>
    <w:p w14:paraId="7CCE30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D2BDCCB" w14:textId="77777777" w:rsidR="009D6428" w:rsidRPr="00BD1AD5" w:rsidRDefault="009D6428" w:rsidP="00D7207A">
      <w:pPr>
        <w:tabs>
          <w:tab w:val="clear" w:pos="567"/>
        </w:tabs>
        <w:autoSpaceDE w:val="0"/>
        <w:autoSpaceDN w:val="0"/>
        <w:adjustRightInd w:val="0"/>
        <w:ind w:right="120"/>
        <w:rPr>
          <w:rFonts w:eastAsia="SimSun"/>
          <w:lang w:eastAsia="en-GB"/>
        </w:rPr>
      </w:pPr>
    </w:p>
    <w:p w14:paraId="66C1FEA2" w14:textId="77777777" w:rsidR="009D6428" w:rsidRPr="00BD1AD5" w:rsidRDefault="009D6428" w:rsidP="00D7207A">
      <w:pPr>
        <w:tabs>
          <w:tab w:val="clear" w:pos="567"/>
        </w:tabs>
        <w:autoSpaceDE w:val="0"/>
        <w:autoSpaceDN w:val="0"/>
        <w:adjustRightInd w:val="0"/>
        <w:ind w:right="120"/>
        <w:rPr>
          <w:rFonts w:eastAsia="SimSun"/>
          <w:lang w:eastAsia="en-GB"/>
        </w:rPr>
      </w:pPr>
    </w:p>
    <w:p w14:paraId="3B52711B" w14:textId="77777777" w:rsidR="009D6428" w:rsidRPr="00BD1AD5" w:rsidRDefault="009D6428" w:rsidP="00D7207A">
      <w:pPr>
        <w:tabs>
          <w:tab w:val="clear" w:pos="567"/>
        </w:tabs>
        <w:autoSpaceDE w:val="0"/>
        <w:autoSpaceDN w:val="0"/>
        <w:adjustRightInd w:val="0"/>
        <w:ind w:right="120"/>
        <w:rPr>
          <w:rFonts w:eastAsia="SimSun"/>
          <w:lang w:eastAsia="en-GB"/>
        </w:rPr>
      </w:pPr>
    </w:p>
    <w:p w14:paraId="64C9F3FF" w14:textId="77777777" w:rsidR="009D6428" w:rsidRPr="00BD1AD5" w:rsidRDefault="009D6428" w:rsidP="00D7207A">
      <w:pPr>
        <w:tabs>
          <w:tab w:val="clear" w:pos="567"/>
        </w:tabs>
        <w:autoSpaceDE w:val="0"/>
        <w:autoSpaceDN w:val="0"/>
        <w:adjustRightInd w:val="0"/>
        <w:ind w:right="120"/>
        <w:rPr>
          <w:rFonts w:eastAsia="SimSun"/>
          <w:lang w:eastAsia="en-GB"/>
        </w:rPr>
      </w:pPr>
    </w:p>
    <w:p w14:paraId="32A259A6" w14:textId="77777777" w:rsidR="009D6428" w:rsidRPr="00BD1AD5" w:rsidRDefault="009D6428" w:rsidP="00D7207A">
      <w:pPr>
        <w:tabs>
          <w:tab w:val="clear" w:pos="567"/>
        </w:tabs>
        <w:autoSpaceDE w:val="0"/>
        <w:autoSpaceDN w:val="0"/>
        <w:adjustRightInd w:val="0"/>
        <w:ind w:right="120"/>
        <w:rPr>
          <w:rFonts w:eastAsia="SimSun"/>
          <w:lang w:eastAsia="en-GB"/>
        </w:rPr>
      </w:pPr>
    </w:p>
    <w:p w14:paraId="1956113F" w14:textId="77777777" w:rsidR="009D6428" w:rsidRPr="00BD1AD5" w:rsidRDefault="009D6428" w:rsidP="00D7207A">
      <w:pPr>
        <w:tabs>
          <w:tab w:val="clear" w:pos="567"/>
        </w:tabs>
        <w:autoSpaceDE w:val="0"/>
        <w:autoSpaceDN w:val="0"/>
        <w:adjustRightInd w:val="0"/>
        <w:ind w:right="120"/>
        <w:rPr>
          <w:rFonts w:eastAsia="SimSun"/>
          <w:lang w:eastAsia="en-GB"/>
        </w:rPr>
      </w:pPr>
    </w:p>
    <w:p w14:paraId="15E04C7F" w14:textId="77777777" w:rsidR="009D6428" w:rsidRPr="00BD1AD5" w:rsidRDefault="009D6428" w:rsidP="00D7207A">
      <w:pPr>
        <w:tabs>
          <w:tab w:val="clear" w:pos="567"/>
        </w:tabs>
        <w:autoSpaceDE w:val="0"/>
        <w:autoSpaceDN w:val="0"/>
        <w:adjustRightInd w:val="0"/>
        <w:ind w:right="120"/>
        <w:rPr>
          <w:rFonts w:eastAsia="SimSun"/>
          <w:lang w:eastAsia="en-GB"/>
        </w:rPr>
      </w:pPr>
    </w:p>
    <w:p w14:paraId="58E356DD" w14:textId="77777777" w:rsidR="009D6428" w:rsidRPr="00BD1AD5" w:rsidRDefault="009D6428" w:rsidP="00D7207A">
      <w:pPr>
        <w:tabs>
          <w:tab w:val="clear" w:pos="567"/>
        </w:tabs>
        <w:autoSpaceDE w:val="0"/>
        <w:autoSpaceDN w:val="0"/>
        <w:adjustRightInd w:val="0"/>
        <w:ind w:right="120"/>
        <w:rPr>
          <w:rFonts w:eastAsia="SimSun"/>
          <w:lang w:eastAsia="en-GB"/>
        </w:rPr>
      </w:pPr>
    </w:p>
    <w:p w14:paraId="24883501" w14:textId="77777777" w:rsidR="009D6428" w:rsidRPr="00BD1AD5" w:rsidRDefault="009D6428" w:rsidP="00D7207A">
      <w:pPr>
        <w:tabs>
          <w:tab w:val="clear" w:pos="567"/>
        </w:tabs>
        <w:autoSpaceDE w:val="0"/>
        <w:autoSpaceDN w:val="0"/>
        <w:adjustRightInd w:val="0"/>
        <w:ind w:right="120"/>
        <w:rPr>
          <w:rFonts w:eastAsia="SimSun"/>
          <w:lang w:eastAsia="en-GB"/>
        </w:rPr>
      </w:pPr>
    </w:p>
    <w:p w14:paraId="18661D3D" w14:textId="77777777" w:rsidR="009D6428" w:rsidRPr="00BD1AD5" w:rsidRDefault="009D6428" w:rsidP="00D7207A">
      <w:pPr>
        <w:tabs>
          <w:tab w:val="clear" w:pos="567"/>
        </w:tabs>
        <w:autoSpaceDE w:val="0"/>
        <w:autoSpaceDN w:val="0"/>
        <w:adjustRightInd w:val="0"/>
        <w:ind w:right="120"/>
        <w:rPr>
          <w:rFonts w:eastAsia="SimSun"/>
          <w:lang w:eastAsia="en-GB"/>
        </w:rPr>
      </w:pPr>
    </w:p>
    <w:p w14:paraId="207C77A4" w14:textId="77777777" w:rsidR="009D6428" w:rsidRPr="00BD1AD5" w:rsidRDefault="009D6428" w:rsidP="00D7207A">
      <w:pPr>
        <w:tabs>
          <w:tab w:val="clear" w:pos="567"/>
        </w:tabs>
        <w:autoSpaceDE w:val="0"/>
        <w:autoSpaceDN w:val="0"/>
        <w:adjustRightInd w:val="0"/>
        <w:ind w:right="120"/>
        <w:rPr>
          <w:rFonts w:eastAsia="SimSun"/>
          <w:lang w:eastAsia="en-GB"/>
        </w:rPr>
      </w:pPr>
    </w:p>
    <w:p w14:paraId="6206972F" w14:textId="77777777" w:rsidR="009D6428" w:rsidRPr="00BD1AD5" w:rsidRDefault="009D6428" w:rsidP="00D7207A">
      <w:pPr>
        <w:tabs>
          <w:tab w:val="clear" w:pos="567"/>
        </w:tabs>
        <w:autoSpaceDE w:val="0"/>
        <w:autoSpaceDN w:val="0"/>
        <w:adjustRightInd w:val="0"/>
        <w:ind w:right="120"/>
        <w:rPr>
          <w:rFonts w:eastAsia="SimSun"/>
          <w:lang w:eastAsia="en-GB"/>
        </w:rPr>
      </w:pPr>
    </w:p>
    <w:p w14:paraId="31E2C04A" w14:textId="77777777" w:rsidR="009D6428" w:rsidRPr="00BD1AD5" w:rsidRDefault="009D6428" w:rsidP="00D7207A">
      <w:pPr>
        <w:tabs>
          <w:tab w:val="clear" w:pos="567"/>
        </w:tabs>
        <w:autoSpaceDE w:val="0"/>
        <w:autoSpaceDN w:val="0"/>
        <w:adjustRightInd w:val="0"/>
        <w:ind w:right="120"/>
        <w:rPr>
          <w:rFonts w:eastAsia="SimSun"/>
          <w:lang w:eastAsia="en-GB"/>
        </w:rPr>
      </w:pPr>
    </w:p>
    <w:p w14:paraId="62F7A508" w14:textId="77777777" w:rsidR="009D6428" w:rsidRPr="00BD1AD5" w:rsidRDefault="009D6428" w:rsidP="00D7207A">
      <w:pPr>
        <w:tabs>
          <w:tab w:val="clear" w:pos="567"/>
        </w:tabs>
        <w:autoSpaceDE w:val="0"/>
        <w:autoSpaceDN w:val="0"/>
        <w:adjustRightInd w:val="0"/>
        <w:ind w:right="120"/>
        <w:rPr>
          <w:rFonts w:eastAsia="SimSun"/>
          <w:lang w:eastAsia="en-GB"/>
        </w:rPr>
      </w:pPr>
    </w:p>
    <w:p w14:paraId="51830F0E" w14:textId="77777777" w:rsidR="009D6428" w:rsidRPr="00BD1AD5" w:rsidRDefault="009D6428" w:rsidP="00D7207A">
      <w:pPr>
        <w:tabs>
          <w:tab w:val="clear" w:pos="567"/>
        </w:tabs>
        <w:autoSpaceDE w:val="0"/>
        <w:autoSpaceDN w:val="0"/>
        <w:adjustRightInd w:val="0"/>
        <w:ind w:right="120"/>
        <w:rPr>
          <w:rFonts w:eastAsia="SimSun"/>
          <w:lang w:eastAsia="en-GB"/>
        </w:rPr>
      </w:pPr>
    </w:p>
    <w:p w14:paraId="2BE55C30" w14:textId="77777777" w:rsidR="009D6428" w:rsidRPr="00BD1AD5" w:rsidRDefault="009D6428" w:rsidP="00D7207A">
      <w:pPr>
        <w:tabs>
          <w:tab w:val="clear" w:pos="567"/>
        </w:tabs>
        <w:autoSpaceDE w:val="0"/>
        <w:autoSpaceDN w:val="0"/>
        <w:adjustRightInd w:val="0"/>
        <w:ind w:right="120"/>
        <w:rPr>
          <w:rFonts w:eastAsia="SimSun"/>
          <w:lang w:eastAsia="en-GB"/>
        </w:rPr>
      </w:pPr>
    </w:p>
    <w:p w14:paraId="190E5796" w14:textId="77777777" w:rsidR="009D6428" w:rsidRPr="00BD1AD5" w:rsidRDefault="009D6428" w:rsidP="00D7207A">
      <w:pPr>
        <w:tabs>
          <w:tab w:val="clear" w:pos="567"/>
        </w:tabs>
        <w:autoSpaceDE w:val="0"/>
        <w:autoSpaceDN w:val="0"/>
        <w:adjustRightInd w:val="0"/>
        <w:ind w:right="120"/>
        <w:rPr>
          <w:rFonts w:eastAsia="SimSun"/>
          <w:lang w:eastAsia="en-GB"/>
        </w:rPr>
      </w:pPr>
    </w:p>
    <w:p w14:paraId="5642C72B" w14:textId="77777777" w:rsidR="009D6428" w:rsidRDefault="009D6428" w:rsidP="00D7207A">
      <w:pPr>
        <w:tabs>
          <w:tab w:val="clear" w:pos="567"/>
        </w:tabs>
        <w:autoSpaceDE w:val="0"/>
        <w:autoSpaceDN w:val="0"/>
        <w:adjustRightInd w:val="0"/>
        <w:ind w:right="120"/>
        <w:rPr>
          <w:rFonts w:eastAsia="SimSun"/>
          <w:lang w:eastAsia="en-GB"/>
        </w:rPr>
      </w:pPr>
    </w:p>
    <w:p w14:paraId="06EC97F2" w14:textId="77777777" w:rsidR="006C0A46" w:rsidRPr="00BD1AD5" w:rsidRDefault="006C0A46" w:rsidP="00D7207A">
      <w:pPr>
        <w:tabs>
          <w:tab w:val="clear" w:pos="567"/>
        </w:tabs>
        <w:autoSpaceDE w:val="0"/>
        <w:autoSpaceDN w:val="0"/>
        <w:adjustRightInd w:val="0"/>
        <w:ind w:right="120"/>
        <w:rPr>
          <w:rFonts w:eastAsia="SimSun"/>
          <w:lang w:eastAsia="en-GB"/>
        </w:rPr>
      </w:pPr>
    </w:p>
    <w:p w14:paraId="51118237" w14:textId="77777777" w:rsidR="009D6428" w:rsidRPr="00BD1AD5" w:rsidRDefault="00D64BFE" w:rsidP="00CC4144">
      <w:pPr>
        <w:pStyle w:val="TitleA"/>
      </w:pPr>
      <w:r>
        <w:t>ANNESS II</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MANIFATTURI RESPONSABBLI GĦALL-ĦRUĠ TAL-LOTT</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t>KONDIZZJONIJIET JEW RESTRIZZJONIJIET RIGWARD IL-PROVVISTA U L-UŻU</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t>KONDIZZJONIJIET U REKWIŻITI OĦRA TAL-AWTORIZZAZZJONI GĦAT-TQEGĦID FIS-SUQ</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t>KONDIZZJONIJIET JEW RESTRIZZJONIJIET FIR-RIGWARD TAL-UŻU SIGUR U EFFETTIV TAL-PRODOTT MEDIĊINALI</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416100">
      <w:pPr>
        <w:pStyle w:val="TitleB"/>
        <w:rPr>
          <w:rFonts w:eastAsia="SimSun"/>
        </w:rPr>
      </w:pPr>
      <w:r>
        <w:br w:type="page"/>
      </w:r>
      <w:r w:rsidRPr="0061673E">
        <w:rPr>
          <w:szCs w:val="20"/>
        </w:rPr>
        <w:t>A.</w:t>
      </w:r>
      <w:r w:rsidRPr="0061673E">
        <w:rPr>
          <w:szCs w:val="20"/>
        </w:rPr>
        <w:tab/>
        <w:t>MANIFATTURI RESPONSABBLI GĦALL-ĦRUĠ TAL-LOTT</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Isem u indirizz tal-manifatturi responsabbli għall-ħruġ tal-lott</w:t>
      </w:r>
    </w:p>
    <w:p w14:paraId="4AD9CDBA" w14:textId="77777777" w:rsidR="009D6428" w:rsidRPr="00BD1AD5" w:rsidRDefault="009D6428" w:rsidP="00CC4144">
      <w:pPr>
        <w:keepNext/>
      </w:pPr>
    </w:p>
    <w:p w14:paraId="5F82AF7E" w14:textId="77777777" w:rsidR="009D6428" w:rsidRPr="00BD1AD5" w:rsidRDefault="00A072DF" w:rsidP="00CC4144">
      <w:pPr>
        <w:keepNext/>
        <w:jc w:val="both"/>
        <w:rPr>
          <w:iCs/>
        </w:rPr>
      </w:pPr>
      <w:r>
        <w:t>Amgen Europe B.V.</w:t>
      </w:r>
    </w:p>
    <w:p w14:paraId="37581665" w14:textId="77777777" w:rsidR="009D6428" w:rsidRPr="00BD1AD5" w:rsidRDefault="00A072DF" w:rsidP="00CC4144">
      <w:pPr>
        <w:keepNext/>
        <w:jc w:val="both"/>
        <w:rPr>
          <w:iCs/>
        </w:rPr>
      </w:pPr>
      <w:r>
        <w:t>Minervum 7061</w:t>
      </w:r>
    </w:p>
    <w:p w14:paraId="00EA52CA" w14:textId="77777777" w:rsidR="009D6428" w:rsidRPr="00BD1AD5" w:rsidRDefault="00A072DF" w:rsidP="00CC4144">
      <w:pPr>
        <w:keepNext/>
        <w:jc w:val="both"/>
        <w:rPr>
          <w:iCs/>
        </w:rPr>
      </w:pPr>
      <w:r>
        <w:t>4817 ZK Breda</w:t>
      </w:r>
    </w:p>
    <w:p w14:paraId="41462AC4" w14:textId="77777777" w:rsidR="009D6428" w:rsidRPr="00BD1AD5" w:rsidRDefault="00A072DF" w:rsidP="00CC4144">
      <w:pPr>
        <w:jc w:val="both"/>
        <w:rPr>
          <w:iCs/>
        </w:rPr>
      </w:pPr>
      <w:r>
        <w:t>L-Olanda</w:t>
      </w:r>
    </w:p>
    <w:p w14:paraId="3BE36E15" w14:textId="77777777" w:rsidR="009D6428" w:rsidRPr="00BD1AD5" w:rsidRDefault="009D6428" w:rsidP="00CC4144">
      <w:pPr>
        <w:tabs>
          <w:tab w:val="clear" w:pos="567"/>
        </w:tabs>
        <w:autoSpaceDE w:val="0"/>
        <w:autoSpaceDN w:val="0"/>
        <w:adjustRightInd w:val="0"/>
        <w:rPr>
          <w:rFonts w:eastAsia="SimSun"/>
          <w:lang w:eastAsia="en-GB"/>
        </w:rPr>
      </w:pPr>
    </w:p>
    <w:p w14:paraId="4BE6B86D" w14:textId="77777777" w:rsidR="009D6428" w:rsidRPr="00BD1AD5" w:rsidRDefault="003117D3" w:rsidP="00CC4144">
      <w:pPr>
        <w:keepNext/>
      </w:pPr>
      <w:r>
        <w:t>Amgen NV</w:t>
      </w:r>
    </w:p>
    <w:p w14:paraId="7FBBA4D7" w14:textId="7F26ECCB" w:rsidR="009D6428" w:rsidRPr="00BD1AD5" w:rsidRDefault="003117D3" w:rsidP="00CC4144">
      <w:pPr>
        <w:keepNext/>
      </w:pPr>
      <w:r>
        <w:t>Telecomlaan 5</w:t>
      </w:r>
      <w:r>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Il-Belġju</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Fuq il-fuljett ta’ tagħrif tal-prodott mediċinali għandu jkun hemm l-isem u l-indirizz tal-manifattur responsabbli għall-ħruġ tal-lott ikkonċernat.</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416100">
      <w:pPr>
        <w:pStyle w:val="TitleB"/>
      </w:pPr>
      <w:r w:rsidRPr="0061673E">
        <w:rPr>
          <w:szCs w:val="20"/>
        </w:rPr>
        <w:t>B.</w:t>
      </w:r>
      <w:r w:rsidRPr="0061673E">
        <w:rPr>
          <w:szCs w:val="20"/>
        </w:rPr>
        <w:tab/>
        <w:t>KONDIZZJONIJIET JEW RESTRIZZJONIJIET RIGWARD IL-PROVVISTA U L-UŻU</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Prodott mediċinali li jingħata b’riċetta ristretta tat-tabib (ara Anness I: Sommarju tal-Karatteristiċi tal-Prodott, sezzjoni 4.2).</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416100">
      <w:pPr>
        <w:pStyle w:val="TitleB"/>
      </w:pPr>
      <w:r w:rsidRPr="0061673E">
        <w:rPr>
          <w:szCs w:val="20"/>
        </w:rPr>
        <w:t>C.</w:t>
      </w:r>
      <w:r w:rsidRPr="0061673E">
        <w:rPr>
          <w:szCs w:val="20"/>
        </w:rPr>
        <w:tab/>
        <w:t>KONDIZZJONIJIET U REKWIŻITI OĦRA TAL-AWTORIZZAZZJONI GĦAT-TQEGĦID FIS-SUQ</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Rapporti perjodiċi aġġornati dwar is-sigurtà (PSURs)</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5C58078" w14:textId="27D96AD4" w:rsidR="009D6428" w:rsidRPr="00BD1AD5" w:rsidRDefault="002059E2" w:rsidP="00CC4144">
      <w:pPr>
        <w:tabs>
          <w:tab w:val="clear" w:pos="567"/>
        </w:tabs>
        <w:autoSpaceDE w:val="0"/>
        <w:autoSpaceDN w:val="0"/>
        <w:adjustRightInd w:val="0"/>
        <w:rPr>
          <w:rFonts w:eastAsia="SimSun"/>
        </w:rPr>
      </w:pPr>
      <w:r>
        <w:t>Ir-rekwiżiti biex jiġu ppreżentati PSURs għal dan il-prodott mediċinali huma mniżżla fil-lista tad-dati ta’ referenza tal-Unjoni (lista EURD) prevista skont l-Artikolu 107c(7) tad-Di rettiva 2001/83/KE u kwalunkwe aġġornament sussegwenti ppubblikat fuq il-portal elettroniku Ewropew tal-mediċini.</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416100">
      <w:pPr>
        <w:pStyle w:val="TitleB"/>
      </w:pPr>
      <w:r w:rsidRPr="0061673E">
        <w:rPr>
          <w:szCs w:val="20"/>
        </w:rPr>
        <w:t>D.</w:t>
      </w:r>
      <w:r w:rsidRPr="0061673E">
        <w:rPr>
          <w:szCs w:val="20"/>
        </w:rPr>
        <w:tab/>
        <w:t>KONDIZZJONIJIET JEW RESTRIZZJONIJIET FIR-RIGWARD TAL-UŻU SIGUR U EFFIKAĊI TAL-PRODOTT MEDIĊINALI</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Pjan tal-ġestjoni tar-riskju (RMP)</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RMP aġġornat għandu jiġi ppreżentat:</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Meta l-Aġenzija Ewropea għall-Mediċini titlob din l-informazzjoni;</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ANNESS III</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TIKKETTAR U FULJETT TA’ TAGĦRIF</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TIKKETTAR</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t>TAGĦRIF LI GĦANDU JIDHER FUQ IL-PAKKETT TA’ BARRA</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77777777" w:rsidR="00FD2B06" w:rsidRPr="00104611" w:rsidRDefault="00FD2B06" w:rsidP="00FD2B06">
      <w:pPr>
        <w:pStyle w:val="Stylebold"/>
        <w:pBdr>
          <w:top w:val="single" w:sz="4" w:space="1" w:color="auto"/>
          <w:left w:val="single" w:sz="4" w:space="4" w:color="auto"/>
          <w:bottom w:val="single" w:sz="4" w:space="1" w:color="auto"/>
          <w:right w:val="single" w:sz="4" w:space="4" w:color="auto"/>
        </w:pBdr>
      </w:pPr>
      <w:r>
        <w:t>Wallet card li jkun fiha l-pakkett tal-bidu tal-kura ta’ ġimagħtejn</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ISEM TAL-PRODOTT MEDIĊINALI</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pilloli miksija b’rita</w:t>
      </w:r>
    </w:p>
    <w:p w14:paraId="22CD4AA2" w14:textId="77777777" w:rsidR="006C0A46" w:rsidRPr="00394DF8" w:rsidRDefault="006C0A46" w:rsidP="0065580F">
      <w:pPr>
        <w:keepNext/>
      </w:pPr>
      <w:r>
        <w:t>Otezla 20 mg pilloli miksija b’rita</w:t>
      </w:r>
    </w:p>
    <w:p w14:paraId="38B4E6AB" w14:textId="0F5AA314" w:rsidR="006C0A46" w:rsidRPr="00394DF8" w:rsidRDefault="006C0A46" w:rsidP="0065580F">
      <w:pPr>
        <w:rPr>
          <w:b/>
        </w:rPr>
      </w:pPr>
      <w:r>
        <w:t>apremilast</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DIKJARAZZJONI TAS-SUSTANZA(I) ATTIVA(I)</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Kull pillola miksija b’rita fiha 10 mg jew 20 mg ta’ apremilast.</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LISTA TA’ EĊĊIPJENTI</w:t>
      </w:r>
    </w:p>
    <w:p w14:paraId="0058034D" w14:textId="77777777" w:rsidR="006C0A46" w:rsidRPr="00394DF8" w:rsidRDefault="006C0A46" w:rsidP="0065580F">
      <w:pPr>
        <w:keepNext/>
      </w:pPr>
    </w:p>
    <w:p w14:paraId="4B836023" w14:textId="31087F4C" w:rsidR="006C0A46" w:rsidRPr="0065580F" w:rsidRDefault="006C0A46" w:rsidP="0065580F">
      <w:r>
        <w:t>Fih il-lactose. Ara l-fuljett ta’ tagħrif għal aktar informazzjoni.</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GĦAMLA FARMAĊEWTIKA U KONTENUT</w:t>
      </w:r>
    </w:p>
    <w:p w14:paraId="6C392E27" w14:textId="77777777" w:rsidR="006C0A46" w:rsidRPr="00394DF8" w:rsidRDefault="006C0A46" w:rsidP="0065580F">
      <w:pPr>
        <w:keepNext/>
      </w:pPr>
    </w:p>
    <w:p w14:paraId="68AC83E1" w14:textId="4EA7A1BA" w:rsidR="006C0A46" w:rsidRPr="00394DF8" w:rsidRDefault="006C0A46" w:rsidP="0065580F">
      <w:pPr>
        <w:keepNext/>
      </w:pPr>
      <w:r w:rsidRPr="006F2303">
        <w:rPr>
          <w:highlight w:val="lightGray"/>
        </w:rPr>
        <w:t>Pillola miksija b’rita</w:t>
      </w:r>
    </w:p>
    <w:p w14:paraId="3D4C365D" w14:textId="77777777" w:rsidR="006C0A46" w:rsidRPr="00394DF8" w:rsidRDefault="006C0A46" w:rsidP="0065580F">
      <w:r>
        <w:t>Pakkett tal-bidu tal-kura</w:t>
      </w:r>
    </w:p>
    <w:p w14:paraId="2FCE6FA5" w14:textId="77777777" w:rsidR="006C0A46" w:rsidRDefault="006C0A46" w:rsidP="0065580F"/>
    <w:p w14:paraId="1D9DC8F6" w14:textId="2939C9DD" w:rsidR="006C0A46" w:rsidRDefault="006C0A46" w:rsidP="0065580F">
      <w:pPr>
        <w:keepNext/>
      </w:pPr>
      <w:r>
        <w:t>Kull pakkett ta’ 27 pillola miksija b’rita għal skeda ta’ kura ta’ ġimagħtejn fih:</w:t>
      </w:r>
    </w:p>
    <w:p w14:paraId="49334BCD" w14:textId="7A95DCD3" w:rsidR="006C0A46" w:rsidRPr="00394DF8" w:rsidRDefault="006C0A46" w:rsidP="0065580F">
      <w:pPr>
        <w:keepNext/>
      </w:pPr>
      <w:r>
        <w:t>4 pilloli miksija b’rita ta’ 10 mg</w:t>
      </w:r>
    </w:p>
    <w:p w14:paraId="4FEFC76C" w14:textId="4B4F55E2" w:rsidR="006C0A46" w:rsidRPr="00394DF8" w:rsidRDefault="006C0A46" w:rsidP="0065580F">
      <w:r>
        <w:t>23 pillola miksija b’rita ta’ 20 mg</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MOD TA’ KIF U MNEJN JINGĦATA</w:t>
      </w:r>
    </w:p>
    <w:p w14:paraId="4766544E" w14:textId="77777777" w:rsidR="006C0A46" w:rsidRPr="00394DF8" w:rsidRDefault="006C0A46" w:rsidP="0065580F">
      <w:pPr>
        <w:keepNext/>
      </w:pPr>
    </w:p>
    <w:p w14:paraId="3BBCFC6B" w14:textId="77777777" w:rsidR="006C0A46" w:rsidRPr="00394DF8" w:rsidRDefault="006C0A46" w:rsidP="0065580F">
      <w:pPr>
        <w:keepNext/>
      </w:pPr>
      <w:r w:rsidRPr="006F2303">
        <w:rPr>
          <w:highlight w:val="lightGray"/>
        </w:rPr>
        <w:t>Aqra l-fuljett ta’ tagħrif qabel l-użu.</w:t>
      </w:r>
    </w:p>
    <w:p w14:paraId="5C2C64AB" w14:textId="77777777" w:rsidR="006C0A46" w:rsidRPr="00394DF8" w:rsidRDefault="006C0A46" w:rsidP="0065580F">
      <w:pPr>
        <w:keepNext/>
        <w:rPr>
          <w:rFonts w:eastAsia="SimSun"/>
          <w:noProof/>
        </w:rPr>
      </w:pPr>
      <w:r>
        <w:t>Għal użu orali.</w:t>
      </w:r>
    </w:p>
    <w:p w14:paraId="2E1EDF1F" w14:textId="06106E79" w:rsidR="006C0A46" w:rsidRPr="001436B1" w:rsidRDefault="006C0A46" w:rsidP="0065580F">
      <w:pPr>
        <w:keepNext/>
        <w:autoSpaceDE w:val="0"/>
        <w:autoSpaceDN w:val="0"/>
        <w:adjustRightInd w:val="0"/>
      </w:pPr>
      <w:r>
        <w:t>Ġimgħa 1</w:t>
      </w:r>
    </w:p>
    <w:p w14:paraId="71626A6C" w14:textId="32089D9E" w:rsidR="006C0A46" w:rsidRPr="001436B1" w:rsidRDefault="006C0A46" w:rsidP="0065580F">
      <w:pPr>
        <w:keepNext/>
        <w:autoSpaceDE w:val="0"/>
        <w:autoSpaceDN w:val="0"/>
        <w:adjustRightInd w:val="0"/>
      </w:pPr>
      <w:r>
        <w:t>Ġimgħa 2</w:t>
      </w:r>
    </w:p>
    <w:p w14:paraId="679999FB" w14:textId="6D10C3FF" w:rsidR="006C0A46" w:rsidRDefault="006C0A46" w:rsidP="0065580F">
      <w:pPr>
        <w:keepNext/>
        <w:autoSpaceDE w:val="0"/>
        <w:autoSpaceDN w:val="0"/>
        <w:adjustRightInd w:val="0"/>
        <w:rPr>
          <w:b/>
        </w:rPr>
      </w:pPr>
      <w:r>
        <w:t>Jum 1 - Jum 8</w:t>
      </w:r>
    </w:p>
    <w:p w14:paraId="0AB52FFE" w14:textId="05DFC5B0" w:rsidR="006C0A46" w:rsidRDefault="006C0A46" w:rsidP="0065580F">
      <w:pPr>
        <w:keepNext/>
        <w:autoSpaceDE w:val="0"/>
        <w:autoSpaceDN w:val="0"/>
        <w:adjustRightInd w:val="0"/>
        <w:rPr>
          <w:b/>
        </w:rPr>
      </w:pPr>
      <w:r>
        <w:t>Jum 2 - Jum 9</w:t>
      </w:r>
    </w:p>
    <w:p w14:paraId="63FED5C6" w14:textId="4C1931FE" w:rsidR="006C0A46" w:rsidRDefault="006C0A46" w:rsidP="0065580F">
      <w:pPr>
        <w:keepNext/>
        <w:autoSpaceDE w:val="0"/>
        <w:autoSpaceDN w:val="0"/>
        <w:adjustRightInd w:val="0"/>
        <w:rPr>
          <w:b/>
        </w:rPr>
      </w:pPr>
      <w:r>
        <w:t>Jum 3 - Jum 10</w:t>
      </w:r>
    </w:p>
    <w:p w14:paraId="425BF71A" w14:textId="37A016AD" w:rsidR="006C0A46" w:rsidRDefault="006C0A46" w:rsidP="0065580F">
      <w:pPr>
        <w:keepNext/>
        <w:autoSpaceDE w:val="0"/>
        <w:autoSpaceDN w:val="0"/>
        <w:adjustRightInd w:val="0"/>
        <w:rPr>
          <w:b/>
        </w:rPr>
      </w:pPr>
      <w:r>
        <w:t>Jum 4 - Jum 11</w:t>
      </w:r>
    </w:p>
    <w:p w14:paraId="5D23890B" w14:textId="50319020" w:rsidR="006C0A46" w:rsidRDefault="006C0A46" w:rsidP="0065580F">
      <w:pPr>
        <w:keepNext/>
        <w:autoSpaceDE w:val="0"/>
        <w:autoSpaceDN w:val="0"/>
        <w:adjustRightInd w:val="0"/>
        <w:rPr>
          <w:b/>
        </w:rPr>
      </w:pPr>
      <w:r>
        <w:t>Jum 5 - Jum 12</w:t>
      </w:r>
    </w:p>
    <w:p w14:paraId="374D5AB7" w14:textId="322F2537" w:rsidR="006C0A46" w:rsidRDefault="006C0A46" w:rsidP="0065580F">
      <w:pPr>
        <w:keepNext/>
        <w:autoSpaceDE w:val="0"/>
        <w:autoSpaceDN w:val="0"/>
        <w:adjustRightInd w:val="0"/>
        <w:rPr>
          <w:b/>
        </w:rPr>
      </w:pPr>
      <w:r>
        <w:t>Jum 6 - Jum 13</w:t>
      </w:r>
    </w:p>
    <w:p w14:paraId="2D9DF1A7" w14:textId="2593A11F" w:rsidR="006C0A46" w:rsidRDefault="006C0A46" w:rsidP="0065580F">
      <w:pPr>
        <w:keepNext/>
        <w:autoSpaceDE w:val="0"/>
        <w:autoSpaceDN w:val="0"/>
        <w:adjustRightInd w:val="0"/>
        <w:rPr>
          <w:b/>
        </w:rPr>
      </w:pPr>
      <w:r>
        <w:t>Jum 7 - Jum 14</w:t>
      </w:r>
    </w:p>
    <w:p w14:paraId="1F4C5EF9" w14:textId="77777777" w:rsidR="006C0A46" w:rsidRPr="0065580F" w:rsidRDefault="006C0A46" w:rsidP="0065580F">
      <w:pPr>
        <w:pStyle w:val="StyleItalic"/>
      </w:pPr>
      <w:r>
        <w:t>Ix-xemx bħala simbolu għad-doża ta’ filgħodu</w:t>
      </w:r>
    </w:p>
    <w:p w14:paraId="4FE43EFD" w14:textId="77777777" w:rsidR="006C0A46" w:rsidRPr="0065580F" w:rsidRDefault="006C0A46" w:rsidP="0065580F">
      <w:pPr>
        <w:pStyle w:val="StyleItalic"/>
      </w:pPr>
      <w:r>
        <w:t>Il-qamar bħala simbolu għad-doża ta’ filgħaxija</w:t>
      </w:r>
    </w:p>
    <w:p w14:paraId="02514329" w14:textId="77777777" w:rsidR="006C0A46" w:rsidRPr="00B3268D" w:rsidRDefault="006C0A46" w:rsidP="0065580F">
      <w:pPr>
        <w:keepNext/>
      </w:pPr>
      <w:r w:rsidRPr="006F2303">
        <w:rPr>
          <w:highlight w:val="lightGray"/>
        </w:rPr>
        <w:t>Irreferi għall-wallet card għad-doża ta’ kuljum</w:t>
      </w:r>
    </w:p>
    <w:p w14:paraId="028A27CE" w14:textId="77777777" w:rsidR="006C0A46" w:rsidRDefault="006C0A46" w:rsidP="0065580F">
      <w:pPr>
        <w:keepNext/>
        <w:autoSpaceDE w:val="0"/>
        <w:autoSpaceDN w:val="0"/>
        <w:adjustRightInd w:val="0"/>
      </w:pPr>
    </w:p>
    <w:p w14:paraId="0925CE40" w14:textId="77777777" w:rsidR="006C0A46" w:rsidRPr="006F2303" w:rsidRDefault="006C0A46" w:rsidP="0065580F">
      <w:pPr>
        <w:keepNext/>
        <w:widowControl w:val="0"/>
        <w:rPr>
          <w:highlight w:val="lightGray"/>
        </w:rPr>
      </w:pPr>
      <w:r w:rsidRPr="006F2303">
        <w:rPr>
          <w:highlight w:val="lightGray"/>
        </w:rPr>
        <w:t>Għandu jiġi inkluż il-kodiċi QR</w:t>
      </w:r>
    </w:p>
    <w:p w14:paraId="0A663182" w14:textId="77777777" w:rsidR="006C0A46" w:rsidRPr="00E61F33" w:rsidRDefault="006C0A46" w:rsidP="0065580F">
      <w:pPr>
        <w:autoSpaceDE w:val="0"/>
        <w:autoSpaceDN w:val="0"/>
        <w:adjustRightInd w:val="0"/>
        <w:rPr>
          <w:i/>
        </w:rPr>
      </w:pPr>
      <w:hyperlink r:id="rId22" w:history="1">
        <w:r>
          <w:rPr>
            <w:rStyle w:val="Hyperlink"/>
          </w:rPr>
          <w:t>www.otezla-eu-pil.com</w:t>
        </w:r>
      </w:hyperlink>
    </w:p>
    <w:p w14:paraId="0D86064A" w14:textId="77777777" w:rsidR="006C0A46" w:rsidRDefault="006C0A46" w:rsidP="0065580F">
      <w:pPr>
        <w:autoSpaceDE w:val="0"/>
        <w:autoSpaceDN w:val="0"/>
        <w:adjustRightInd w:val="0"/>
      </w:pPr>
    </w:p>
    <w:p w14:paraId="69ABFFCB" w14:textId="77777777" w:rsidR="006C0A46" w:rsidRPr="00394DF8" w:rsidRDefault="006C0A46" w:rsidP="0065580F">
      <w:pPr>
        <w:autoSpaceDE w:val="0"/>
        <w:autoSpaceDN w:val="0"/>
        <w:adjustRightInd w:val="0"/>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6.</w:t>
      </w:r>
      <w:r>
        <w:tab/>
        <w:t>TWISSIJA SPEĊJALI LI L-PRODOTT MEDIĊINALI GĦANDU JINŻAMM FEJN MA JIDHIRX U MA JINTLAĦAQX MIT-TFAL</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Żomm fejn ma jidhirx u ma jintlaħaqx mit-tfal.</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TWISSIJA(IET) SPEĊJALI OĦRA, JEKK MEĦTIEĠA</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DATA TA’ SKADENZA</w:t>
      </w:r>
    </w:p>
    <w:p w14:paraId="581C84FB" w14:textId="77777777" w:rsidR="006C0A46" w:rsidRPr="00394DF8" w:rsidRDefault="006C0A46" w:rsidP="0065580F">
      <w:pPr>
        <w:keepNext/>
      </w:pPr>
    </w:p>
    <w:p w14:paraId="59267044" w14:textId="77777777" w:rsidR="006C0A46" w:rsidRPr="00394DF8" w:rsidRDefault="006C0A46" w:rsidP="0065580F">
      <w:r>
        <w:t>EXP</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KONDIZZJONIJIET SPEĊJALI TA’ KIF JINĦAŻEN</w:t>
      </w:r>
    </w:p>
    <w:p w14:paraId="217BFC6E" w14:textId="77777777" w:rsidR="006C0A46" w:rsidRPr="00394DF8" w:rsidRDefault="006C0A46" w:rsidP="0065580F">
      <w:pPr>
        <w:keepNext/>
      </w:pPr>
    </w:p>
    <w:p w14:paraId="2C8FBD16" w14:textId="77777777" w:rsidR="006C0A46" w:rsidRPr="00394DF8" w:rsidRDefault="006C0A46" w:rsidP="0065580F">
      <w:r>
        <w:t>Taħżinx f’temperatura ’l fuq minn 30°C.</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PREKAWZJONIJIET SPEĊJALI GĦAR-RIMI TA’ PRODOTTI MEDIĊINALI MHUX UŻATI JEW SKART MINN DAWN IL-PRODOTTI MEDIĊINALI, JEKK HEMM BŻONN</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ISEM U INDIRIZZ TAD-DETENTUR TAL-AWTORIZZAZZJONI GĦAT-TQEGĦID FIS-SUQ</w:t>
      </w:r>
    </w:p>
    <w:p w14:paraId="7E839A4E" w14:textId="77777777" w:rsidR="006C0A46" w:rsidRPr="00394DF8" w:rsidRDefault="006C0A46" w:rsidP="0065580F">
      <w:pPr>
        <w:keepNext/>
      </w:pPr>
    </w:p>
    <w:p w14:paraId="19C39428" w14:textId="77777777" w:rsidR="006C0A46" w:rsidRPr="00A649EE" w:rsidRDefault="006C0A46" w:rsidP="0065580F">
      <w:pPr>
        <w:keepNext/>
        <w:ind w:right="-1"/>
      </w:pPr>
      <w:r>
        <w:t>Amgen Europe B.V.</w:t>
      </w:r>
    </w:p>
    <w:p w14:paraId="7F1772B5" w14:textId="77777777" w:rsidR="006C0A46" w:rsidRPr="00A649EE" w:rsidRDefault="006C0A46" w:rsidP="0065580F">
      <w:pPr>
        <w:keepNext/>
        <w:ind w:right="-1"/>
      </w:pPr>
      <w:r>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L-Olanda</w:t>
      </w:r>
    </w:p>
    <w:p w14:paraId="70621075" w14:textId="77777777" w:rsidR="006C0A46" w:rsidRPr="00394DF8" w:rsidRDefault="006C0A46" w:rsidP="0065580F"/>
    <w:p w14:paraId="7D1E43DF" w14:textId="77777777" w:rsidR="006C0A46" w:rsidRPr="00394DF8" w:rsidRDefault="006C0A46" w:rsidP="0065580F"/>
    <w:p w14:paraId="0D1ECD75" w14:textId="15A889F0"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NUMRU(I) TAL-AWTORIZZAZZJONI GĦAT-TQEGĦID FIS-SUQ</w:t>
      </w:r>
    </w:p>
    <w:p w14:paraId="71BCB653" w14:textId="77777777" w:rsidR="006C0A46" w:rsidRPr="00394DF8" w:rsidRDefault="006C0A46" w:rsidP="0065580F">
      <w:pPr>
        <w:keepNext/>
      </w:pPr>
    </w:p>
    <w:p w14:paraId="6FAB9086" w14:textId="5D18F4A1" w:rsidR="006C0A46" w:rsidRPr="009A0146" w:rsidRDefault="006C0A46" w:rsidP="0065580F">
      <w:r>
        <w:t>EU/1/14/981/</w:t>
      </w:r>
      <w:r w:rsidR="00685A46">
        <w:t>004</w:t>
      </w:r>
    </w:p>
    <w:p w14:paraId="23D466FB" w14:textId="77777777" w:rsidR="006C0A46" w:rsidRPr="00720B6E" w:rsidRDefault="006C0A46" w:rsidP="0065580F"/>
    <w:p w14:paraId="267F803B" w14:textId="77777777" w:rsidR="006C0A46" w:rsidRPr="00720B6E" w:rsidRDefault="006C0A46" w:rsidP="0065580F"/>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NUMRU TAL-LOTT</w:t>
      </w:r>
    </w:p>
    <w:p w14:paraId="0108F396" w14:textId="77777777" w:rsidR="006C0A46" w:rsidRPr="00720B6E" w:rsidRDefault="006C0A46" w:rsidP="0065580F">
      <w:pPr>
        <w:keepNext/>
        <w:rPr>
          <w:i/>
        </w:rPr>
      </w:pPr>
    </w:p>
    <w:p w14:paraId="4F7577BD" w14:textId="77777777" w:rsidR="006C0A46" w:rsidRPr="00394DF8" w:rsidRDefault="006C0A46" w:rsidP="0065580F">
      <w:r>
        <w:t>Lot</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KLASSIFIKAZZJONI ĠENERALI TA’ KIF JINGĦATA</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ISTRUZZJONIJIET DWAR L-UŻU</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INFORMAZZJONI BIL-BRAILLE</w:t>
      </w:r>
    </w:p>
    <w:p w14:paraId="6A76EFC4" w14:textId="77777777" w:rsidR="006C0A46" w:rsidRPr="00394DF8" w:rsidRDefault="006C0A46" w:rsidP="0065580F">
      <w:pPr>
        <w:keepNext/>
      </w:pPr>
    </w:p>
    <w:p w14:paraId="6FD92238" w14:textId="531FAD9A" w:rsidR="006C0A46" w:rsidRPr="00394DF8" w:rsidRDefault="006C0A46" w:rsidP="0065580F">
      <w:pPr>
        <w:keepNext/>
      </w:pPr>
      <w:r>
        <w:t>Otezla 10 mg</w:t>
      </w:r>
    </w:p>
    <w:p w14:paraId="7802AD62" w14:textId="63555684" w:rsidR="006C0A46" w:rsidRPr="00394DF8" w:rsidRDefault="006C0A46" w:rsidP="0065580F">
      <w:r>
        <w:t>Otezla 20 mg</w:t>
      </w:r>
    </w:p>
    <w:p w14:paraId="19C2904D" w14:textId="77777777" w:rsidR="006C0A46" w:rsidRPr="00394DF8" w:rsidRDefault="006C0A46" w:rsidP="0065580F">
      <w:pPr>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17.</w:t>
      </w:r>
      <w:r>
        <w:tab/>
        <w:t>IDENTIFIKATUR UNIKU – BARCODE 2D</w:t>
      </w:r>
    </w:p>
    <w:p w14:paraId="73BA95CA" w14:textId="77777777" w:rsidR="006C0A46" w:rsidRDefault="006C0A46" w:rsidP="0065580F">
      <w:pPr>
        <w:keepNext/>
      </w:pPr>
    </w:p>
    <w:p w14:paraId="581151FB" w14:textId="77777777" w:rsidR="006C0A46" w:rsidRPr="005531F1" w:rsidRDefault="006C0A46" w:rsidP="005531F1">
      <w:r w:rsidRPr="006F2303">
        <w:rPr>
          <w:highlight w:val="lightGray"/>
        </w:rPr>
        <w:t>barcode 2D li jkollu l-identifikatur uniku inkluż</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 xml:space="preserve">IDENTIFIKATUR UNIKU – </w:t>
      </w:r>
      <w:r>
        <w:rPr>
          <w:i/>
          <w:iCs/>
        </w:rPr>
        <w:t>DATA</w:t>
      </w:r>
      <w:r>
        <w:t xml:space="preserve"> LI TINQARA MILL-BNIEDEM</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t>TAGĦRIF LI GĦANDU JIDHER FUQ IL-PAKKETT TA’ BARRA</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408767BE" w14:textId="77777777" w:rsidR="00FD2B06" w:rsidRDefault="00FD2B06" w:rsidP="00FD2B06">
      <w:pPr>
        <w:pBdr>
          <w:top w:val="single" w:sz="4" w:space="1" w:color="auto"/>
          <w:left w:val="single" w:sz="4" w:space="4" w:color="auto"/>
          <w:bottom w:val="single" w:sz="4" w:space="1" w:color="auto"/>
          <w:right w:val="single" w:sz="4" w:space="4" w:color="auto"/>
        </w:pBdr>
      </w:pPr>
      <w:r>
        <w:rPr>
          <w:b/>
        </w:rPr>
        <w:t>Wallet card li jkun fiha l-pakkett tal-bidu tal-kura ta’ ġimagħtejn</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ISEM TAL-PRODOTT MEDIĊINALI</w:t>
      </w:r>
    </w:p>
    <w:p w14:paraId="246080E7" w14:textId="77777777" w:rsidR="009D6428" w:rsidRPr="00BD1AD5" w:rsidRDefault="009D6428" w:rsidP="00CC4144">
      <w:pPr>
        <w:keepNext/>
      </w:pPr>
    </w:p>
    <w:p w14:paraId="4FB67FF1" w14:textId="77777777" w:rsidR="009D6428" w:rsidRPr="00BD1AD5" w:rsidRDefault="00167F54" w:rsidP="00CC4144">
      <w:r>
        <w:t>Otezla 10 mg pilloli miksija b’rita</w:t>
      </w:r>
    </w:p>
    <w:p w14:paraId="527FACCD" w14:textId="77777777" w:rsidR="009D6428" w:rsidRPr="00BD1AD5" w:rsidRDefault="0070657E" w:rsidP="00CC4144">
      <w:r>
        <w:t>Otezla 20 mg pilloli miksija b’rita</w:t>
      </w:r>
    </w:p>
    <w:p w14:paraId="5167DB7B" w14:textId="77777777" w:rsidR="009D6428" w:rsidRPr="00BD1AD5" w:rsidRDefault="0070657E" w:rsidP="00CC4144">
      <w:r>
        <w:t>Otezla 30 mg pilloli miksija b’rita</w:t>
      </w:r>
    </w:p>
    <w:p w14:paraId="14CCF3D9" w14:textId="77777777" w:rsidR="009D6428" w:rsidRPr="00BD1AD5" w:rsidRDefault="00167F54" w:rsidP="00CC4144">
      <w:r>
        <w:t>apremilast</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DIKJARAZZJONI TAS-SUSTANZA(I) ATTIVA(I)</w:t>
      </w:r>
    </w:p>
    <w:p w14:paraId="2BEE9E3F" w14:textId="77777777" w:rsidR="009D6428" w:rsidRPr="00BD1AD5" w:rsidRDefault="009D6428" w:rsidP="00CC4144">
      <w:pPr>
        <w:keepNext/>
        <w:rPr>
          <w:i/>
        </w:rPr>
      </w:pPr>
    </w:p>
    <w:p w14:paraId="495DC259" w14:textId="77777777" w:rsidR="009D6428" w:rsidRPr="00BD1AD5" w:rsidRDefault="00167F54" w:rsidP="00CC4144">
      <w:r>
        <w:t>Kull pillola miksija b’rita fiha 10 mg, 20 mg or 30 mg ta’ apremilast.</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LISTA TA’ EĊĊIPJENTI</w:t>
      </w:r>
    </w:p>
    <w:p w14:paraId="2E2FF19C" w14:textId="77777777" w:rsidR="009D6428" w:rsidRPr="00BD1AD5" w:rsidRDefault="009D6428" w:rsidP="00CC4144">
      <w:pPr>
        <w:keepNext/>
      </w:pPr>
    </w:p>
    <w:p w14:paraId="4B5D8D77" w14:textId="77777777" w:rsidR="009D6428" w:rsidRPr="00BD1AD5" w:rsidRDefault="009C23A4" w:rsidP="00CC4144">
      <w:r>
        <w:t>Fih il-lactose.</w:t>
      </w:r>
      <w:r>
        <w:rPr>
          <w:shd w:val="clear" w:color="auto" w:fill="FFFFFF"/>
        </w:rPr>
        <w:t xml:space="preserve"> Ara l-fuljett ta’ tagħrif għal aktar informazzjoni.</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GĦAMLA FARMAĊEWTIKA U KONTENUT</w:t>
      </w:r>
    </w:p>
    <w:p w14:paraId="1DEFE256" w14:textId="77777777" w:rsidR="009D6428" w:rsidRPr="00BD1AD5" w:rsidRDefault="009D6428" w:rsidP="00CC4144">
      <w:pPr>
        <w:keepNext/>
      </w:pPr>
    </w:p>
    <w:p w14:paraId="7C14F00B" w14:textId="77777777" w:rsidR="009D6428" w:rsidRPr="006F2303" w:rsidRDefault="00167F54" w:rsidP="00CC4144">
      <w:pPr>
        <w:rPr>
          <w:highlight w:val="lightGray"/>
        </w:rPr>
      </w:pPr>
      <w:r w:rsidRPr="006F2303">
        <w:rPr>
          <w:highlight w:val="lightGray"/>
        </w:rPr>
        <w:t>Pilloli miksija b’rita</w:t>
      </w:r>
    </w:p>
    <w:p w14:paraId="0BEAC874" w14:textId="77777777" w:rsidR="009D6428" w:rsidRPr="00BD1AD5" w:rsidRDefault="001535B2" w:rsidP="00CC4144">
      <w:r>
        <w:t>Pakkett tal-bidu tal-kura</w:t>
      </w:r>
    </w:p>
    <w:p w14:paraId="4918BAD8" w14:textId="77777777" w:rsidR="009D6428" w:rsidRPr="00BD1AD5" w:rsidRDefault="009D6428" w:rsidP="00CC4144"/>
    <w:p w14:paraId="1CF3C5FA" w14:textId="3347D51E" w:rsidR="009D6428" w:rsidRPr="00BD1AD5" w:rsidRDefault="00E40703" w:rsidP="00CC4144">
      <w:r>
        <w:t>Kull pakkett ta’ 27 pillola miksija b’rita għal skeda ta’ kura ta’ ġimagħtejn fih:</w:t>
      </w:r>
    </w:p>
    <w:p w14:paraId="1F528E0A" w14:textId="77777777" w:rsidR="009D6428" w:rsidRPr="00BD1AD5" w:rsidRDefault="00F13B23" w:rsidP="00CC4144">
      <w:r>
        <w:t>4 pilloli miksija b’rita ta’ 10 mg</w:t>
      </w:r>
    </w:p>
    <w:p w14:paraId="0A6426F7" w14:textId="77777777" w:rsidR="009D6428" w:rsidRPr="00BD1AD5" w:rsidRDefault="000726B2" w:rsidP="00CC4144">
      <w:r>
        <w:t>4 pilloli miksija b’rita ta’ 20 mg</w:t>
      </w:r>
    </w:p>
    <w:p w14:paraId="4F181E45" w14:textId="77777777" w:rsidR="009D6428" w:rsidRPr="00BD1AD5" w:rsidRDefault="00F13B23" w:rsidP="00CC4144">
      <w:r>
        <w:t>19-il pillola miksija b’rita ta’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MOD TA’ KIF U MNEJN JINGĦATA</w:t>
      </w:r>
    </w:p>
    <w:p w14:paraId="6E870E10" w14:textId="77777777" w:rsidR="009D6428" w:rsidRPr="00BD1AD5" w:rsidRDefault="009D6428" w:rsidP="00CC4144">
      <w:pPr>
        <w:keepNext/>
      </w:pPr>
    </w:p>
    <w:p w14:paraId="25BF72EF" w14:textId="77777777" w:rsidR="009D6428" w:rsidRPr="00BD1AD5" w:rsidRDefault="000E5113" w:rsidP="00CC4144">
      <w:r w:rsidRPr="006F2303">
        <w:rPr>
          <w:highlight w:val="lightGray"/>
        </w:rPr>
        <w:t>Aqra l-fuljett ta’ tagħrif qabel l-użu.</w:t>
      </w:r>
    </w:p>
    <w:p w14:paraId="38466C16" w14:textId="77777777" w:rsidR="009D6428" w:rsidRPr="00BD1AD5" w:rsidRDefault="00167F54" w:rsidP="00CC4144">
      <w:pPr>
        <w:rPr>
          <w:rFonts w:eastAsia="SimSun"/>
          <w:noProof/>
        </w:rPr>
      </w:pPr>
      <w:r>
        <w:t>Għal użu orali.</w:t>
      </w:r>
    </w:p>
    <w:p w14:paraId="12EE83D3" w14:textId="77777777" w:rsidR="009D6428" w:rsidRPr="00BD1AD5" w:rsidRDefault="00B4148F" w:rsidP="00CC4144">
      <w:pPr>
        <w:autoSpaceDE w:val="0"/>
        <w:autoSpaceDN w:val="0"/>
        <w:adjustRightInd w:val="0"/>
      </w:pPr>
      <w:r>
        <w:t>Ġimgħa 1</w:t>
      </w:r>
    </w:p>
    <w:p w14:paraId="434466C5" w14:textId="77777777" w:rsidR="009D6428" w:rsidRPr="00BD1AD5" w:rsidRDefault="00B4148F" w:rsidP="00CC4144">
      <w:pPr>
        <w:autoSpaceDE w:val="0"/>
        <w:autoSpaceDN w:val="0"/>
        <w:adjustRightInd w:val="0"/>
      </w:pPr>
      <w:r>
        <w:t>Ġimgħa 2</w:t>
      </w:r>
    </w:p>
    <w:p w14:paraId="1F72066C" w14:textId="3075DC0A" w:rsidR="00543954" w:rsidRDefault="00543954" w:rsidP="00543954">
      <w:pPr>
        <w:suppressLineNumbers/>
        <w:autoSpaceDE w:val="0"/>
        <w:autoSpaceDN w:val="0"/>
        <w:adjustRightInd w:val="0"/>
        <w:rPr>
          <w:b/>
        </w:rPr>
      </w:pPr>
      <w:r>
        <w:t>Jum 1 - Jum 8</w:t>
      </w:r>
    </w:p>
    <w:p w14:paraId="746D1222" w14:textId="646467E6" w:rsidR="00543954" w:rsidRDefault="00543954" w:rsidP="00543954">
      <w:pPr>
        <w:suppressLineNumbers/>
        <w:autoSpaceDE w:val="0"/>
        <w:autoSpaceDN w:val="0"/>
        <w:adjustRightInd w:val="0"/>
        <w:rPr>
          <w:b/>
        </w:rPr>
      </w:pPr>
      <w:r>
        <w:t>Jum 2 - Jum 9</w:t>
      </w:r>
    </w:p>
    <w:p w14:paraId="175D8556" w14:textId="4A25152C" w:rsidR="00543954" w:rsidRDefault="00543954" w:rsidP="00543954">
      <w:pPr>
        <w:suppressLineNumbers/>
        <w:autoSpaceDE w:val="0"/>
        <w:autoSpaceDN w:val="0"/>
        <w:adjustRightInd w:val="0"/>
        <w:rPr>
          <w:b/>
        </w:rPr>
      </w:pPr>
      <w:r>
        <w:t>Jum 3 - Jum 10</w:t>
      </w:r>
    </w:p>
    <w:p w14:paraId="79D0E5C4" w14:textId="0BB98613" w:rsidR="00543954" w:rsidRDefault="00543954" w:rsidP="00543954">
      <w:pPr>
        <w:suppressLineNumbers/>
        <w:autoSpaceDE w:val="0"/>
        <w:autoSpaceDN w:val="0"/>
        <w:adjustRightInd w:val="0"/>
        <w:rPr>
          <w:b/>
        </w:rPr>
      </w:pPr>
      <w:r>
        <w:t>Jum 4 - Jum 11</w:t>
      </w:r>
    </w:p>
    <w:p w14:paraId="5E0B92E0" w14:textId="28DD3192" w:rsidR="00543954" w:rsidRDefault="00543954" w:rsidP="00543954">
      <w:pPr>
        <w:suppressLineNumbers/>
        <w:autoSpaceDE w:val="0"/>
        <w:autoSpaceDN w:val="0"/>
        <w:adjustRightInd w:val="0"/>
        <w:rPr>
          <w:b/>
        </w:rPr>
      </w:pPr>
      <w:r>
        <w:t>Jum 5 - Jum 12</w:t>
      </w:r>
    </w:p>
    <w:p w14:paraId="7D0E932F" w14:textId="441C8DA4" w:rsidR="00543954" w:rsidRDefault="00543954" w:rsidP="00543954">
      <w:pPr>
        <w:suppressLineNumbers/>
        <w:autoSpaceDE w:val="0"/>
        <w:autoSpaceDN w:val="0"/>
        <w:adjustRightInd w:val="0"/>
        <w:rPr>
          <w:b/>
        </w:rPr>
      </w:pPr>
      <w:r>
        <w:t>Jum 6 - Jum 13</w:t>
      </w:r>
    </w:p>
    <w:p w14:paraId="33315CEC" w14:textId="5188E68E" w:rsidR="00543954" w:rsidRDefault="00543954" w:rsidP="00543954">
      <w:pPr>
        <w:suppressLineNumbers/>
        <w:autoSpaceDE w:val="0"/>
        <w:autoSpaceDN w:val="0"/>
        <w:adjustRightInd w:val="0"/>
        <w:rPr>
          <w:b/>
        </w:rPr>
      </w:pPr>
      <w:r>
        <w:t>Jum 7 - Jum 14</w:t>
      </w:r>
    </w:p>
    <w:p w14:paraId="2895ED49" w14:textId="77777777" w:rsidR="009D6428" w:rsidRPr="00BD1AD5" w:rsidRDefault="00B4148F" w:rsidP="00CC4144">
      <w:pPr>
        <w:autoSpaceDE w:val="0"/>
        <w:autoSpaceDN w:val="0"/>
        <w:adjustRightInd w:val="0"/>
        <w:rPr>
          <w:i/>
        </w:rPr>
      </w:pPr>
      <w:r>
        <w:rPr>
          <w:i/>
        </w:rPr>
        <w:t>Ix-xemx bħala simbolu għad-doża ta’ filgħodu</w:t>
      </w:r>
    </w:p>
    <w:p w14:paraId="5A76BD16" w14:textId="77777777" w:rsidR="009D6428" w:rsidRPr="00BD1AD5" w:rsidRDefault="00B4148F" w:rsidP="00CC4144">
      <w:pPr>
        <w:autoSpaceDE w:val="0"/>
        <w:autoSpaceDN w:val="0"/>
        <w:adjustRightInd w:val="0"/>
        <w:rPr>
          <w:i/>
        </w:rPr>
      </w:pPr>
      <w:r>
        <w:rPr>
          <w:i/>
        </w:rPr>
        <w:t>Il-qamar bħala simbolu għad-doża ta’ filgħaxija</w:t>
      </w:r>
    </w:p>
    <w:p w14:paraId="09FAEB2A" w14:textId="77777777" w:rsidR="009D6428" w:rsidRPr="00BD1AD5" w:rsidRDefault="00154DE5" w:rsidP="00CC4144">
      <w:r w:rsidRPr="006F2303">
        <w:rPr>
          <w:highlight w:val="lightGray"/>
        </w:rPr>
        <w:t>Irreferi għall-wallet card għad-doża ta’ kuljum</w:t>
      </w:r>
    </w:p>
    <w:p w14:paraId="7A1C6E70" w14:textId="77777777" w:rsidR="009D6428" w:rsidRPr="00BD1AD5" w:rsidRDefault="009D6428" w:rsidP="00CC4144">
      <w:pPr>
        <w:autoSpaceDE w:val="0"/>
        <w:autoSpaceDN w:val="0"/>
        <w:adjustRightInd w:val="0"/>
      </w:pPr>
    </w:p>
    <w:p w14:paraId="51E82F2D" w14:textId="77777777" w:rsidR="009D6428" w:rsidRPr="006F2303" w:rsidRDefault="006C41B3" w:rsidP="00CC4144">
      <w:pPr>
        <w:rPr>
          <w:highlight w:val="lightGray"/>
        </w:rPr>
      </w:pPr>
      <w:r w:rsidRPr="006F2303">
        <w:rPr>
          <w:highlight w:val="lightGray"/>
        </w:rPr>
        <w:t>Għandu jiġi inkluż il-kodiċi QR</w:t>
      </w:r>
    </w:p>
    <w:p w14:paraId="25157E5C" w14:textId="77777777" w:rsidR="009D6428" w:rsidRPr="00BD1AD5" w:rsidRDefault="00A84A07" w:rsidP="00CC4144">
      <w:pPr>
        <w:autoSpaceDE w:val="0"/>
        <w:autoSpaceDN w:val="0"/>
        <w:adjustRightInd w:val="0"/>
        <w:rPr>
          <w:i/>
        </w:rPr>
      </w:pPr>
      <w:hyperlink r:id="rId23" w:history="1">
        <w:r>
          <w:rPr>
            <w:rStyle w:val="Hyperlink"/>
          </w:rPr>
          <w:t>www.otezla-eu-pil.com</w:t>
        </w:r>
      </w:hyperlink>
    </w:p>
    <w:p w14:paraId="449D6464" w14:textId="77777777" w:rsidR="009D6428" w:rsidRPr="00BD1AD5" w:rsidRDefault="009D6428" w:rsidP="00CC4144">
      <w:pPr>
        <w:autoSpaceDE w:val="0"/>
        <w:autoSpaceDN w:val="0"/>
        <w:adjustRightInd w:val="0"/>
      </w:pPr>
    </w:p>
    <w:p w14:paraId="6521296A" w14:textId="77777777" w:rsidR="009D6428" w:rsidRPr="00BD1AD5" w:rsidRDefault="009D6428" w:rsidP="00CC4144">
      <w:pPr>
        <w:autoSpaceDE w:val="0"/>
        <w:autoSpaceDN w:val="0"/>
        <w:adjustRightInd w:val="0"/>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TWISSIJA SPEĊJALI LI L-PRODOTT MEDIĊINALI GĦANDU JINŻAMM FEJN MA JIDHIRX U MA JINTLAĦAQX MIT-TFAL</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Żomm fejn ma jidhirx u ma jintlaħaqx mit-tfal.</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TWISSIJA(IET) SPEĊJALI OĦRA, JEKK MEĦTIEĠA</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DATA TA’ SKADENZA</w:t>
      </w:r>
    </w:p>
    <w:p w14:paraId="3DF33D5B" w14:textId="77777777" w:rsidR="009D6428" w:rsidRPr="00BD1AD5" w:rsidRDefault="009D6428" w:rsidP="00CC4144">
      <w:pPr>
        <w:keepNext/>
      </w:pPr>
    </w:p>
    <w:p w14:paraId="19CD81AC" w14:textId="77777777" w:rsidR="009D6428" w:rsidRPr="00BD1AD5" w:rsidRDefault="00167F54" w:rsidP="00CC4144">
      <w:r>
        <w:t>EXP</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KONDIZZJONIJIET SPEĊJALI TA’ KIF JINĦAŻEN</w:t>
      </w:r>
    </w:p>
    <w:p w14:paraId="71B9765B" w14:textId="77777777" w:rsidR="009D6428" w:rsidRPr="00BD1AD5" w:rsidRDefault="009D6428" w:rsidP="00CC4144">
      <w:pPr>
        <w:keepNext/>
      </w:pPr>
    </w:p>
    <w:p w14:paraId="27478962" w14:textId="77777777" w:rsidR="009D6428" w:rsidRPr="00BD1AD5" w:rsidRDefault="00893525" w:rsidP="00CC4144">
      <w:pPr>
        <w:keepNext/>
      </w:pPr>
      <w:r>
        <w:t>Taħżinx f’temperatura ’l fuq minn 30°C.</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PREKAWZJONIJIET SPEĊJALI GĦAR-RIMI TA’ PRODOTTI MEDIĊINALI MHUX UŻATI JEW SKART MINN DAWN IL-PRODOTTI MEDIĊINALI, JEKK HEMM BŻONN</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ISEM U INDIRIZZ TAD-DETENTUR TAL-AWTORIZZAZZJONI GĦAT-TQEGĦID FIS-SUQ</w:t>
      </w:r>
    </w:p>
    <w:p w14:paraId="740FF329" w14:textId="77777777" w:rsidR="009D6428" w:rsidRPr="00BD1AD5" w:rsidRDefault="009D6428" w:rsidP="00CC4144">
      <w:pPr>
        <w:keepNext/>
      </w:pPr>
    </w:p>
    <w:p w14:paraId="7A08A880" w14:textId="77777777" w:rsidR="009D6428" w:rsidRPr="00BD1AD5" w:rsidRDefault="00CB27CB" w:rsidP="00CC4144">
      <w:pPr>
        <w:keepNext/>
        <w:ind w:right="-1"/>
      </w:pPr>
      <w:r>
        <w:t>Amgen Europe B.V.</w:t>
      </w:r>
    </w:p>
    <w:p w14:paraId="4A693E96" w14:textId="77777777" w:rsidR="009D6428" w:rsidRPr="00BD1AD5" w:rsidRDefault="00CB27CB" w:rsidP="00CC4144">
      <w:pPr>
        <w:keepNext/>
        <w:ind w:right="-1"/>
      </w:pPr>
      <w:r>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L-Olanda</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NUMRU(I) TAL-AWTORIZZAZZJONI GĦAT-TQEGĦID FIS-SUQ</w:t>
      </w:r>
    </w:p>
    <w:p w14:paraId="6482C029" w14:textId="77777777" w:rsidR="009D6428" w:rsidRPr="00BD1AD5" w:rsidRDefault="009D6428" w:rsidP="00CC4144">
      <w:pPr>
        <w:keepNext/>
      </w:pPr>
    </w:p>
    <w:p w14:paraId="7811B99A" w14:textId="77777777"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NUMRU TAL-LOTT</w:t>
      </w:r>
    </w:p>
    <w:p w14:paraId="6370ED23" w14:textId="77777777" w:rsidR="009D6428" w:rsidRPr="00BD1AD5" w:rsidRDefault="009D6428" w:rsidP="00CC4144">
      <w:pPr>
        <w:keepNext/>
        <w:rPr>
          <w:i/>
        </w:rPr>
      </w:pPr>
    </w:p>
    <w:p w14:paraId="6757D5B4" w14:textId="77777777" w:rsidR="009D6428" w:rsidRPr="00BD1AD5" w:rsidRDefault="00167F54" w:rsidP="00CC4144">
      <w:r>
        <w:t>Lot</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KLASSIFIKAZZJONI ĠENERALI TA’ KIF JINGĦATA</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ISTRUZZJONIJIET DWAR L-UŻU</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416100">
      <w:pPr>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INFORMAZZJONI BIL-BRAILLE</w:t>
      </w:r>
    </w:p>
    <w:p w14:paraId="499E76D9" w14:textId="77777777" w:rsidR="009D6428" w:rsidRPr="00BD1AD5" w:rsidRDefault="009D6428" w:rsidP="00416100"/>
    <w:p w14:paraId="0A358EA3" w14:textId="77777777" w:rsidR="009D6428" w:rsidRPr="00BD1AD5" w:rsidRDefault="00167F54" w:rsidP="00416100">
      <w:r>
        <w:t>Otezla 10 mg</w:t>
      </w:r>
    </w:p>
    <w:p w14:paraId="787D6A88" w14:textId="77777777" w:rsidR="009D6428" w:rsidRPr="00BD1AD5" w:rsidRDefault="00167F54" w:rsidP="00416100">
      <w:r>
        <w:t>Otezla 20 mg</w:t>
      </w:r>
    </w:p>
    <w:p w14:paraId="32C944F8" w14:textId="77777777" w:rsidR="009D6428" w:rsidRPr="00BD1AD5" w:rsidRDefault="00167F54" w:rsidP="00416100">
      <w:pPr>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IDENTIFIKATUR UNIKU – BARCODE 2D</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barcode 2D li jkollu l-identifikatur uniku inkluż</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 xml:space="preserve">IDENTIFIKATUR UNIKU – </w:t>
      </w:r>
      <w:r>
        <w:rPr>
          <w:b/>
          <w:i/>
        </w:rPr>
        <w:t>DATA</w:t>
      </w:r>
      <w:r>
        <w:rPr>
          <w:b/>
        </w:rPr>
        <w:t xml:space="preserve"> LI TINQARA MILL-BNIEDEM</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t>TAGĦRIF MINIMU LI GĦANDU JIDHER FUQ IL-FOLJI JEW FUQ L-ISTRIXXI</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77777777"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sidRPr="006F2303">
        <w:rPr>
          <w:highlight w:val="lightGray"/>
        </w:rPr>
        <w:t>Folja (Informazzjoni stampata direttament fuq il-wallet card bil-folja vojta ssiġillata ġewwa)</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ISEM TAL-PRODOTT MEDIĊINALI</w:t>
      </w:r>
    </w:p>
    <w:p w14:paraId="3B85221F" w14:textId="77777777" w:rsidR="005A76C6" w:rsidRPr="004F295B" w:rsidRDefault="005A76C6" w:rsidP="00223494">
      <w:pPr>
        <w:keepNext/>
      </w:pPr>
    </w:p>
    <w:p w14:paraId="7D7AE5AF" w14:textId="77777777" w:rsidR="005A76C6" w:rsidRPr="004E767F" w:rsidRDefault="005A76C6" w:rsidP="004E767F">
      <w:pPr>
        <w:rPr>
          <w:highlight w:val="lightGray"/>
        </w:rPr>
      </w:pPr>
      <w:r w:rsidRPr="004E767F">
        <w:rPr>
          <w:highlight w:val="lightGray"/>
        </w:rPr>
        <w:t>Otezla 10 mg pilloli</w:t>
      </w:r>
    </w:p>
    <w:p w14:paraId="6ECA7663" w14:textId="77777777" w:rsidR="005A76C6" w:rsidRPr="004E767F" w:rsidRDefault="005A76C6" w:rsidP="004E767F">
      <w:pPr>
        <w:rPr>
          <w:highlight w:val="lightGray"/>
        </w:rPr>
      </w:pPr>
      <w:r w:rsidRPr="004E767F">
        <w:rPr>
          <w:highlight w:val="lightGray"/>
        </w:rPr>
        <w:t>Otezla 20 mg pilloli</w:t>
      </w:r>
    </w:p>
    <w:p w14:paraId="682CB211" w14:textId="77777777" w:rsidR="005A76C6" w:rsidRPr="004E767F" w:rsidRDefault="005A76C6" w:rsidP="004E767F">
      <w:pPr>
        <w:rPr>
          <w:highlight w:val="lightGray"/>
          <w:cs/>
          <w:lang w:val="en-US" w:bidi="th-TH"/>
        </w:rPr>
      </w:pPr>
    </w:p>
    <w:p w14:paraId="15B82AFE" w14:textId="6B5603B0" w:rsidR="005A76C6" w:rsidRPr="00394DF8" w:rsidRDefault="005A76C6" w:rsidP="004E767F">
      <w:pPr>
        <w:rPr>
          <w:shd w:val="clear" w:color="auto" w:fill="CCCCCC"/>
        </w:rPr>
      </w:pPr>
      <w:r w:rsidRPr="004E767F">
        <w:rPr>
          <w:highlight w:val="lightGray"/>
        </w:rPr>
        <w:t>apremilast</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ISEM TAD-DETENTUR TAL-AWTORIZZAZZJONI GĦAT-TQEGĦID FIS-SUQ</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DATA TA’ SKADENZA</w:t>
      </w:r>
    </w:p>
    <w:p w14:paraId="16C411C8" w14:textId="77777777" w:rsidR="005A76C6" w:rsidRPr="00394DF8" w:rsidRDefault="005A76C6" w:rsidP="00223494">
      <w:pPr>
        <w:keepNext/>
      </w:pPr>
    </w:p>
    <w:p w14:paraId="7AEAD2AF" w14:textId="77777777" w:rsidR="005A76C6" w:rsidRPr="00394DF8" w:rsidRDefault="005A76C6" w:rsidP="004E767F">
      <w:r w:rsidRPr="004E767F">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NUMRU TAL-LOTT</w:t>
      </w:r>
    </w:p>
    <w:p w14:paraId="22A3E7B9" w14:textId="77777777" w:rsidR="005A76C6" w:rsidRPr="00394DF8" w:rsidRDefault="005A76C6" w:rsidP="00223494">
      <w:pPr>
        <w:keepNext/>
      </w:pPr>
    </w:p>
    <w:p w14:paraId="04FD7788" w14:textId="77777777" w:rsidR="005A76C6" w:rsidRPr="00394DF8" w:rsidRDefault="005A76C6" w:rsidP="004E767F">
      <w:r w:rsidRPr="004E767F">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OĦRAJN</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t>TAGĦRIF MINIMU LI GĦANDU JIDHER FUQ IL-FOLJI JEW FUQ L-ISTRIXXI</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77777777"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Folja Informazzjoni stampata direttament fuq il-wallet card bil-folja vojta ssiġillata ġewwa).</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ISEM TAL-PRODOTT MEDIĊINALI</w:t>
      </w:r>
    </w:p>
    <w:p w14:paraId="72D7BC44" w14:textId="77777777" w:rsidR="009D6428" w:rsidRPr="00BD1AD5" w:rsidRDefault="009D6428" w:rsidP="00CC4144">
      <w:pPr>
        <w:keepNext/>
      </w:pPr>
    </w:p>
    <w:p w14:paraId="14C5F1D4" w14:textId="77777777" w:rsidR="009D6428" w:rsidRPr="00B57756" w:rsidRDefault="00167F54" w:rsidP="00B57756">
      <w:pPr>
        <w:rPr>
          <w:highlight w:val="lightGray"/>
        </w:rPr>
      </w:pPr>
      <w:r w:rsidRPr="00B57756">
        <w:rPr>
          <w:highlight w:val="lightGray"/>
        </w:rPr>
        <w:t>Otezla 10 mg pilloli</w:t>
      </w:r>
    </w:p>
    <w:p w14:paraId="55602517" w14:textId="77777777" w:rsidR="009D6428" w:rsidRPr="00B57756" w:rsidRDefault="00027809" w:rsidP="00B57756">
      <w:pPr>
        <w:rPr>
          <w:highlight w:val="lightGray"/>
        </w:rPr>
      </w:pPr>
      <w:r w:rsidRPr="00B57756">
        <w:rPr>
          <w:highlight w:val="lightGray"/>
        </w:rPr>
        <w:t>Otezla 20 mg pilloli</w:t>
      </w:r>
    </w:p>
    <w:p w14:paraId="7D1B360B" w14:textId="77777777" w:rsidR="009D6428" w:rsidRPr="00B57756" w:rsidRDefault="006C53DC" w:rsidP="00B57756">
      <w:pPr>
        <w:rPr>
          <w:highlight w:val="lightGray"/>
        </w:rPr>
      </w:pPr>
      <w:r w:rsidRPr="00B57756">
        <w:rPr>
          <w:highlight w:val="lightGray"/>
        </w:rPr>
        <w:t>Otezla 30 mg pilloli</w:t>
      </w:r>
    </w:p>
    <w:p w14:paraId="17F547B9" w14:textId="77777777" w:rsidR="009D6428" w:rsidRPr="00B57756" w:rsidRDefault="009D6428" w:rsidP="00B57756">
      <w:pPr>
        <w:rPr>
          <w:highlight w:val="lightGray"/>
        </w:rPr>
      </w:pPr>
    </w:p>
    <w:p w14:paraId="58C0F085" w14:textId="77777777" w:rsidR="009D6428" w:rsidRPr="00BD1AD5" w:rsidRDefault="00167F54" w:rsidP="00B57756">
      <w:r w:rsidRPr="00B57756">
        <w:rPr>
          <w:highlight w:val="lightGray"/>
        </w:rPr>
        <w:t>apremilast</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ISEM TAD-DETENTUR TAL-AWTORIZZAZZJONI GĦAT-TQEGĦID FIS-SUQ</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DATA TA’ SKADENZA</w:t>
      </w:r>
    </w:p>
    <w:p w14:paraId="69847D00" w14:textId="77777777" w:rsidR="009D6428" w:rsidRPr="00BD1AD5" w:rsidRDefault="009D6428" w:rsidP="00CC4144">
      <w:pPr>
        <w:keepNext/>
      </w:pPr>
    </w:p>
    <w:p w14:paraId="49701DD0" w14:textId="77777777" w:rsidR="009D6428" w:rsidRPr="00BD1AD5" w:rsidRDefault="00167F54" w:rsidP="00B57756">
      <w:r w:rsidRPr="00B57756">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NUMRU TAL-LOTT</w:t>
      </w:r>
    </w:p>
    <w:p w14:paraId="5557BCB1" w14:textId="77777777" w:rsidR="009D6428" w:rsidRPr="00BD1AD5" w:rsidRDefault="009D6428" w:rsidP="00CC4144">
      <w:pPr>
        <w:keepNext/>
      </w:pPr>
    </w:p>
    <w:p w14:paraId="5F87ADA2" w14:textId="77777777" w:rsidR="009D6428" w:rsidRPr="00BD1AD5" w:rsidRDefault="00167F54" w:rsidP="00B57756">
      <w:r w:rsidRPr="00B57756">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Pr="006F2303"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OĦRAJN</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t>TAGĦRIF LI GĦANDU JIDHER FUQ IL-PAKKETT TA’ BARRA</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77777777" w:rsidR="00FD2B06" w:rsidRPr="000701B9" w:rsidRDefault="00FD2B06" w:rsidP="00FD2B06">
      <w:pPr>
        <w:pStyle w:val="Stylebold"/>
        <w:pBdr>
          <w:top w:val="single" w:sz="4" w:space="1" w:color="auto"/>
          <w:left w:val="single" w:sz="4" w:space="4" w:color="auto"/>
          <w:bottom w:val="single" w:sz="4" w:space="1" w:color="auto"/>
          <w:right w:val="single" w:sz="4" w:space="4" w:color="auto"/>
        </w:pBdr>
      </w:pPr>
      <w:r>
        <w:t>Kartuna</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ISEM TAL-PRODOTT MEDIĊINALI</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pilloli miksija b’rita</w:t>
      </w:r>
    </w:p>
    <w:p w14:paraId="029648B1" w14:textId="468FD939" w:rsidR="0049634C" w:rsidRPr="00394DF8" w:rsidRDefault="0049634C" w:rsidP="000701B9">
      <w:pPr>
        <w:rPr>
          <w:b/>
        </w:rPr>
      </w:pPr>
      <w:r>
        <w:t>apremilast</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DIKJARAZZJONI TAS-SUSTANZA(I) ATTIVA(I)</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Kull pillola miksija b’rita fiha 20 mg ta’ apremilast.</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LISTA TA’ EĊĊIPJENTI</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Fih il-lactose. Ara l-fuljett ta’ tagħrif għal aktar informazzjoni.</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GĦAMLA FARMAĊEWTIKA U KONTENUT</w:t>
      </w:r>
    </w:p>
    <w:p w14:paraId="7B517413" w14:textId="77777777" w:rsidR="0049634C" w:rsidRPr="00394DF8" w:rsidRDefault="0049634C" w:rsidP="000701B9">
      <w:pPr>
        <w:keepNext/>
      </w:pPr>
    </w:p>
    <w:p w14:paraId="7EDEFF20" w14:textId="3FD6C3B5" w:rsidR="0049634C" w:rsidRPr="00394DF8" w:rsidRDefault="0049634C" w:rsidP="000701B9">
      <w:pPr>
        <w:keepNext/>
      </w:pPr>
      <w:r w:rsidRPr="006F2303">
        <w:rPr>
          <w:highlight w:val="lightGray"/>
        </w:rPr>
        <w:t>Pillola miksija b’rita</w:t>
      </w:r>
    </w:p>
    <w:p w14:paraId="4BEE6323" w14:textId="0AC54F12" w:rsidR="0049634C" w:rsidRPr="00394DF8" w:rsidRDefault="0049634C" w:rsidP="000701B9">
      <w:r>
        <w:t>56 pillola miksija b’rita</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MOD TA’ KIF U MNEJN JINGĦATA</w:t>
      </w:r>
    </w:p>
    <w:p w14:paraId="2A5D286B" w14:textId="77777777" w:rsidR="0049634C" w:rsidRPr="00394DF8" w:rsidRDefault="0049634C" w:rsidP="000701B9">
      <w:pPr>
        <w:keepNext/>
      </w:pPr>
    </w:p>
    <w:p w14:paraId="52E4513C" w14:textId="77777777" w:rsidR="0049634C" w:rsidRPr="00394DF8" w:rsidRDefault="0049634C" w:rsidP="000701B9">
      <w:pPr>
        <w:keepNext/>
      </w:pPr>
      <w:r w:rsidRPr="006F2303">
        <w:rPr>
          <w:highlight w:val="lightGray"/>
        </w:rPr>
        <w:t>Aqra l-fuljett ta’ tagħrif qabel l-użu.</w:t>
      </w:r>
    </w:p>
    <w:p w14:paraId="1C0D45C3" w14:textId="77777777" w:rsidR="0049634C" w:rsidRPr="00394DF8" w:rsidRDefault="0049634C" w:rsidP="000701B9">
      <w:pPr>
        <w:rPr>
          <w:rFonts w:eastAsia="SimSun"/>
          <w:noProof/>
        </w:rPr>
      </w:pPr>
      <w:r>
        <w:t>Għal użu orali.</w:t>
      </w:r>
    </w:p>
    <w:p w14:paraId="443A10F2" w14:textId="77777777" w:rsidR="0049634C" w:rsidRDefault="0049634C" w:rsidP="000701B9">
      <w:pPr>
        <w:autoSpaceDE w:val="0"/>
        <w:autoSpaceDN w:val="0"/>
        <w:adjustRightInd w:val="0"/>
      </w:pPr>
    </w:p>
    <w:p w14:paraId="02A8FC38" w14:textId="77777777" w:rsidR="0049634C" w:rsidRPr="006F2303" w:rsidRDefault="0049634C" w:rsidP="000701B9">
      <w:pPr>
        <w:keepNext/>
        <w:widowControl w:val="0"/>
        <w:rPr>
          <w:highlight w:val="lightGray"/>
        </w:rPr>
      </w:pPr>
      <w:r w:rsidRPr="006F2303">
        <w:rPr>
          <w:highlight w:val="lightGray"/>
        </w:rPr>
        <w:t>Għandu jiġi inkluż il-kodiċi QR</w:t>
      </w:r>
    </w:p>
    <w:p w14:paraId="27E09DD4" w14:textId="77777777" w:rsidR="0049634C" w:rsidRPr="00E61F33" w:rsidRDefault="0049634C" w:rsidP="000701B9">
      <w:pPr>
        <w:autoSpaceDE w:val="0"/>
        <w:autoSpaceDN w:val="0"/>
        <w:adjustRightInd w:val="0"/>
        <w:rPr>
          <w:i/>
        </w:rPr>
      </w:pPr>
      <w:hyperlink r:id="rId24" w:history="1">
        <w:r>
          <w:rPr>
            <w:rStyle w:val="Hyperlink"/>
          </w:rPr>
          <w:t>www.otezla-eu-pil.com</w:t>
        </w:r>
      </w:hyperlink>
    </w:p>
    <w:p w14:paraId="6F138B4F" w14:textId="77777777" w:rsidR="0049634C" w:rsidRPr="00394DF8" w:rsidRDefault="0049634C" w:rsidP="000701B9">
      <w:pPr>
        <w:autoSpaceDE w:val="0"/>
        <w:autoSpaceDN w:val="0"/>
        <w:adjustRightInd w:val="0"/>
      </w:pP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TWISSIJA SPEĊJALI LI L-PRODOTT MEDIĊINALI GĦANDU JINŻAMM FEJN MA JIDHIRX U MA JINTLAĦAQX MIT-TFAL</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Żomm fejn ma jidhirx u ma jintlaħaqx mit-tfal.</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TWISSIJA(IET) SPEĊJALI OĦRA, JEKK MEĦTIEĠA</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DATA TA’ SKADENZA</w:t>
      </w:r>
    </w:p>
    <w:p w14:paraId="11C7E1C0" w14:textId="77777777" w:rsidR="0049634C" w:rsidRPr="00394DF8" w:rsidRDefault="0049634C" w:rsidP="000701B9">
      <w:pPr>
        <w:keepNext/>
      </w:pPr>
    </w:p>
    <w:p w14:paraId="3C2C369A" w14:textId="77777777" w:rsidR="0049634C" w:rsidRPr="00394DF8" w:rsidRDefault="0049634C" w:rsidP="000701B9">
      <w:r>
        <w:t>EXP</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9.</w:t>
      </w:r>
      <w:r>
        <w:tab/>
        <w:t>KONDIZZJONIJIET SPEĊJALI TA’ KIF JINĦAŻEN</w:t>
      </w:r>
    </w:p>
    <w:p w14:paraId="7FA21EF7" w14:textId="77777777" w:rsidR="0049634C" w:rsidRPr="00394DF8" w:rsidRDefault="0049634C" w:rsidP="000701B9">
      <w:pPr>
        <w:keepNext/>
      </w:pPr>
    </w:p>
    <w:p w14:paraId="098AEF1B" w14:textId="77777777" w:rsidR="0049634C" w:rsidRPr="00394DF8" w:rsidRDefault="0049634C" w:rsidP="000701B9">
      <w:r>
        <w:t>Taħżinx f’temperatura ’l fuq minn 30°C.</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10.</w:t>
      </w:r>
      <w:r>
        <w:tab/>
        <w:t>PREKAWZJONIJIET SPEĊJALI GĦAR-RIMI TA’ PRODOTTI MEDIĊINALI MHUX UŻATI JEW SKART MINN DAWN IL-PRODOTTI MEDIĊINALI, JEKK HEMM BŻONN</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ISEM U INDIRIZZ TAD-DETENTUR TAL-AWTORIZZAZZJONI GĦAT-TQEGĦID FIS-SUQ</w:t>
      </w:r>
    </w:p>
    <w:p w14:paraId="7A3FBAB4" w14:textId="77777777" w:rsidR="0049634C" w:rsidRPr="00394DF8" w:rsidRDefault="0049634C" w:rsidP="000701B9">
      <w:pPr>
        <w:keepNext/>
      </w:pPr>
    </w:p>
    <w:p w14:paraId="79EA7BC8" w14:textId="77777777" w:rsidR="0049634C" w:rsidRPr="00A649EE" w:rsidRDefault="0049634C" w:rsidP="000701B9">
      <w:pPr>
        <w:keepNext/>
        <w:ind w:right="-1"/>
      </w:pPr>
      <w:r>
        <w:t>Amgen Europe B.V.</w:t>
      </w:r>
    </w:p>
    <w:p w14:paraId="339B932E" w14:textId="77777777" w:rsidR="0049634C" w:rsidRPr="00A649EE" w:rsidRDefault="0049634C" w:rsidP="000701B9">
      <w:pPr>
        <w:keepNext/>
        <w:ind w:right="-1"/>
      </w:pPr>
      <w:r>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L-Olanda</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NUMRU(I) TAL-AWTORIZZAZZJONI GĦAT-TQEGĦID FIS-SUQ</w:t>
      </w:r>
    </w:p>
    <w:p w14:paraId="3E9E2F2C" w14:textId="77777777" w:rsidR="0049634C" w:rsidRPr="009A0146" w:rsidRDefault="0049634C" w:rsidP="000701B9">
      <w:pPr>
        <w:keepNext/>
        <w:rPr>
          <w:rFonts w:eastAsia="SimSun"/>
          <w:noProof/>
          <w:lang w:eastAsia="zh-CN"/>
        </w:rPr>
      </w:pPr>
    </w:p>
    <w:p w14:paraId="558490A9" w14:textId="10055445" w:rsidR="0049634C" w:rsidRPr="002D06C1" w:rsidRDefault="0049634C" w:rsidP="000701B9">
      <w:pPr>
        <w:rPr>
          <w:noProof/>
          <w:shd w:val="clear" w:color="auto" w:fill="CCCCCC"/>
        </w:rPr>
      </w:pPr>
      <w:r>
        <w:t>EU/1/14/981/</w:t>
      </w:r>
      <w:r w:rsidR="00685A46">
        <w:t>005</w:t>
      </w:r>
    </w:p>
    <w:p w14:paraId="59AE8FE4" w14:textId="77777777" w:rsidR="0049634C" w:rsidRPr="00720B6E" w:rsidRDefault="0049634C" w:rsidP="000701B9"/>
    <w:p w14:paraId="18D2F845" w14:textId="77777777" w:rsidR="0049634C" w:rsidRPr="00720B6E" w:rsidRDefault="0049634C" w:rsidP="000701B9"/>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NUMRU TAL-LOTT</w:t>
      </w:r>
    </w:p>
    <w:p w14:paraId="261A9043" w14:textId="77777777" w:rsidR="0049634C" w:rsidRPr="00720B6E" w:rsidRDefault="0049634C" w:rsidP="000701B9">
      <w:pPr>
        <w:keepNext/>
        <w:rPr>
          <w:i/>
        </w:rPr>
      </w:pPr>
    </w:p>
    <w:p w14:paraId="641D2BA3" w14:textId="77777777" w:rsidR="0049634C" w:rsidRPr="00394DF8" w:rsidRDefault="0049634C" w:rsidP="000701B9">
      <w:r>
        <w:t>Lot</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KLASSIFIKAZZJONI ĠENERALI TA’ KIF JINGĦATA</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ISTRUZZJONIJIET DWAR L-UŻU</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INFORMAZZJONI BIL-BRAILLE</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IDENTIFIKATUR UNIKU – BARCODE 2D</w:t>
      </w:r>
    </w:p>
    <w:p w14:paraId="0692CE8D" w14:textId="77777777" w:rsidR="0049634C" w:rsidRPr="00997253" w:rsidRDefault="0049634C" w:rsidP="000701B9">
      <w:pPr>
        <w:keepNext/>
      </w:pPr>
    </w:p>
    <w:p w14:paraId="490AA35B" w14:textId="77777777" w:rsidR="0049634C" w:rsidRPr="005531F1" w:rsidRDefault="0049634C" w:rsidP="005531F1">
      <w:r w:rsidRPr="006F2303">
        <w:rPr>
          <w:highlight w:val="lightGray"/>
        </w:rPr>
        <w:t>barcode 2D li jkollu l-identifikatur uniku inkluż</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 xml:space="preserve">IDENTIFIKATUR UNIKU – </w:t>
      </w:r>
      <w:r>
        <w:rPr>
          <w:i/>
          <w:iCs/>
        </w:rPr>
        <w:t>DATA</w:t>
      </w:r>
      <w:r>
        <w:t xml:space="preserve"> LI TINQARA MILL-BNIEDEM</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714C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t>TAGĦRIF LI GĦANDU JIDHER FUQ IL-PAKKETT TA’ BARRA</w:t>
      </w:r>
    </w:p>
    <w:p w14:paraId="10E72E00" w14:textId="77777777" w:rsidR="009D6428" w:rsidRPr="00BD1AD5" w:rsidRDefault="009D6428" w:rsidP="00714C4C">
      <w:pPr>
        <w:keepNext/>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BD1AD5" w:rsidRDefault="00FD2B06" w:rsidP="00714C4C">
      <w:pPr>
        <w:keepNext/>
        <w:pBdr>
          <w:top w:val="single" w:sz="4" w:space="4" w:color="auto"/>
          <w:left w:val="single" w:sz="4" w:space="4" w:color="auto"/>
          <w:bottom w:val="single" w:sz="4" w:space="1" w:color="auto"/>
          <w:right w:val="single" w:sz="4" w:space="4" w:color="auto"/>
        </w:pBdr>
        <w:tabs>
          <w:tab w:val="clear" w:pos="567"/>
        </w:tabs>
      </w:pPr>
      <w:r>
        <w:rPr>
          <w:b/>
        </w:rPr>
        <w:t>Kartuna</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ISEM TAL-PRODOTT MEDIĊINALI</w:t>
      </w:r>
    </w:p>
    <w:p w14:paraId="3A96D21E" w14:textId="77777777" w:rsidR="009D6428" w:rsidRPr="00BD1AD5" w:rsidRDefault="009D6428" w:rsidP="00CC4144">
      <w:pPr>
        <w:keepNext/>
      </w:pPr>
    </w:p>
    <w:p w14:paraId="0C37301C" w14:textId="77777777" w:rsidR="009D6428" w:rsidRPr="00BD1AD5" w:rsidRDefault="00167F54" w:rsidP="00CC4144">
      <w:r>
        <w:t>Otezla 30 mg pilloli miksija b’rita</w:t>
      </w:r>
    </w:p>
    <w:p w14:paraId="19088799" w14:textId="77777777" w:rsidR="009D6428" w:rsidRPr="00BD1AD5" w:rsidRDefault="00167F54" w:rsidP="00CC4144">
      <w:r>
        <w:t>apremilast</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DIKJARAZZJONI TAS-SUSTANZA(I) ATTIVA(I)</w:t>
      </w:r>
    </w:p>
    <w:p w14:paraId="79CA32EB" w14:textId="77777777" w:rsidR="009D6428" w:rsidRPr="00BD1AD5" w:rsidRDefault="009D6428" w:rsidP="00CC4144">
      <w:pPr>
        <w:keepNext/>
        <w:rPr>
          <w:i/>
        </w:rPr>
      </w:pPr>
    </w:p>
    <w:p w14:paraId="54D8C00D" w14:textId="77777777" w:rsidR="009D6428" w:rsidRPr="00BD1AD5" w:rsidRDefault="00167F54" w:rsidP="00CC4144">
      <w:r>
        <w:t>Kull pillola miksija b’rita fiha 30 mg ta’ apremilast.</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LISTA TA’ EĊĊIPJENTI</w:t>
      </w:r>
    </w:p>
    <w:p w14:paraId="69361076" w14:textId="77777777" w:rsidR="009D6428" w:rsidRPr="00BD1AD5" w:rsidRDefault="009D6428" w:rsidP="00CC4144">
      <w:pPr>
        <w:keepNext/>
      </w:pPr>
    </w:p>
    <w:p w14:paraId="7644004C" w14:textId="77777777" w:rsidR="009D6428" w:rsidRPr="00BD1AD5" w:rsidRDefault="009C23A4" w:rsidP="00CC4144">
      <w:r>
        <w:t>Fih il-lactose. Aqra l-fuljett ta’ tagħrif għal aktar informazzjoni.</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GĦAMLA FARMAĊEWTIKA U KONTENUT</w:t>
      </w:r>
    </w:p>
    <w:p w14:paraId="1A5CC33E" w14:textId="77777777" w:rsidR="009D6428" w:rsidRPr="00BD1AD5" w:rsidRDefault="009D6428" w:rsidP="00CC4144">
      <w:pPr>
        <w:keepNext/>
      </w:pPr>
    </w:p>
    <w:p w14:paraId="6635FCDF" w14:textId="77777777" w:rsidR="009D6428" w:rsidRPr="00BD1AD5" w:rsidRDefault="00167F54" w:rsidP="00CC4144">
      <w:r w:rsidRPr="006F2303">
        <w:rPr>
          <w:highlight w:val="lightGray"/>
        </w:rPr>
        <w:t>Pillola miksija b’rita</w:t>
      </w:r>
    </w:p>
    <w:p w14:paraId="7A4378B0" w14:textId="77777777" w:rsidR="009D6428" w:rsidRPr="00BD1AD5" w:rsidRDefault="00167F54" w:rsidP="00CC4144">
      <w:r>
        <w:t>56 pillola miksija b’rita</w:t>
      </w:r>
    </w:p>
    <w:p w14:paraId="28847F91" w14:textId="77777777" w:rsidR="009D6428" w:rsidRPr="00BD1AD5" w:rsidRDefault="00167F54" w:rsidP="00CC4144">
      <w:r w:rsidRPr="006F2303">
        <w:rPr>
          <w:highlight w:val="lightGray"/>
        </w:rPr>
        <w:t>168 pillola miksija b’rita</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MOD TA’ KIF U MNEJN JINGĦATA</w:t>
      </w:r>
    </w:p>
    <w:p w14:paraId="3F4DA2BB" w14:textId="77777777" w:rsidR="009D6428" w:rsidRPr="00BD1AD5" w:rsidRDefault="009D6428" w:rsidP="00CC4144">
      <w:pPr>
        <w:keepNext/>
      </w:pPr>
    </w:p>
    <w:p w14:paraId="6BB75D98" w14:textId="77777777" w:rsidR="009D6428" w:rsidRPr="00BD1AD5" w:rsidRDefault="000E5113" w:rsidP="00CC4144">
      <w:r w:rsidRPr="006F2303">
        <w:rPr>
          <w:highlight w:val="lightGray"/>
        </w:rPr>
        <w:t>Aqra l-fuljett ta’ tagħrif qabel l-użu.</w:t>
      </w:r>
    </w:p>
    <w:p w14:paraId="1736EB3C" w14:textId="77777777" w:rsidR="009D6428" w:rsidRPr="00BD1AD5" w:rsidRDefault="00167F54" w:rsidP="00CC4144">
      <w:pPr>
        <w:rPr>
          <w:rFonts w:eastAsia="SimSun"/>
          <w:noProof/>
        </w:rPr>
      </w:pPr>
      <w:r>
        <w:t>Għal użu orali.</w:t>
      </w:r>
    </w:p>
    <w:p w14:paraId="30EB210F" w14:textId="77777777" w:rsidR="009D6428" w:rsidRPr="00BD1AD5" w:rsidRDefault="009D6428" w:rsidP="00CC4144">
      <w:pPr>
        <w:autoSpaceDE w:val="0"/>
        <w:autoSpaceDN w:val="0"/>
        <w:adjustRightInd w:val="0"/>
      </w:pPr>
    </w:p>
    <w:p w14:paraId="493EA958" w14:textId="77777777" w:rsidR="009D6428" w:rsidRPr="006F2303" w:rsidRDefault="006C41B3" w:rsidP="00CC4144">
      <w:pPr>
        <w:rPr>
          <w:highlight w:val="lightGray"/>
        </w:rPr>
      </w:pPr>
      <w:r w:rsidRPr="006F2303">
        <w:rPr>
          <w:highlight w:val="lightGray"/>
        </w:rPr>
        <w:t>Għandu jiġi inkluż il-kodiċi QR</w:t>
      </w:r>
    </w:p>
    <w:p w14:paraId="2C453481" w14:textId="77777777" w:rsidR="009D6428" w:rsidRPr="00BD1AD5" w:rsidRDefault="00A84A07" w:rsidP="00CC4144">
      <w:pPr>
        <w:autoSpaceDE w:val="0"/>
        <w:autoSpaceDN w:val="0"/>
        <w:adjustRightInd w:val="0"/>
        <w:rPr>
          <w:i/>
        </w:rPr>
      </w:pPr>
      <w:hyperlink r:id="rId25"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TWISSIJA SPEĊJALI LI L-PRODOTT MEDIĊINALI GĦANDU JINŻAMM FEJN MA JIDHIRX U MA JINTLAĦAQX MIT-TFAL</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Żomm fejn ma jidhirx u ma jintlaħaqx mit-tfal.</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TWISSIJA(IET) SPEĊJALI OĦRA, JEKK MEĦTIEĠA</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DATA TA’ SKADENZA</w:t>
      </w:r>
    </w:p>
    <w:p w14:paraId="71306DED" w14:textId="77777777" w:rsidR="009D6428" w:rsidRPr="00BD1AD5" w:rsidRDefault="009D6428" w:rsidP="00CC4144">
      <w:pPr>
        <w:keepNext/>
      </w:pPr>
    </w:p>
    <w:p w14:paraId="1DEAE192" w14:textId="77777777" w:rsidR="009D6428" w:rsidRPr="00BD1AD5" w:rsidRDefault="00167F54" w:rsidP="00CC4144">
      <w:r>
        <w:t>EXP</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KONDIZZJONIJIET SPEĊJALI TA’ KIF JINĦAŻEN</w:t>
      </w:r>
    </w:p>
    <w:p w14:paraId="66AEC3AE" w14:textId="77777777" w:rsidR="009D6428" w:rsidRPr="00BD1AD5" w:rsidRDefault="009D6428" w:rsidP="00CC4144">
      <w:pPr>
        <w:keepNext/>
      </w:pPr>
    </w:p>
    <w:p w14:paraId="62720E2D" w14:textId="77777777" w:rsidR="009D6428" w:rsidRPr="00BD1AD5" w:rsidRDefault="00AB240C" w:rsidP="004835BF">
      <w:pPr>
        <w:keepNext/>
      </w:pPr>
      <w:r>
        <w:t>Taħżinx f’temperatura ’l fuq minn 30°C.</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PREKAWZJONIJIET SPEĊJALI GĦAR-RIMI TA’ PRODOTTI MEDIĊINALI MHUX UŻATI JEW SKART MINN DAWN IL-PRODOTTI MEDIĊINALI, JEKK HEMM BŻONN</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ISEM U INDIRIZZ TAD-DETENTUR TAL-AWTORIZZAZZJONI GĦAT-TQEGĦID FIS-SUQ</w:t>
      </w:r>
    </w:p>
    <w:p w14:paraId="0FB982A8" w14:textId="77777777" w:rsidR="009D6428" w:rsidRPr="00BD1AD5" w:rsidRDefault="009D6428" w:rsidP="00CC4144">
      <w:pPr>
        <w:keepNext/>
      </w:pPr>
    </w:p>
    <w:p w14:paraId="64D4A71A" w14:textId="77777777" w:rsidR="009D6428" w:rsidRPr="00BD1AD5" w:rsidRDefault="00CB27CB" w:rsidP="00CC4144">
      <w:pPr>
        <w:keepNext/>
        <w:ind w:right="-1"/>
      </w:pPr>
      <w:r>
        <w:t>Amgen Europe B.V.</w:t>
      </w:r>
    </w:p>
    <w:p w14:paraId="3110F573" w14:textId="77777777" w:rsidR="009D6428" w:rsidRPr="00BD1AD5" w:rsidRDefault="00CB27CB" w:rsidP="00CC4144">
      <w:pPr>
        <w:keepNext/>
        <w:ind w:right="-1"/>
      </w:pPr>
      <w:r>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L-Olanda</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NUMRU(I) TAL-AWTORIZZAZZJONI GĦAT-TQEGĦID FIS-SUQ</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 xml:space="preserve">EU/1/14/981/002 </w:t>
      </w:r>
      <w:r w:rsidRPr="006F2303">
        <w:rPr>
          <w:highlight w:val="lightGray"/>
        </w:rPr>
        <w:t>56 pillola miksija b’rita</w:t>
      </w:r>
    </w:p>
    <w:p w14:paraId="32D70BBF" w14:textId="77777777" w:rsidR="009D6428" w:rsidRPr="006F2303" w:rsidRDefault="00C16833" w:rsidP="00CC4144">
      <w:pPr>
        <w:rPr>
          <w:highlight w:val="lightGray"/>
        </w:rPr>
      </w:pPr>
      <w:r w:rsidRPr="006F2303">
        <w:rPr>
          <w:highlight w:val="lightGray"/>
        </w:rPr>
        <w:t>EU/1/14/981/003 168 pillola miksija b’rita</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NUMRU TAL-LOTT</w:t>
      </w:r>
    </w:p>
    <w:p w14:paraId="251668DE" w14:textId="77777777" w:rsidR="009D6428" w:rsidRPr="00BD1AD5" w:rsidRDefault="009D6428" w:rsidP="00CC4144">
      <w:pPr>
        <w:keepNext/>
        <w:rPr>
          <w:i/>
        </w:rPr>
      </w:pPr>
    </w:p>
    <w:p w14:paraId="13D3E52C" w14:textId="77777777" w:rsidR="009D6428" w:rsidRPr="00BD1AD5" w:rsidRDefault="00167F54" w:rsidP="00CC4144">
      <w:r>
        <w:t>Lot</w:t>
      </w:r>
    </w:p>
    <w:p w14:paraId="430B8A8C" w14:textId="77777777" w:rsidR="009D6428" w:rsidRPr="00BD1AD5" w:rsidRDefault="009D6428" w:rsidP="00CC4144"/>
    <w:p w14:paraId="2CCEF43A" w14:textId="77777777" w:rsidR="009D6428" w:rsidRPr="00BD1AD5" w:rsidRDefault="009D6428" w:rsidP="00CC4144">
      <w:pPr>
        <w:rPr>
          <w:rFonts w:eastAsia="SimSun"/>
          <w:noProof/>
          <w:lang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KLASSIFIKAZZJONI ĠENERALI TA’ KIF JINGĦATA</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ISTRUZZJONIJIET DWAR L-UŻU</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INFORMAZZJONI BIL-BRAILLE</w:t>
      </w:r>
    </w:p>
    <w:p w14:paraId="482ED8C0" w14:textId="77777777" w:rsidR="009D6428" w:rsidRPr="00AA00A0" w:rsidRDefault="009D6428" w:rsidP="00CC4144">
      <w:pPr>
        <w:keepNext/>
      </w:pPr>
    </w:p>
    <w:p w14:paraId="13ED4D12" w14:textId="77777777" w:rsidR="009D6428" w:rsidRPr="00A649EE" w:rsidRDefault="00167F54" w:rsidP="00CC4144">
      <w:r>
        <w:t>Otezla 30 mg</w:t>
      </w:r>
    </w:p>
    <w:p w14:paraId="11B25FFE" w14:textId="77777777" w:rsidR="009D6428" w:rsidRPr="00AA00A0" w:rsidRDefault="009D6428" w:rsidP="00CC4144"/>
    <w:p w14:paraId="03194C73" w14:textId="77777777" w:rsidR="009D6428" w:rsidRPr="00AA00A0" w:rsidRDefault="009D6428" w:rsidP="00CC4144"/>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IDENTIFIKATUR UNIKU – BARCODE 2D</w:t>
      </w:r>
    </w:p>
    <w:p w14:paraId="6FD983C3" w14:textId="77777777" w:rsidR="009D6428" w:rsidRPr="00AA00A0" w:rsidRDefault="009D6428" w:rsidP="00CC4144">
      <w:pPr>
        <w:keepNext/>
      </w:pPr>
    </w:p>
    <w:p w14:paraId="5F044E3A" w14:textId="77777777" w:rsidR="009D6428" w:rsidRPr="00BD1AD5" w:rsidRDefault="000F67A6" w:rsidP="00CC4144">
      <w:pPr>
        <w:pStyle w:val="Date"/>
        <w:rPr>
          <w:noProof/>
          <w:shd w:val="clear" w:color="auto" w:fill="CCCCCC"/>
        </w:rPr>
      </w:pPr>
      <w:r>
        <w:rPr>
          <w:shd w:val="clear" w:color="auto" w:fill="CCCCCC"/>
        </w:rPr>
        <w:t>barcode 2D li jkollu l-identifikatur uniku inkluż</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 xml:space="preserve">IDENTIFIKATUR UNIKU – </w:t>
      </w:r>
      <w:r>
        <w:rPr>
          <w:b/>
          <w:i/>
        </w:rPr>
        <w:t>DATA</w:t>
      </w:r>
      <w:r>
        <w:rPr>
          <w:b/>
        </w:rPr>
        <w:t xml:space="preserve"> LI TINQARA MILL-BNIEDEM</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t>TAGĦRIF MINIMU LI GĦANDU JIDHER FUQ IL-FOLJI JEW FUQ L-ISTRIXXI</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FOLJA</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ISEM IL-PRODOTT MEDIĊINALI</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pilloli</w:t>
      </w:r>
    </w:p>
    <w:p w14:paraId="3D95154F" w14:textId="3F65DE7A" w:rsidR="004835BF" w:rsidRPr="004F295B" w:rsidRDefault="004835BF" w:rsidP="003F4A85">
      <w:pPr>
        <w:rPr>
          <w:shd w:val="clear" w:color="auto" w:fill="CCCCCC"/>
        </w:rPr>
      </w:pPr>
      <w:r>
        <w:t>apremilast</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ISEM TAD-DETENTUR TAL-AWTORIZZAZZJONI GĦAT-TQEGĦID FIS-SUQ</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DATA TA’ SKADENZA</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NUMRU TAL-LOTT</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OĦRAJN</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t>TAGĦRIF MINIMU LI GĦANDU JIDHER FUQ IL-FOLJI JEW FUQ L-ISTRIXXI</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FOLJA</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ISEM IL-PRODOTT MEDIĊINALI</w:t>
      </w:r>
    </w:p>
    <w:p w14:paraId="481F235D" w14:textId="77777777" w:rsidR="009D6428" w:rsidRPr="00BD1AD5" w:rsidRDefault="009D6428" w:rsidP="00D625D4">
      <w:pPr>
        <w:keepNext/>
      </w:pPr>
    </w:p>
    <w:p w14:paraId="27BD2EC6" w14:textId="77777777" w:rsidR="009D6428" w:rsidRPr="00BD1AD5" w:rsidRDefault="00167F54" w:rsidP="00CC4144">
      <w:r>
        <w:t>Otezla 30 mg pilloli</w:t>
      </w:r>
    </w:p>
    <w:p w14:paraId="76C069EE" w14:textId="77777777" w:rsidR="009D6428" w:rsidRPr="00BD1AD5" w:rsidRDefault="00167F54" w:rsidP="00CC4144">
      <w:r>
        <w:t>apremilast</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ISEM TAD-DETENTUR TAL-AWTORIZZAZZJONI GĦAT-TQEGĦID FIS-SUQ</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DATA TA’ SKADENZA</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NUMRU TAL-LOTT</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Pr="006F2303"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OĦRAJN</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FULJETT TA’ TAGĦRIF</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t>Fuljett ta’ tagħrif: Informazzjoni għall-pazjent</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pilloli miksija b’rita</w:t>
      </w:r>
    </w:p>
    <w:p w14:paraId="6FFA0F36" w14:textId="77777777" w:rsidR="009D6428" w:rsidRPr="00BD1AD5" w:rsidRDefault="001D682D" w:rsidP="00CC4144">
      <w:pPr>
        <w:numPr>
          <w:ilvl w:val="12"/>
          <w:numId w:val="0"/>
        </w:numPr>
        <w:shd w:val="clear" w:color="auto" w:fill="FFFFFF"/>
        <w:jc w:val="center"/>
        <w:rPr>
          <w:b/>
          <w:noProof/>
        </w:rPr>
      </w:pPr>
      <w:r>
        <w:rPr>
          <w:b/>
        </w:rPr>
        <w:t>Otezla 20 mg pilloli miksija b’rita</w:t>
      </w:r>
    </w:p>
    <w:p w14:paraId="48613D62" w14:textId="77777777" w:rsidR="009D6428" w:rsidRPr="00BD1AD5" w:rsidRDefault="001D682D" w:rsidP="00CC4144">
      <w:pPr>
        <w:numPr>
          <w:ilvl w:val="12"/>
          <w:numId w:val="0"/>
        </w:numPr>
        <w:shd w:val="clear" w:color="auto" w:fill="FFFFFF"/>
        <w:jc w:val="center"/>
        <w:rPr>
          <w:b/>
          <w:iCs/>
          <w:noProof/>
        </w:rPr>
      </w:pPr>
      <w:r>
        <w:rPr>
          <w:b/>
        </w:rPr>
        <w:t>Otezla 30 mg pilloli miksija b’rita</w:t>
      </w:r>
    </w:p>
    <w:p w14:paraId="2D71783B" w14:textId="77777777" w:rsidR="009D6428" w:rsidRPr="00BD1AD5" w:rsidRDefault="00E169E3" w:rsidP="00CC4144">
      <w:pPr>
        <w:jc w:val="center"/>
        <w:rPr>
          <w:b/>
          <w:shd w:val="pct15" w:color="auto" w:fill="FFFFFF"/>
        </w:rPr>
      </w:pPr>
      <w:r>
        <w:t>apremilast</w:t>
      </w:r>
    </w:p>
    <w:p w14:paraId="751E3AF5" w14:textId="77777777"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Aqra sew dan il-fuljett kollu qabel tibda tieħu din il-mediċina peress li fih informazzjoni importanti għalik.</w:t>
      </w:r>
    </w:p>
    <w:p w14:paraId="1AC997F6" w14:textId="77777777" w:rsidR="009D6428" w:rsidRPr="00BD1AD5" w:rsidRDefault="0037303B" w:rsidP="00CC4144">
      <w:pPr>
        <w:numPr>
          <w:ilvl w:val="0"/>
          <w:numId w:val="27"/>
        </w:numPr>
        <w:ind w:left="567" w:hanging="567"/>
        <w:contextualSpacing/>
      </w:pPr>
      <w:r>
        <w:t>Żomm dan il-fuljett. Jista’ jkollok bżonn terġa’ taqrah.</w:t>
      </w:r>
    </w:p>
    <w:p w14:paraId="5D0372A2" w14:textId="77777777" w:rsidR="009D6428" w:rsidRPr="00BD1AD5" w:rsidRDefault="0037303B" w:rsidP="00CC4144">
      <w:pPr>
        <w:numPr>
          <w:ilvl w:val="0"/>
          <w:numId w:val="27"/>
        </w:numPr>
        <w:ind w:left="567" w:hanging="567"/>
        <w:contextualSpacing/>
      </w:pPr>
      <w:r>
        <w:t>Jekk ikollok aktar mistoqsijiet, staqsi lit-tabib, lill-ispiżjar jew lill-infermier.</w:t>
      </w:r>
    </w:p>
    <w:p w14:paraId="1A9EA159" w14:textId="77777777" w:rsidR="009D6428" w:rsidRPr="00BD1AD5" w:rsidRDefault="0037303B" w:rsidP="00CC4144">
      <w:pPr>
        <w:numPr>
          <w:ilvl w:val="0"/>
          <w:numId w:val="27"/>
        </w:numPr>
        <w:ind w:left="567" w:hanging="567"/>
        <w:contextualSpacing/>
      </w:pPr>
      <w:r>
        <w:t>Din il-mediċina ġiet mogħtija lilek biss. M’għandekx tgħaddiha lil persuni oħra. Tista’ tagħmlilhom il-ħsara, anke jekk għandhom l-istess sinjali ta’ mard bħal tiegħek.</w:t>
      </w:r>
    </w:p>
    <w:p w14:paraId="74045D7F" w14:textId="77777777" w:rsidR="009D6428" w:rsidRPr="00BD1AD5" w:rsidRDefault="0037303B" w:rsidP="00CC4144">
      <w:pPr>
        <w:numPr>
          <w:ilvl w:val="0"/>
          <w:numId w:val="27"/>
        </w:numPr>
        <w:ind w:left="567" w:hanging="567"/>
      </w:pPr>
      <w:r>
        <w:t>Jekk ikollok xi effett sekondarju kellem lit-tabib, lill-ispiżjar jew lill-infermier tiegħek. Dan jinkludi xi effett sekondarju possibbli li mhuwiex elenkat f’dan il-fuljett. Ara sezzjoni 4.</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F’dan il-fuljett:</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X’inhu Otezla u għalxiex jintuża</w:t>
      </w:r>
    </w:p>
    <w:p w14:paraId="45CA174F" w14:textId="77777777" w:rsidR="009D6428" w:rsidRPr="00BD1AD5" w:rsidRDefault="0037303B" w:rsidP="00CC4144">
      <w:pPr>
        <w:numPr>
          <w:ilvl w:val="0"/>
          <w:numId w:val="40"/>
        </w:numPr>
      </w:pPr>
      <w:r>
        <w:t>X’għandek tkun taf qabel ma tieħu Otezla</w:t>
      </w:r>
    </w:p>
    <w:p w14:paraId="42CCB6BB" w14:textId="77777777" w:rsidR="009D6428" w:rsidRPr="00BD1AD5" w:rsidRDefault="0037303B" w:rsidP="00CC4144">
      <w:pPr>
        <w:numPr>
          <w:ilvl w:val="0"/>
          <w:numId w:val="40"/>
        </w:numPr>
      </w:pPr>
      <w:r>
        <w:t>Kif għandek tieħu Otezla</w:t>
      </w:r>
    </w:p>
    <w:p w14:paraId="686D2FA7" w14:textId="77777777" w:rsidR="009D6428" w:rsidRPr="00BD1AD5" w:rsidRDefault="0037303B" w:rsidP="00CC4144">
      <w:pPr>
        <w:numPr>
          <w:ilvl w:val="0"/>
          <w:numId w:val="40"/>
        </w:numPr>
      </w:pPr>
      <w:r>
        <w:t>Effetti sekondarji possibbli</w:t>
      </w:r>
    </w:p>
    <w:p w14:paraId="447AF246" w14:textId="77777777" w:rsidR="009D6428" w:rsidRPr="00BD1AD5" w:rsidRDefault="0037303B" w:rsidP="00CC4144">
      <w:pPr>
        <w:keepNext/>
        <w:numPr>
          <w:ilvl w:val="0"/>
          <w:numId w:val="40"/>
        </w:numPr>
      </w:pPr>
      <w:r>
        <w:t>Kif taħżen Otezla</w:t>
      </w:r>
    </w:p>
    <w:p w14:paraId="010401DD" w14:textId="77777777" w:rsidR="009D6428" w:rsidRPr="00BD1AD5" w:rsidRDefault="0037303B" w:rsidP="00CC4144">
      <w:pPr>
        <w:numPr>
          <w:ilvl w:val="0"/>
          <w:numId w:val="40"/>
        </w:numPr>
      </w:pPr>
      <w:r>
        <w:t>Kontenut tal-pakkett u informazzjoni oħra</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X’inhu Otezla u għalxiex jintuża</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X’inhu Otezla</w:t>
      </w:r>
    </w:p>
    <w:p w14:paraId="6F92AB73" w14:textId="77777777" w:rsidR="009D6428" w:rsidRPr="00BD1AD5" w:rsidRDefault="009D6428" w:rsidP="00CC4144">
      <w:pPr>
        <w:ind w:right="-2"/>
      </w:pPr>
    </w:p>
    <w:p w14:paraId="68AAA8B0" w14:textId="63B96722" w:rsidR="009D6428" w:rsidRPr="00BD1AD5" w:rsidRDefault="0037303B" w:rsidP="00CC4144">
      <w:pPr>
        <w:ind w:right="-2"/>
      </w:pPr>
      <w:r>
        <w:t>Otezla fih is-sustanza attiva ‘apremilast’. Din tappartjeni għal grupp ta’ mediċini msejħa inibituri ta’ phosphodiesterase 4, li jgħinu biex inaqqsu l-infjammazzjoni.</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Għalxiex jintuża Otezla</w:t>
      </w:r>
    </w:p>
    <w:p w14:paraId="21EE8C3B" w14:textId="77777777" w:rsidR="009D6428" w:rsidRPr="00BD1AD5" w:rsidRDefault="009D6428" w:rsidP="00CC4144">
      <w:pPr>
        <w:keepNext/>
      </w:pPr>
    </w:p>
    <w:p w14:paraId="5DA7A1F7" w14:textId="77777777" w:rsidR="009D6428" w:rsidRPr="00BD1AD5" w:rsidRDefault="00E55800" w:rsidP="00CC4144">
      <w:pPr>
        <w:keepNext/>
      </w:pPr>
      <w:r>
        <w:t>Otezla jintuża biex jikkura adulti bil-kundizzjonijiet li ġejjin:</w:t>
      </w:r>
    </w:p>
    <w:p w14:paraId="4F40056A" w14:textId="77777777" w:rsidR="009D6428" w:rsidRPr="00BD1AD5" w:rsidRDefault="000637D8" w:rsidP="00CC4144">
      <w:pPr>
        <w:numPr>
          <w:ilvl w:val="0"/>
          <w:numId w:val="10"/>
        </w:numPr>
        <w:ind w:left="567" w:hanging="567"/>
      </w:pPr>
      <w:r>
        <w:rPr>
          <w:b/>
        </w:rPr>
        <w:t>Artrite psorjatika attiva</w:t>
      </w:r>
      <w:r>
        <w:t>- jekk ma tistax tuża tip ieħor ta’ mediċina li tissejjaħ ‘Disease</w:t>
      </w:r>
      <w:r>
        <w:noBreakHyphen/>
        <w:t>Modifying Antirheumatic Drugs’ (DMARDs) jew meta tkun ippruvajt xi waħda minn dawn il-mediċini u ma tkunx ħadmet.</w:t>
      </w:r>
    </w:p>
    <w:p w14:paraId="705BF886" w14:textId="77777777" w:rsidR="009D6428" w:rsidRPr="00BD1AD5" w:rsidRDefault="009744B8" w:rsidP="00FA3277">
      <w:pPr>
        <w:pStyle w:val="StyleBullets"/>
      </w:pPr>
      <w:r>
        <w:rPr>
          <w:b/>
        </w:rPr>
        <w:t>Psorjasi tal-plakka kronika minn moderata sa severa</w:t>
      </w:r>
      <w:r>
        <w:t xml:space="preserve"> – jekk ma tkunx tista’ tuża waħda milll-kuri li ġejjin jew meta tkun ippruvajt waħda minn dawn il-kuri u ma tkunx ħadmet:</w:t>
      </w:r>
    </w:p>
    <w:p w14:paraId="00C441F7" w14:textId="77777777" w:rsidR="009D6428" w:rsidRPr="00BD1AD5" w:rsidRDefault="009744B8" w:rsidP="00CC4144">
      <w:pPr>
        <w:numPr>
          <w:ilvl w:val="1"/>
          <w:numId w:val="9"/>
        </w:numPr>
        <w:tabs>
          <w:tab w:val="clear" w:pos="567"/>
          <w:tab w:val="left" w:pos="1134"/>
        </w:tabs>
        <w:ind w:left="1134" w:hanging="567"/>
      </w:pPr>
      <w:r>
        <w:t>fototerapija – kura fejn ċerti żoni tal-ġisem jiġu esposti għal dawl ultraviolet</w:t>
      </w:r>
    </w:p>
    <w:p w14:paraId="5A5F670E" w14:textId="77777777" w:rsidR="009D6428" w:rsidRPr="00BD1AD5" w:rsidRDefault="009744B8" w:rsidP="00CC4144">
      <w:pPr>
        <w:keepNext/>
        <w:numPr>
          <w:ilvl w:val="1"/>
          <w:numId w:val="9"/>
        </w:numPr>
        <w:tabs>
          <w:tab w:val="clear" w:pos="567"/>
          <w:tab w:val="left" w:pos="1134"/>
        </w:tabs>
        <w:ind w:left="1134" w:hanging="567"/>
      </w:pPr>
      <w:r>
        <w:t>terapija sistematika – kura li taffettwa l-ġisem kollu aktar milli żona waħda biss, bħal ‘cyclosporin’, ‘methotrexate’ jew ‘psoralen’.</w:t>
      </w:r>
    </w:p>
    <w:p w14:paraId="1DE11D77" w14:textId="77777777" w:rsidR="004835BF" w:rsidRDefault="00166B97" w:rsidP="004835BF">
      <w:pPr>
        <w:numPr>
          <w:ilvl w:val="0"/>
          <w:numId w:val="10"/>
        </w:numPr>
        <w:ind w:left="567" w:hanging="567"/>
        <w:rPr>
          <w:noProof/>
        </w:rPr>
      </w:pPr>
      <w:r>
        <w:rPr>
          <w:b/>
        </w:rPr>
        <w:t>Il-marda ta’ Behçet (BD)</w:t>
      </w:r>
      <w:r>
        <w:t xml:space="preserve"> - biex tittratta ulċeri fil-ħalq li hija problema komuni għal persuni b’din il-marda.</w:t>
      </w:r>
    </w:p>
    <w:p w14:paraId="6034159A" w14:textId="77777777" w:rsidR="004835BF" w:rsidRPr="00503B56" w:rsidRDefault="004835BF" w:rsidP="004835BF">
      <w:pPr>
        <w:rPr>
          <w:noProof/>
        </w:rPr>
      </w:pPr>
    </w:p>
    <w:p w14:paraId="7016DC3F" w14:textId="77777777" w:rsidR="00A84A07" w:rsidRPr="007E5954" w:rsidRDefault="00A84A07" w:rsidP="00A84A07">
      <w:pPr>
        <w:keepNext/>
        <w:ind w:right="-2"/>
      </w:pPr>
      <w:r>
        <w:t>Otezla jintuża biex jikkura tfal u adolexxenti minn 6 snin ’il fuq u li jiżnu mill-inqas 20 kg bil-kundizzjoni li ġejja:</w:t>
      </w:r>
    </w:p>
    <w:p w14:paraId="380C5F43" w14:textId="77777777" w:rsidR="00A84A07" w:rsidRPr="000A78B7" w:rsidRDefault="00A84A07" w:rsidP="00A84A07">
      <w:pPr>
        <w:numPr>
          <w:ilvl w:val="0"/>
          <w:numId w:val="41"/>
        </w:numPr>
        <w:tabs>
          <w:tab w:val="clear" w:pos="567"/>
        </w:tabs>
        <w:ind w:left="567" w:right="-2" w:hanging="567"/>
      </w:pPr>
      <w:r>
        <w:rPr>
          <w:b/>
        </w:rPr>
        <w:t xml:space="preserve">Psorjasi tal-plakka minn moderata sa severa – </w:t>
      </w:r>
      <w:r>
        <w:t>jekk it-tabib tiegħek jiddetermina li huwa xieraq għalik li tieħu terapija sistemika bħal Otezla.</w:t>
      </w:r>
    </w:p>
    <w:p w14:paraId="4DAF6947" w14:textId="77777777" w:rsidR="00A84A07" w:rsidRDefault="00A84A07" w:rsidP="00A84A07">
      <w:pPr>
        <w:tabs>
          <w:tab w:val="clear" w:pos="567"/>
        </w:tabs>
        <w:ind w:left="567" w:right="-2"/>
        <w:rPr>
          <w:b/>
          <w:bCs/>
        </w:rPr>
      </w:pPr>
    </w:p>
    <w:p w14:paraId="1A348003" w14:textId="77777777" w:rsidR="009D6428" w:rsidRPr="00BD1AD5" w:rsidRDefault="009744B8" w:rsidP="00CC4144">
      <w:pPr>
        <w:keepNext/>
        <w:rPr>
          <w:b/>
        </w:rPr>
      </w:pPr>
      <w:r>
        <w:rPr>
          <w:b/>
        </w:rPr>
        <w:t>X’inhi artrite psorjatika</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Artrite psorjatika hi marda infjammatorja tal-ġogi, normalment akkumpanjata minn psorjasi, marda infjammatorja tal-ġilda.</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X’inhi psorjasi tal-plakka</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Psorjasi hi marda infjammatorja tal-ġilda, li tista’ tikkawża rqajja’ ħoxnin ħomor, bil-qxur, bil-ħakk u bl-uġigħ fuq il-ġilda tiegħek u tista’ taffettwa wkoll il-qorriegħa u d-dwiefer.</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X’inhi l-marda ta’ Behçet</w:t>
      </w:r>
    </w:p>
    <w:p w14:paraId="241B247C" w14:textId="77777777" w:rsidR="009D6428" w:rsidRPr="00BD1AD5" w:rsidRDefault="009D6428" w:rsidP="00CC4144">
      <w:pPr>
        <w:keepNext/>
      </w:pPr>
    </w:p>
    <w:p w14:paraId="5A1F8632" w14:textId="77777777" w:rsidR="009D6428" w:rsidRPr="00BD1AD5" w:rsidRDefault="00166B97" w:rsidP="00CC4144">
      <w:r>
        <w:t>Il-marda ta’ Behçet hija tip rari ta’ marda infjammatorja li taffettwa ħafna partijiet tal-ġisem. L-iktar problema komuni hija ulċeri fil-ħalq.</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Kif jaħdem Otezla</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Artrite psorjatika, psorjasi u marda ta’ Behçet normalment huma kundizzjonijiet li jdumu għal ħajtek kollha u li għalihom bħalissa m’hemmx kura. Otezla jaħdem billi jnaqqas l-attività ta’ enzima fil-ġisem li tissejjaħ ‘phosphodiesterase 4’, li hi involuta fil-proċess tal-infjammazzjoni. Billi jnaqqas l-attività ta’ din l-enzima, jista’ jgħin biex jikkontrolla l-infjammazzjoni assoċjata ma’ artrite psorjatika, psorjasi u marda ta’ Behçet, u b’hekk inaqqas is-sinjali u s-sintomi ta’ dawn il-kundizzjonijiet.</w:t>
      </w:r>
    </w:p>
    <w:p w14:paraId="1440F216" w14:textId="77777777" w:rsidR="009D6428" w:rsidRPr="00BD1AD5" w:rsidRDefault="009D6428" w:rsidP="00CC4144">
      <w:pPr>
        <w:tabs>
          <w:tab w:val="clear" w:pos="567"/>
        </w:tabs>
        <w:autoSpaceDE w:val="0"/>
        <w:autoSpaceDN w:val="0"/>
        <w:adjustRightInd w:val="0"/>
      </w:pPr>
    </w:p>
    <w:p w14:paraId="37DDAD5A" w14:textId="33B3421A" w:rsidR="009D6428" w:rsidRPr="00BD1AD5" w:rsidRDefault="005A5F3F" w:rsidP="00A45148">
      <w:pPr>
        <w:tabs>
          <w:tab w:val="clear" w:pos="567"/>
        </w:tabs>
        <w:autoSpaceDE w:val="0"/>
        <w:autoSpaceDN w:val="0"/>
        <w:adjustRightInd w:val="0"/>
      </w:pPr>
      <w:r>
        <w:t xml:space="preserve">F’adulti b’artrite psorjatika, il-kura b’Otezla tirriżulta f’titjib f’ġogi minfuħin u bl-uġigħ, u </w:t>
      </w:r>
      <w:r w:rsidR="00A45148" w:rsidRPr="00A45148">
        <w:t>tista’ ttejjeb</w:t>
      </w:r>
      <w:r>
        <w:t xml:space="preserve"> il-funzjoni </w:t>
      </w:r>
      <w:r w:rsidR="00A45148" w:rsidRPr="00A45148">
        <w:t>fiżika</w:t>
      </w:r>
      <w:r>
        <w:t xml:space="preserve"> ġenerali tiegħek.</w:t>
      </w:r>
    </w:p>
    <w:p w14:paraId="4E502BF0" w14:textId="77777777" w:rsidR="009D6428" w:rsidRPr="00BD1AD5" w:rsidRDefault="009D6428" w:rsidP="00CC4144">
      <w:pPr>
        <w:tabs>
          <w:tab w:val="clear" w:pos="567"/>
        </w:tabs>
        <w:autoSpaceDE w:val="0"/>
        <w:autoSpaceDN w:val="0"/>
        <w:adjustRightInd w:val="0"/>
      </w:pPr>
    </w:p>
    <w:p w14:paraId="7CE529AF" w14:textId="7EFBBC5A" w:rsidR="009D6428" w:rsidRPr="00BD1AD5" w:rsidRDefault="005A5F3F" w:rsidP="00CC4144">
      <w:pPr>
        <w:tabs>
          <w:tab w:val="clear" w:pos="567"/>
        </w:tabs>
        <w:autoSpaceDE w:val="0"/>
        <w:autoSpaceDN w:val="0"/>
        <w:adjustRightInd w:val="0"/>
        <w:rPr>
          <w:b/>
        </w:rPr>
      </w:pPr>
      <w:r>
        <w:t>Fl-adulti u fi tfal u adolexxenti mill-età ta’ 6 snin u li jiżnu mill-inqas 20 kg bi psorjasi, il-kura b’Otezla tirriżulta fi tnaqqis fil-plakki psorjatiċi tal-ġilda u s-sinjali u s-sintomi oħrajn tal-marda.</w:t>
      </w:r>
    </w:p>
    <w:p w14:paraId="7E7D279D" w14:textId="77777777" w:rsidR="009D6428" w:rsidRPr="00BD1AD5" w:rsidRDefault="009D6428" w:rsidP="00CC4144">
      <w:pPr>
        <w:tabs>
          <w:tab w:val="clear" w:pos="567"/>
        </w:tabs>
        <w:autoSpaceDE w:val="0"/>
        <w:autoSpaceDN w:val="0"/>
        <w:adjustRightInd w:val="0"/>
        <w:rPr>
          <w:b/>
        </w:rPr>
      </w:pPr>
    </w:p>
    <w:p w14:paraId="33BB512A" w14:textId="6AD3FBFD" w:rsidR="009D6428" w:rsidRPr="00BD1AD5" w:rsidRDefault="00FE6BF0" w:rsidP="00CC4144">
      <w:pPr>
        <w:tabs>
          <w:tab w:val="clear" w:pos="567"/>
          <w:tab w:val="left" w:pos="0"/>
        </w:tabs>
        <w:autoSpaceDE w:val="0"/>
        <w:autoSpaceDN w:val="0"/>
        <w:adjustRightInd w:val="0"/>
      </w:pPr>
      <w:r>
        <w:t>F’adulti bil-marda ta’ Behçet, it-trattament b’Otezla jnaqqas in-numru ta’ ulċeri fil-ħalq u jista’ jwaqqafhom kompletament. Dan jista’ wkoll inaqqas l-uġigħ assoċjat.</w:t>
      </w:r>
    </w:p>
    <w:p w14:paraId="34258F2D" w14:textId="77777777" w:rsidR="009D6428" w:rsidRPr="00BD1AD5" w:rsidRDefault="009D6428" w:rsidP="00CC4144">
      <w:pPr>
        <w:tabs>
          <w:tab w:val="clear" w:pos="567"/>
        </w:tabs>
        <w:autoSpaceDE w:val="0"/>
        <w:autoSpaceDN w:val="0"/>
        <w:adjustRightInd w:val="0"/>
      </w:pPr>
    </w:p>
    <w:p w14:paraId="351D95C5" w14:textId="1A75D1E4" w:rsidR="009D6428" w:rsidRPr="00BD1AD5" w:rsidRDefault="005A5F3F" w:rsidP="00CC4144">
      <w:pPr>
        <w:ind w:right="-2"/>
      </w:pPr>
      <w:r>
        <w:t>Intwera wkoll li Otezla jtejjeb il-kwalità tal-ħajja f’pazjenti adulti u pedjatriċi bi psorjasi, pazjenti adulti b’artrite psorjatika u pazjenti adulti bil-marda ta’ Behçet. Dan ifisser li l-impatt tal-kundizzjoni tiegħek fuq l-attivitajiet ta’ kuljum, relazzjonijiet u fatturi oħrajn, għandu jkun inqas milli kien qabel.</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X’għandek tkun taf qabel ma tieħu Otezla</w:t>
      </w:r>
    </w:p>
    <w:p w14:paraId="573A6853" w14:textId="77777777" w:rsidR="009D6428" w:rsidRPr="00BD1AD5" w:rsidRDefault="009D6428" w:rsidP="00CC4144">
      <w:pPr>
        <w:keepNext/>
        <w:rPr>
          <w:rFonts w:eastAsia="SimSun"/>
        </w:rPr>
      </w:pPr>
    </w:p>
    <w:p w14:paraId="6AD8AC8B" w14:textId="77777777" w:rsidR="009D6428" w:rsidRPr="00BD1AD5" w:rsidRDefault="0037303B" w:rsidP="00CC4144">
      <w:pPr>
        <w:keepNext/>
        <w:rPr>
          <w:b/>
        </w:rPr>
      </w:pPr>
      <w:r>
        <w:rPr>
          <w:b/>
        </w:rPr>
        <w:t>Tiħux Otezla:</w:t>
      </w:r>
    </w:p>
    <w:p w14:paraId="15603A39" w14:textId="77777777" w:rsidR="009D6428" w:rsidRPr="00BD1AD5" w:rsidRDefault="009D6428" w:rsidP="00CC4144">
      <w:pPr>
        <w:keepNext/>
        <w:rPr>
          <w:b/>
        </w:rPr>
      </w:pPr>
    </w:p>
    <w:p w14:paraId="3413D917" w14:textId="77777777" w:rsidR="009D6428" w:rsidRPr="00BD1AD5" w:rsidRDefault="0075285E" w:rsidP="00CC4144">
      <w:pPr>
        <w:numPr>
          <w:ilvl w:val="0"/>
          <w:numId w:val="2"/>
        </w:numPr>
        <w:ind w:left="567" w:hanging="567"/>
        <w:contextualSpacing/>
      </w:pPr>
      <w:r>
        <w:t>jekk inti allerġiku għal apremilast jew għal xi sustanza oħra ta’ din il-mediċina (imniżżla fis-sezzjoni 6).</w:t>
      </w:r>
    </w:p>
    <w:p w14:paraId="4B1E2357" w14:textId="77777777" w:rsidR="009D6428" w:rsidRPr="00BD1AD5" w:rsidRDefault="007B4213" w:rsidP="00CC4144">
      <w:pPr>
        <w:numPr>
          <w:ilvl w:val="0"/>
          <w:numId w:val="2"/>
        </w:numPr>
        <w:ind w:left="567" w:hanging="567"/>
        <w:contextualSpacing/>
      </w:pPr>
      <w:r>
        <w:t>jekk inti tqila jew jekk taħseb li tista’ tkun tqila</w:t>
      </w:r>
    </w:p>
    <w:p w14:paraId="5E3E8E28" w14:textId="77777777" w:rsidR="009D6428" w:rsidRPr="00BD1AD5" w:rsidRDefault="009D6428" w:rsidP="00CC4144"/>
    <w:p w14:paraId="5CF42450" w14:textId="77777777" w:rsidR="009D6428" w:rsidRPr="00BD1AD5" w:rsidRDefault="0037303B" w:rsidP="00CC4144">
      <w:pPr>
        <w:keepNext/>
        <w:rPr>
          <w:b/>
        </w:rPr>
      </w:pPr>
      <w:r>
        <w:rPr>
          <w:b/>
        </w:rPr>
        <w:t>Twissijiet u prekawzjonijiet</w:t>
      </w:r>
    </w:p>
    <w:p w14:paraId="1D21EE93" w14:textId="77777777" w:rsidR="009D6428" w:rsidRPr="00BD1AD5" w:rsidRDefault="009D6428" w:rsidP="00CC4144">
      <w:pPr>
        <w:keepNext/>
      </w:pPr>
    </w:p>
    <w:p w14:paraId="20B5CBE4" w14:textId="77777777" w:rsidR="009D6428" w:rsidRPr="00BD1AD5" w:rsidRDefault="0037303B" w:rsidP="00CC4144">
      <w:r>
        <w:t>Kellem lit-tabib jew lill-ispiżjar tiegħek qabel tieħu Otezla:</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Dipressjoni u ħsibijiet ta’ suwiċidju</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Għid lit-tabib tiegħek qabel tibda Otezla jekk għandek dipressjoni li qed tmur għall-agħar bi ħsibijiet ta’ suwiċidju.</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t>Inti jew il-persuna li tieħu ħsiebek għandha wkoll tgħid lit-tabib tiegħek minnufih dwar kwalunkwe tibdil fl-imġiba jew fil-burdata, sentimenti ta’ dipressjoni u kwalunkwe ħsieb ta’ suwiċidju li jista’ jkollok wara li tieħu Otezla.</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Problemi severi tal-kliewi</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Jekk għandek problemi severi tal-kliewi, id-doża tiegħek ser tkun differenti – ara sezzjoni 3.</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Jekk int taħt il-piż</w:t>
      </w:r>
    </w:p>
    <w:p w14:paraId="6E4E3B11" w14:textId="77777777" w:rsidR="009D6428" w:rsidRPr="00AA00A0"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Kellem lit-tabib tiegħek waqt li qed tieħu Otezla jekk titlef il-piż mingħajr ma jkollok intenzjoni li tagħmel dan.</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Problemi tal-Imsaren</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Jekk ikollok dijarea, dardir, jew rimettar severi, għandek tkellem lit-tabib tiegħek.</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Tfal u adolexxenti</w:t>
      </w:r>
    </w:p>
    <w:p w14:paraId="7132E301" w14:textId="77777777" w:rsidR="009D6428" w:rsidRPr="00BD1AD5" w:rsidRDefault="009D6428" w:rsidP="00CC4144">
      <w:pPr>
        <w:keepNext/>
        <w:numPr>
          <w:ilvl w:val="12"/>
          <w:numId w:val="0"/>
        </w:numPr>
        <w:ind w:right="-2"/>
      </w:pPr>
    </w:p>
    <w:p w14:paraId="768FE258" w14:textId="3501E1C9" w:rsidR="00F12D80" w:rsidRDefault="00A74FF7" w:rsidP="00F12D80">
      <w:r>
        <w:t>Otezla mhux rakkomandat għall-użu fi tfal li għandhom psorjasi tal-plakka minn moderata sa severa u li għandhom inqas minn 6 snin jew jiżnu inqas minn 20 kg, minħabba li ma ġiex studjat f’dawn il-gruppi ta’ età u piż.</w:t>
      </w:r>
    </w:p>
    <w:p w14:paraId="08EB42D5" w14:textId="77777777" w:rsidR="00F12D80" w:rsidRDefault="00F12D80" w:rsidP="00F12D80">
      <w:pPr>
        <w:numPr>
          <w:ilvl w:val="12"/>
          <w:numId w:val="0"/>
        </w:numPr>
        <w:ind w:right="-2"/>
      </w:pPr>
    </w:p>
    <w:p w14:paraId="446F9868" w14:textId="77777777" w:rsidR="00F12D80" w:rsidRPr="00394DF8" w:rsidRDefault="00F12D80" w:rsidP="00F12D80">
      <w:r>
        <w:t>Otezla mhux rakkomandat għall-użu fi tfal u adolexxenti taħt it-18-il sena f’indikazzjonijiet oħra, minħabba li s-sigurtà u l-effikaċja ma ġewx determinati f’dan il-grupp ta’ età.</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Mediċini oħra u Otezla</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Għid lit-tabib jew lill-ispiżjar tiegħek jekk qed tieħu, ħadt dan l-aħħar jew tista’ tieħu xi mediċini oħra. Dan jinkludi mediċini li jinkisbu mingħjr riċetta u mediċini li ġejjin mill-ħxejjex. Dan hu għax Otezla jista’ jaffettwa l-mod li bih jaħdmu xi mediċini oħrajn. Ukoll, xi mediċini oħrajn jistgħu jaffettwaw il-mod li bih jaħdem Otezla.</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CC4144">
      <w:pPr>
        <w:keepNext/>
        <w:numPr>
          <w:ilvl w:val="12"/>
          <w:numId w:val="0"/>
        </w:numPr>
        <w:rPr>
          <w:rFonts w:eastAsia="SimSun"/>
          <w:noProof/>
        </w:rPr>
      </w:pPr>
      <w:r>
        <w:t>B’mod partikulari, għid lit-tabib jew lill-ispiżjar tiegħek qabel ma tieħu Otezla jekk qed tieħu kwalunkwe mill-mediċini li ġejjin:</w:t>
      </w:r>
    </w:p>
    <w:p w14:paraId="2B31C8DD" w14:textId="77777777" w:rsidR="009D6428" w:rsidRPr="00BD1AD5" w:rsidRDefault="009D6428" w:rsidP="00CC4144">
      <w:pPr>
        <w:keepNext/>
        <w:numPr>
          <w:ilvl w:val="12"/>
          <w:numId w:val="0"/>
        </w:numPr>
        <w:rPr>
          <w:rFonts w:eastAsia="SimSun"/>
          <w:noProof/>
          <w:lang w:eastAsia="zh-CN"/>
        </w:rPr>
      </w:pPr>
    </w:p>
    <w:p w14:paraId="2CFFE394"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 – antibijotiku li jintuża kontra t-tuberkulożi</w:t>
      </w:r>
    </w:p>
    <w:p w14:paraId="452BA035"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phenytoin, phenobarbital u carbamazepine - mediċini li jintużaw fil-kura ta’ aċċessjonijiet jew epilessija</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St John’s Wort – mediċina li ġejja mill-ħxejjex li tintuża għal ansjetà ħafifa u depressjoni.</w:t>
      </w:r>
    </w:p>
    <w:p w14:paraId="2D597DA7" w14:textId="77777777" w:rsidR="009D6428" w:rsidRPr="00BD1AD5" w:rsidRDefault="009D6428" w:rsidP="00CC4144"/>
    <w:p w14:paraId="6AF7CB36" w14:textId="77777777" w:rsidR="00F12D80" w:rsidRDefault="0037303B" w:rsidP="00A90683">
      <w:pPr>
        <w:keepNext/>
        <w:rPr>
          <w:b/>
        </w:rPr>
      </w:pPr>
      <w:r>
        <w:rPr>
          <w:b/>
        </w:rPr>
        <w:t>Tqala u treddigħ</w:t>
      </w:r>
    </w:p>
    <w:p w14:paraId="3F3BCE21" w14:textId="77777777" w:rsidR="00F12D80" w:rsidRDefault="00F12D80" w:rsidP="00A90683">
      <w:pPr>
        <w:keepNext/>
        <w:rPr>
          <w:b/>
        </w:rPr>
      </w:pPr>
    </w:p>
    <w:p w14:paraId="0516A444" w14:textId="745F9709" w:rsidR="009D6428" w:rsidRPr="00A90683" w:rsidRDefault="00F12D80" w:rsidP="00A90683">
      <w:pPr>
        <w:pStyle w:val="Stylebold"/>
      </w:pPr>
      <w:r>
        <w:t>Tiħux Otezla jekk inti tqila jew jekk taħseb li tista’ tkun tqila.</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Jekk inti tqila jew qed tredda’, taħseb li tista tkun tqila jew qed tippjana li jkollok tarbija, itlob il-parir tat-tabib jew tal-ispiżjar tiegħek qabel tieħu din il-mediċina.</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Ftit hemm informazzjoni dwar l-effetti ta’ Otezla fit-tqala. M’għandekx tinqabad tqila waqt li tkun qed tieħu din il-mediċina u għandek tuża metodu effettiv ta’ kontraċezzjoni matul il-kura b’Otezla.</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Mhuwiex magħruf jekk din il-mediċina tgħaddix fil-ħalib tal-bniedem. M’għandekx tuża Otezla waqt li tkun treddda’.</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t>Sewqan u tħaddim ta’ magni</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Otezla m’għandu l-ebda effett fuq il-ħila biex issuq u tħaddem magni.</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t>Otezla fih il-lactose</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Otezla fih il-lactose (tip ta’ zokkor). Jekk it-tabib qallek li għandek intolleranza għal ċerti tipi ta’ zokkor, ikkuntattja lit-tabib tiegħek qabel tieħu dan il-prodott mediċinali.</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Kif għandek tieħu Otezla</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Dejjem għandek tieħu din il-mediċina skont il-parir eżatt tat-tabib tiegħek. Iċċekkja mat-tabib jew mal-ispiżjar tiegħek jekk ikollok xi dubju.</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Kemm għandek tieħu</w:t>
      </w:r>
    </w:p>
    <w:p w14:paraId="774D2E49" w14:textId="77777777" w:rsidR="009D6428" w:rsidRPr="00BD1AD5" w:rsidRDefault="009D6428" w:rsidP="00CC4144">
      <w:pPr>
        <w:keepNext/>
        <w:numPr>
          <w:ilvl w:val="12"/>
          <w:numId w:val="0"/>
        </w:numPr>
        <w:rPr>
          <w:b/>
        </w:rPr>
      </w:pPr>
    </w:p>
    <w:p w14:paraId="772F8E5D" w14:textId="243F9A36" w:rsidR="009D6428" w:rsidRPr="00BD1AD5" w:rsidRDefault="009D1CAD" w:rsidP="00CC4144">
      <w:pPr>
        <w:numPr>
          <w:ilvl w:val="0"/>
          <w:numId w:val="5"/>
        </w:numPr>
        <w:ind w:left="567" w:hanging="567"/>
        <w:contextualSpacing/>
      </w:pPr>
      <w:r>
        <w:t>Meta tibda tieħu Otezla għall-ewwel darba, se tirċievi ‘pakkett tal-bidu tal-kura’ li jkun fih biżżejjed pilloli għal total ta’ ġimagħtejn ta’ kura.</w:t>
      </w:r>
    </w:p>
    <w:p w14:paraId="161227B1" w14:textId="77777777" w:rsidR="009D6428" w:rsidRPr="00BD1AD5" w:rsidRDefault="00B3645D" w:rsidP="00CC4144">
      <w:pPr>
        <w:numPr>
          <w:ilvl w:val="0"/>
          <w:numId w:val="5"/>
        </w:numPr>
        <w:ind w:left="567" w:hanging="567"/>
        <w:contextualSpacing/>
      </w:pPr>
      <w:r>
        <w:t>Il-‘pakkett tal-bidu tal-kura’ hi ttikkettat b’mod ċar biex jiġi aċċertat li inti tieħu l-pillola li suppost fil-ħin li suppost.</w:t>
      </w:r>
    </w:p>
    <w:p w14:paraId="1FDD6D1B" w14:textId="370BDA51" w:rsidR="009D6428" w:rsidRPr="00BD1AD5" w:rsidRDefault="0093740C" w:rsidP="00CC4144">
      <w:pPr>
        <w:numPr>
          <w:ilvl w:val="0"/>
          <w:numId w:val="5"/>
        </w:numPr>
        <w:ind w:left="567" w:hanging="567"/>
        <w:contextualSpacing/>
      </w:pPr>
      <w:r>
        <w:t>Il-kura tiegħek se tibda f’doża iktar baxxa u din se tiżdied b’mod gradwali matul l-ewwel ġimgħa tal-kura (fażi tat-titrazzjoni).</w:t>
      </w:r>
    </w:p>
    <w:p w14:paraId="2A3D4725" w14:textId="44D40E14" w:rsidR="00F12D80" w:rsidRDefault="00087995" w:rsidP="00F12D80">
      <w:pPr>
        <w:numPr>
          <w:ilvl w:val="0"/>
          <w:numId w:val="5"/>
        </w:numPr>
        <w:ind w:left="567" w:hanging="567"/>
        <w:contextualSpacing/>
      </w:pPr>
      <w:r>
        <w:t>Il-‘pakkett tal-bidu tal-kura’ se jkun fih ukoll biżżejjed pilloli għal ġimgħa oħra fid-doża rakkomandata.</w:t>
      </w:r>
    </w:p>
    <w:p w14:paraId="0BDF2A11" w14:textId="11039F27" w:rsidR="00F12D80" w:rsidRPr="00A90683" w:rsidRDefault="00F12D80" w:rsidP="00AE0F29">
      <w:pPr>
        <w:keepNext/>
        <w:numPr>
          <w:ilvl w:val="0"/>
          <w:numId w:val="5"/>
        </w:numPr>
        <w:ind w:left="567" w:hanging="567"/>
        <w:contextualSpacing/>
      </w:pPr>
      <w:r>
        <w:t>Ġaladarba d-doża rakkomandata tkun intlaħqet, inti se jkollok biss qawwa ta’ pillola waħda fil-pakketti li għalihom tkun ingħatajt riċetta.</w:t>
      </w:r>
    </w:p>
    <w:p w14:paraId="0B5D7691" w14:textId="77777777" w:rsidR="00F12D80" w:rsidRPr="00021CB4" w:rsidRDefault="00F12D80" w:rsidP="00F12D80">
      <w:pPr>
        <w:numPr>
          <w:ilvl w:val="0"/>
          <w:numId w:val="5"/>
        </w:numPr>
        <w:ind w:left="567" w:hanging="567"/>
        <w:contextualSpacing/>
      </w:pPr>
      <w:r>
        <w:t>Inti se tgħaddi minn din il-fażi li żżid id-doża b’mod gradwali darba biss, anki jekk terġa’ tibda l-kura.</w:t>
      </w:r>
    </w:p>
    <w:p w14:paraId="1B9A487C" w14:textId="77777777" w:rsidR="00F12D80" w:rsidRDefault="00F12D80" w:rsidP="00F12D80">
      <w:pPr>
        <w:contextualSpacing/>
      </w:pPr>
    </w:p>
    <w:p w14:paraId="37DFAE07" w14:textId="77777777" w:rsidR="00DF10B0" w:rsidRDefault="00F12D80" w:rsidP="00DF10B0">
      <w:pPr>
        <w:contextualSpacing/>
      </w:pPr>
      <w:r>
        <w:t>Adulti</w:t>
      </w:r>
    </w:p>
    <w:p w14:paraId="07605961" w14:textId="162CDC27" w:rsidR="009D6428" w:rsidRPr="00BD1AD5" w:rsidRDefault="0093740C" w:rsidP="00ED3E54">
      <w:pPr>
        <w:numPr>
          <w:ilvl w:val="0"/>
          <w:numId w:val="5"/>
        </w:numPr>
        <w:ind w:left="567" w:hanging="567"/>
        <w:contextualSpacing/>
      </w:pPr>
      <w:r>
        <w:t>Id-doża rakkomandata ta’ Otezla għall-pazjenti adulti hi ta’ 30 mg darbtejn kuljum wara li titlesta l-fażi tat-titrazzjoni, kif muri fit-tabella hawn taħt - doża waħda ta’ 30 mg filgħodu u doża waħda ta’ 30 mg filgħaxija, b’intervall ta’ madwar 12-il siegħa, mal-ikel jew fuq stonku vojt. Din hi doża totali ta’ kuljum ta’ 60 mg.</w:t>
      </w:r>
    </w:p>
    <w:p w14:paraId="5A97A2C3" w14:textId="43257498" w:rsidR="00010E46" w:rsidRPr="00BD1AD5" w:rsidRDefault="00010E46" w:rsidP="00CC4144">
      <w:pPr>
        <w:keepNext/>
      </w:pPr>
    </w:p>
    <w:tbl>
      <w:tblPr>
        <w:tblpPr w:leftFromText="180" w:rightFromText="180" w:vertAnchor="text" w:tblpXSpec="center" w:tblpY="1"/>
        <w:tblOverlap w:val="never"/>
        <w:tblW w:w="48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74"/>
        <w:gridCol w:w="2803"/>
        <w:gridCol w:w="2629"/>
        <w:gridCol w:w="1577"/>
      </w:tblGrid>
      <w:tr w:rsidR="00EC7F48" w:rsidRPr="00BD1AD5" w14:paraId="031E6BD5" w14:textId="77777777" w:rsidTr="00AC68F4">
        <w:trPr>
          <w:cantSplit/>
          <w:tblHeader/>
        </w:trPr>
        <w:tc>
          <w:tcPr>
            <w:tcW w:w="1142" w:type="pct"/>
            <w:tcBorders>
              <w:top w:val="single" w:sz="12" w:space="0" w:color="auto"/>
              <w:bottom w:val="single" w:sz="12" w:space="0" w:color="auto"/>
            </w:tcBorders>
            <w:shd w:val="clear" w:color="auto" w:fill="D9D9D9"/>
            <w:vAlign w:val="center"/>
          </w:tcPr>
          <w:p w14:paraId="064C0AF4" w14:textId="77777777" w:rsidR="00010E46" w:rsidRPr="00BD1AD5" w:rsidRDefault="009D1CAD" w:rsidP="00CC4144">
            <w:pPr>
              <w:keepNext/>
              <w:ind w:right="-2"/>
              <w:contextualSpacing/>
              <w:rPr>
                <w:b/>
              </w:rPr>
            </w:pPr>
            <w:r>
              <w:rPr>
                <w:b/>
              </w:rPr>
              <w:t>Jum</w:t>
            </w:r>
          </w:p>
        </w:tc>
        <w:tc>
          <w:tcPr>
            <w:tcW w:w="1543" w:type="pct"/>
            <w:tcBorders>
              <w:top w:val="single" w:sz="12" w:space="0" w:color="auto"/>
              <w:bottom w:val="single" w:sz="12" w:space="0" w:color="auto"/>
            </w:tcBorders>
            <w:shd w:val="clear" w:color="auto" w:fill="D9D9D9"/>
            <w:vAlign w:val="center"/>
          </w:tcPr>
          <w:p w14:paraId="2E4CECA3" w14:textId="74B0BBD3" w:rsidR="00010E46" w:rsidRPr="00BD1AD5" w:rsidRDefault="009D1CAD" w:rsidP="00CC4144">
            <w:pPr>
              <w:keepNext/>
              <w:ind w:right="-2"/>
              <w:contextualSpacing/>
              <w:rPr>
                <w:b/>
              </w:rPr>
            </w:pPr>
            <w:r>
              <w:rPr>
                <w:b/>
              </w:rPr>
              <w:t>Doża ta’ filgħodu</w:t>
            </w:r>
          </w:p>
        </w:tc>
        <w:tc>
          <w:tcPr>
            <w:tcW w:w="1447" w:type="pct"/>
            <w:tcBorders>
              <w:top w:val="single" w:sz="12" w:space="0" w:color="auto"/>
              <w:bottom w:val="single" w:sz="12" w:space="0" w:color="auto"/>
            </w:tcBorders>
            <w:shd w:val="clear" w:color="auto" w:fill="D9D9D9"/>
            <w:vAlign w:val="center"/>
          </w:tcPr>
          <w:p w14:paraId="581EF351" w14:textId="3B228863" w:rsidR="00010E46" w:rsidRPr="00BD1AD5" w:rsidRDefault="009E04DF" w:rsidP="00CC4144">
            <w:pPr>
              <w:keepNext/>
              <w:ind w:right="-2"/>
              <w:contextualSpacing/>
              <w:rPr>
                <w:b/>
              </w:rPr>
            </w:pPr>
            <w:r>
              <w:rPr>
                <w:b/>
              </w:rPr>
              <w:t>Doża ta’ filgħaxija</w:t>
            </w:r>
          </w:p>
        </w:tc>
        <w:tc>
          <w:tcPr>
            <w:tcW w:w="868" w:type="pct"/>
            <w:tcBorders>
              <w:top w:val="single" w:sz="12" w:space="0" w:color="auto"/>
              <w:bottom w:val="single" w:sz="12" w:space="0" w:color="auto"/>
            </w:tcBorders>
            <w:shd w:val="clear" w:color="auto" w:fill="D9D9D9"/>
            <w:vAlign w:val="center"/>
          </w:tcPr>
          <w:p w14:paraId="36695CEB" w14:textId="72072A8B" w:rsidR="00010E46" w:rsidRPr="00BD1AD5" w:rsidRDefault="009E04DF" w:rsidP="00CC4144">
            <w:pPr>
              <w:keepNext/>
              <w:ind w:right="-2"/>
              <w:contextualSpacing/>
              <w:rPr>
                <w:b/>
              </w:rPr>
            </w:pPr>
            <w:r>
              <w:rPr>
                <w:b/>
              </w:rPr>
              <w:t>Doża totali ta’ kuljum</w:t>
            </w:r>
          </w:p>
        </w:tc>
      </w:tr>
      <w:tr w:rsidR="00EC7F48" w:rsidRPr="00BD1AD5" w14:paraId="1701E24A" w14:textId="77777777" w:rsidTr="00AC68F4">
        <w:trPr>
          <w:cantSplit/>
          <w:trHeight w:val="333"/>
        </w:trPr>
        <w:tc>
          <w:tcPr>
            <w:tcW w:w="1142"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BD1AD5" w:rsidRDefault="009E04DF" w:rsidP="00CC4144">
            <w:pPr>
              <w:keepNext/>
              <w:ind w:right="-2"/>
              <w:contextualSpacing/>
              <w:rPr>
                <w:b/>
              </w:rPr>
            </w:pPr>
            <w:r>
              <w:rPr>
                <w:b/>
              </w:rPr>
              <w:t>Jum 1</w:t>
            </w:r>
          </w:p>
        </w:tc>
        <w:tc>
          <w:tcPr>
            <w:tcW w:w="1543" w:type="pct"/>
            <w:tcBorders>
              <w:top w:val="single" w:sz="12" w:space="0" w:color="auto"/>
              <w:left w:val="single" w:sz="12" w:space="0" w:color="auto"/>
            </w:tcBorders>
            <w:vAlign w:val="center"/>
          </w:tcPr>
          <w:p w14:paraId="54AFC3A4" w14:textId="77777777" w:rsidR="00010E46" w:rsidRPr="00BD1AD5" w:rsidRDefault="009E04DF" w:rsidP="00CC4144">
            <w:pPr>
              <w:keepNext/>
              <w:ind w:right="-2"/>
              <w:contextualSpacing/>
            </w:pPr>
            <w:r>
              <w:t>10 mg (roża)</w:t>
            </w:r>
          </w:p>
        </w:tc>
        <w:tc>
          <w:tcPr>
            <w:tcW w:w="1447" w:type="pct"/>
            <w:tcBorders>
              <w:top w:val="single" w:sz="12" w:space="0" w:color="auto"/>
              <w:right w:val="single" w:sz="12" w:space="0" w:color="auto"/>
            </w:tcBorders>
            <w:shd w:val="clear" w:color="auto" w:fill="000000"/>
            <w:vAlign w:val="center"/>
          </w:tcPr>
          <w:p w14:paraId="75F1459D" w14:textId="77777777" w:rsidR="00010E46" w:rsidRPr="00BD1AD5" w:rsidRDefault="009E04DF" w:rsidP="00CC4144">
            <w:pPr>
              <w:keepNext/>
              <w:ind w:right="-2"/>
              <w:contextualSpacing/>
              <w:rPr>
                <w:b/>
              </w:rPr>
            </w:pPr>
            <w:r>
              <w:rPr>
                <w:b/>
              </w:rPr>
              <w:t>Tiħux doża</w:t>
            </w:r>
          </w:p>
        </w:tc>
        <w:tc>
          <w:tcPr>
            <w:tcW w:w="868"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BD1AD5" w:rsidRDefault="009E04DF" w:rsidP="00CC4144">
            <w:pPr>
              <w:keepNext/>
              <w:ind w:right="-2"/>
              <w:contextualSpacing/>
            </w:pPr>
            <w:r>
              <w:t>10 mg</w:t>
            </w:r>
          </w:p>
        </w:tc>
      </w:tr>
      <w:tr w:rsidR="00EC7F48" w:rsidRPr="00BD1AD5" w14:paraId="151F23D8"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BD1AD5" w:rsidRDefault="009E04DF" w:rsidP="00CC4144">
            <w:pPr>
              <w:keepNext/>
              <w:ind w:right="-2"/>
              <w:contextualSpacing/>
              <w:rPr>
                <w:b/>
              </w:rPr>
            </w:pPr>
            <w:r>
              <w:rPr>
                <w:b/>
              </w:rPr>
              <w:t>Jum 2</w:t>
            </w:r>
          </w:p>
        </w:tc>
        <w:tc>
          <w:tcPr>
            <w:tcW w:w="1543" w:type="pct"/>
            <w:tcBorders>
              <w:left w:val="single" w:sz="12" w:space="0" w:color="auto"/>
            </w:tcBorders>
            <w:vAlign w:val="center"/>
          </w:tcPr>
          <w:p w14:paraId="0E4E80BE" w14:textId="77777777" w:rsidR="00010E46" w:rsidRPr="00BD1AD5" w:rsidRDefault="009E04DF" w:rsidP="00CC4144">
            <w:pPr>
              <w:keepNext/>
              <w:ind w:right="-2"/>
              <w:contextualSpacing/>
            </w:pPr>
            <w:r>
              <w:t>10 mg (roża)</w:t>
            </w:r>
          </w:p>
        </w:tc>
        <w:tc>
          <w:tcPr>
            <w:tcW w:w="1447" w:type="pct"/>
            <w:tcBorders>
              <w:right w:val="single" w:sz="12" w:space="0" w:color="auto"/>
            </w:tcBorders>
            <w:vAlign w:val="center"/>
          </w:tcPr>
          <w:p w14:paraId="74ADAEF8" w14:textId="77777777" w:rsidR="00010E46" w:rsidRPr="00BD1AD5" w:rsidRDefault="009E04DF" w:rsidP="00CC4144">
            <w:pPr>
              <w:keepNext/>
              <w:ind w:right="-2"/>
              <w:contextualSpacing/>
            </w:pPr>
            <w:r>
              <w:t>10 mg (roża)</w:t>
            </w:r>
          </w:p>
        </w:tc>
        <w:tc>
          <w:tcPr>
            <w:tcW w:w="868"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BD1AD5" w:rsidRDefault="009E04DF" w:rsidP="00CC4144">
            <w:pPr>
              <w:keepNext/>
              <w:ind w:right="-2"/>
              <w:contextualSpacing/>
            </w:pPr>
            <w:r>
              <w:t>20 mg</w:t>
            </w:r>
          </w:p>
        </w:tc>
      </w:tr>
      <w:tr w:rsidR="00EC7F48" w:rsidRPr="00BD1AD5" w14:paraId="39D661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BD1AD5" w:rsidRDefault="009E04DF" w:rsidP="00CC4144">
            <w:pPr>
              <w:keepNext/>
              <w:ind w:right="-2"/>
              <w:contextualSpacing/>
              <w:rPr>
                <w:b/>
              </w:rPr>
            </w:pPr>
            <w:r>
              <w:rPr>
                <w:b/>
              </w:rPr>
              <w:t>Jum 3</w:t>
            </w:r>
          </w:p>
        </w:tc>
        <w:tc>
          <w:tcPr>
            <w:tcW w:w="1543" w:type="pct"/>
            <w:tcBorders>
              <w:left w:val="single" w:sz="12" w:space="0" w:color="auto"/>
            </w:tcBorders>
            <w:vAlign w:val="center"/>
          </w:tcPr>
          <w:p w14:paraId="5B87D044" w14:textId="77777777" w:rsidR="00010E46" w:rsidRPr="00BD1AD5" w:rsidRDefault="009E04DF" w:rsidP="00CC4144">
            <w:pPr>
              <w:keepNext/>
              <w:ind w:right="-2"/>
              <w:contextualSpacing/>
            </w:pPr>
            <w:r>
              <w:t>10 mg (roża)</w:t>
            </w:r>
          </w:p>
        </w:tc>
        <w:tc>
          <w:tcPr>
            <w:tcW w:w="1447" w:type="pct"/>
            <w:tcBorders>
              <w:right w:val="single" w:sz="12" w:space="0" w:color="auto"/>
            </w:tcBorders>
            <w:vAlign w:val="center"/>
          </w:tcPr>
          <w:p w14:paraId="044D97A0" w14:textId="77777777" w:rsidR="00010E46" w:rsidRPr="00BD1AD5" w:rsidRDefault="009E04DF" w:rsidP="00CC4144">
            <w:pPr>
              <w:keepNext/>
              <w:ind w:right="-2"/>
              <w:contextualSpacing/>
            </w:pPr>
            <w:r>
              <w:t>20 mg (kannella)</w:t>
            </w:r>
          </w:p>
        </w:tc>
        <w:tc>
          <w:tcPr>
            <w:tcW w:w="868"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BD1AD5" w:rsidRDefault="009E04DF" w:rsidP="00CC4144">
            <w:pPr>
              <w:keepNext/>
              <w:ind w:right="-2"/>
              <w:contextualSpacing/>
            </w:pPr>
            <w:r>
              <w:t>30 mg</w:t>
            </w:r>
          </w:p>
        </w:tc>
      </w:tr>
      <w:tr w:rsidR="00EC7F48" w:rsidRPr="00BD1AD5" w14:paraId="401E47AE"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BD1AD5" w:rsidRDefault="009E04DF" w:rsidP="00CC4144">
            <w:pPr>
              <w:keepNext/>
              <w:ind w:right="-2"/>
              <w:contextualSpacing/>
              <w:rPr>
                <w:b/>
              </w:rPr>
            </w:pPr>
            <w:r>
              <w:rPr>
                <w:b/>
              </w:rPr>
              <w:t>Jum 4</w:t>
            </w:r>
          </w:p>
        </w:tc>
        <w:tc>
          <w:tcPr>
            <w:tcW w:w="1543" w:type="pct"/>
            <w:tcBorders>
              <w:left w:val="single" w:sz="12" w:space="0" w:color="auto"/>
            </w:tcBorders>
            <w:vAlign w:val="center"/>
          </w:tcPr>
          <w:p w14:paraId="793C97C9" w14:textId="77777777" w:rsidR="00010E46" w:rsidRPr="00BD1AD5" w:rsidRDefault="009E04DF" w:rsidP="00CC4144">
            <w:pPr>
              <w:keepNext/>
              <w:ind w:right="-2"/>
              <w:contextualSpacing/>
            </w:pPr>
            <w:r>
              <w:t>20 mg (kannella)</w:t>
            </w:r>
          </w:p>
        </w:tc>
        <w:tc>
          <w:tcPr>
            <w:tcW w:w="1447" w:type="pct"/>
            <w:tcBorders>
              <w:right w:val="single" w:sz="12" w:space="0" w:color="auto"/>
            </w:tcBorders>
            <w:vAlign w:val="center"/>
          </w:tcPr>
          <w:p w14:paraId="2497EA57" w14:textId="77777777" w:rsidR="00010E46" w:rsidRPr="00BD1AD5" w:rsidRDefault="009E04DF" w:rsidP="00CC4144">
            <w:pPr>
              <w:keepNext/>
              <w:ind w:right="-2"/>
              <w:contextualSpacing/>
            </w:pPr>
            <w:r>
              <w:t>20 mg (kannella)</w:t>
            </w:r>
          </w:p>
        </w:tc>
        <w:tc>
          <w:tcPr>
            <w:tcW w:w="868"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BD1AD5" w:rsidRDefault="009E04DF" w:rsidP="00CC4144">
            <w:pPr>
              <w:keepNext/>
              <w:ind w:right="-2"/>
              <w:contextualSpacing/>
            </w:pPr>
            <w:r>
              <w:t>40 mg</w:t>
            </w:r>
          </w:p>
        </w:tc>
      </w:tr>
      <w:tr w:rsidR="00EC7F48" w:rsidRPr="00BD1AD5" w14:paraId="5D7A86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BD1AD5" w:rsidRDefault="009E04DF" w:rsidP="00CC4144">
            <w:pPr>
              <w:keepNext/>
              <w:contextualSpacing/>
              <w:rPr>
                <w:b/>
              </w:rPr>
            </w:pPr>
            <w:r>
              <w:rPr>
                <w:b/>
              </w:rPr>
              <w:t>Jum 5</w:t>
            </w:r>
          </w:p>
        </w:tc>
        <w:tc>
          <w:tcPr>
            <w:tcW w:w="1543" w:type="pct"/>
            <w:tcBorders>
              <w:left w:val="single" w:sz="12" w:space="0" w:color="auto"/>
            </w:tcBorders>
            <w:vAlign w:val="center"/>
          </w:tcPr>
          <w:p w14:paraId="67D43BF3" w14:textId="77777777" w:rsidR="00010E46" w:rsidRPr="00BD1AD5" w:rsidRDefault="009E04DF" w:rsidP="00CC4144">
            <w:pPr>
              <w:keepNext/>
              <w:contextualSpacing/>
            </w:pPr>
            <w:r>
              <w:t>20 mg (kannella)</w:t>
            </w:r>
          </w:p>
        </w:tc>
        <w:tc>
          <w:tcPr>
            <w:tcW w:w="1447" w:type="pct"/>
            <w:tcBorders>
              <w:right w:val="single" w:sz="12" w:space="0" w:color="auto"/>
            </w:tcBorders>
            <w:vAlign w:val="center"/>
          </w:tcPr>
          <w:p w14:paraId="540CBAC2" w14:textId="77777777" w:rsidR="00010E46" w:rsidRPr="00BD1AD5" w:rsidRDefault="009E04DF" w:rsidP="00CC4144">
            <w:pPr>
              <w:keepNext/>
              <w:contextualSpacing/>
            </w:pPr>
            <w:r>
              <w:t>30 mg (beige)</w:t>
            </w:r>
          </w:p>
        </w:tc>
        <w:tc>
          <w:tcPr>
            <w:tcW w:w="868"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BD1AD5" w:rsidRDefault="009E04DF" w:rsidP="00CC4144">
            <w:pPr>
              <w:keepNext/>
              <w:contextualSpacing/>
            </w:pPr>
            <w:r>
              <w:t>50 mg</w:t>
            </w:r>
          </w:p>
        </w:tc>
      </w:tr>
      <w:tr w:rsidR="00EC7F48" w:rsidRPr="00BD1AD5" w14:paraId="6F800705" w14:textId="77777777" w:rsidTr="00AC68F4">
        <w:trPr>
          <w:cantSplit/>
          <w:trHeight w:val="216"/>
        </w:trPr>
        <w:tc>
          <w:tcPr>
            <w:tcW w:w="1142" w:type="pct"/>
            <w:tcBorders>
              <w:top w:val="single" w:sz="4" w:space="0" w:color="auto"/>
              <w:bottom w:val="single" w:sz="12" w:space="0" w:color="auto"/>
              <w:right w:val="single" w:sz="12" w:space="0" w:color="auto"/>
            </w:tcBorders>
            <w:shd w:val="clear" w:color="auto" w:fill="EAEAEA"/>
            <w:vAlign w:val="center"/>
          </w:tcPr>
          <w:p w14:paraId="407E1FDE" w14:textId="77777777" w:rsidR="00010E46" w:rsidRPr="00BD1AD5" w:rsidRDefault="009E04DF" w:rsidP="00CC4144">
            <w:pPr>
              <w:keepNext/>
              <w:contextualSpacing/>
              <w:rPr>
                <w:b/>
              </w:rPr>
            </w:pPr>
            <w:r>
              <w:rPr>
                <w:b/>
              </w:rPr>
              <w:t>Jum 6 u wara</w:t>
            </w:r>
          </w:p>
        </w:tc>
        <w:tc>
          <w:tcPr>
            <w:tcW w:w="1543" w:type="pct"/>
            <w:tcBorders>
              <w:left w:val="single" w:sz="12" w:space="0" w:color="auto"/>
            </w:tcBorders>
            <w:vAlign w:val="center"/>
          </w:tcPr>
          <w:p w14:paraId="41996BD4" w14:textId="77777777" w:rsidR="00010E46" w:rsidRPr="00BD1AD5" w:rsidRDefault="009E04DF" w:rsidP="00CC4144">
            <w:pPr>
              <w:keepNext/>
              <w:contextualSpacing/>
            </w:pPr>
            <w:r>
              <w:t>30 mg (beige)</w:t>
            </w:r>
          </w:p>
        </w:tc>
        <w:tc>
          <w:tcPr>
            <w:tcW w:w="1447" w:type="pct"/>
            <w:tcBorders>
              <w:right w:val="single" w:sz="12" w:space="0" w:color="auto"/>
            </w:tcBorders>
            <w:vAlign w:val="center"/>
          </w:tcPr>
          <w:p w14:paraId="35CA783C" w14:textId="77777777" w:rsidR="00010E46" w:rsidRPr="00BD1AD5" w:rsidRDefault="009E04DF" w:rsidP="00CC4144">
            <w:pPr>
              <w:keepNext/>
              <w:contextualSpacing/>
            </w:pPr>
            <w:r>
              <w:t>30 mg (beige)</w:t>
            </w:r>
          </w:p>
        </w:tc>
        <w:tc>
          <w:tcPr>
            <w:tcW w:w="868"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BD1AD5" w:rsidRDefault="009E04DF" w:rsidP="00CC4144">
            <w:pPr>
              <w:keepNext/>
              <w:contextualSpacing/>
            </w:pPr>
            <w:r>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77777777" w:rsidR="00F12D80" w:rsidRPr="00E14AD4" w:rsidRDefault="00F12D80" w:rsidP="00E14AD4">
      <w:pPr>
        <w:pStyle w:val="Styleunderline"/>
        <w:keepNext/>
        <w:rPr>
          <w:rFonts w:eastAsia="SimSun"/>
        </w:rPr>
      </w:pPr>
      <w:r>
        <w:t>Tfal u adolexxenti minn 6 snin ’il fuq</w:t>
      </w:r>
    </w:p>
    <w:p w14:paraId="664C0170" w14:textId="358618B4" w:rsidR="00F12D80" w:rsidRDefault="00F12D80" w:rsidP="00F12D80">
      <w:pPr>
        <w:keepNext/>
        <w:numPr>
          <w:ilvl w:val="0"/>
          <w:numId w:val="42"/>
        </w:numPr>
        <w:rPr>
          <w:rFonts w:eastAsia="SimSun"/>
        </w:rPr>
      </w:pPr>
      <w:r>
        <w:t>Id-doża ta’ Otezla se tkun ibbażata fuq il-piż tal-ġisem.</w:t>
      </w:r>
    </w:p>
    <w:p w14:paraId="0CE008D2" w14:textId="77777777" w:rsidR="00F12D80" w:rsidRDefault="00F12D80" w:rsidP="003E6B5F">
      <w:pPr>
        <w:keepNext/>
        <w:rPr>
          <w:rFonts w:eastAsia="SimSun"/>
          <w:lang w:eastAsia="zh-CN"/>
        </w:rPr>
      </w:pPr>
    </w:p>
    <w:p w14:paraId="09BF1FAF" w14:textId="408F0D7A" w:rsidR="00F12D80" w:rsidRPr="00E0686C" w:rsidRDefault="00F12D80" w:rsidP="00F12D80">
      <w:pPr>
        <w:keepNext/>
        <w:numPr>
          <w:ilvl w:val="12"/>
          <w:numId w:val="0"/>
        </w:numPr>
        <w:rPr>
          <w:rFonts w:eastAsia="SimSun"/>
        </w:rPr>
      </w:pPr>
      <w:r>
        <w:rPr>
          <w:i/>
        </w:rPr>
        <w:t>Għal pazjenti li jiżnu minn 20 kg sa inqas minn 50 kg:</w:t>
      </w:r>
      <w:r>
        <w:t xml:space="preserve"> Id-doża rakkomandata ta’ Otezla hi ta’ 20 mg darbtejn kuljum, wara li titlesta l-fażi tat-titrazzjoni, kif muri fit-tabella hawn taħt - doża waħda ta’ 20 mg filgħodu u doża waħda ta’ 20 mg filgħaxija, b’intervall ta’ madwar 12-il siegħa, mal-ikel jew fuq stonku vojt. Din hi doża totali ta’ kuljum ta’ 40 mg</w:t>
      </w:r>
    </w:p>
    <w:p w14:paraId="4EAD1162" w14:textId="77777777" w:rsidR="00F12D80" w:rsidRPr="00E14AD4" w:rsidRDefault="00F12D80" w:rsidP="00E14AD4">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5226F8" w:rsidRPr="0016014C" w14:paraId="32E1E30E" w14:textId="77777777" w:rsidTr="0061673E">
        <w:trPr>
          <w:cantSplit/>
          <w:tblHeader/>
        </w:trPr>
        <w:tc>
          <w:tcPr>
            <w:tcW w:w="5000" w:type="pct"/>
            <w:gridSpan w:val="4"/>
            <w:shd w:val="clear" w:color="auto" w:fill="E7E6E6"/>
            <w:vAlign w:val="center"/>
          </w:tcPr>
          <w:p w14:paraId="6B24A008" w14:textId="3DA8ABCA" w:rsidR="005226F8" w:rsidRPr="0016014C" w:rsidRDefault="005226F8" w:rsidP="005226F8">
            <w:pPr>
              <w:pStyle w:val="Styletablebold"/>
              <w:jc w:val="center"/>
            </w:pPr>
            <w:r>
              <w:t>Piż ta’ 20 kg jew inqas minn 50 kg</w:t>
            </w:r>
          </w:p>
        </w:tc>
      </w:tr>
      <w:tr w:rsidR="000A7143" w:rsidRPr="0016014C" w14:paraId="4A53678F" w14:textId="77777777">
        <w:trPr>
          <w:cantSplit/>
          <w:tblHeader/>
        </w:trPr>
        <w:tc>
          <w:tcPr>
            <w:tcW w:w="1247" w:type="pct"/>
            <w:shd w:val="clear" w:color="auto" w:fill="E7E6E6"/>
          </w:tcPr>
          <w:p w14:paraId="0F1B032C" w14:textId="3AC429DC" w:rsidR="005226F8" w:rsidRDefault="005226F8" w:rsidP="005226F8">
            <w:pPr>
              <w:pStyle w:val="Styletablebold"/>
            </w:pPr>
            <w:r>
              <w:t>Jum</w:t>
            </w:r>
          </w:p>
        </w:tc>
        <w:tc>
          <w:tcPr>
            <w:tcW w:w="1250" w:type="pct"/>
            <w:shd w:val="clear" w:color="auto" w:fill="E7E6E6"/>
            <w:vAlign w:val="center"/>
          </w:tcPr>
          <w:p w14:paraId="1A556563" w14:textId="41A312D7" w:rsidR="005226F8" w:rsidRPr="0016014C" w:rsidRDefault="005226F8" w:rsidP="005226F8">
            <w:pPr>
              <w:pStyle w:val="Styletablebold"/>
              <w:jc w:val="center"/>
            </w:pPr>
            <w:r>
              <w:t>Doża ta’ Filgħodu</w:t>
            </w:r>
          </w:p>
        </w:tc>
        <w:tc>
          <w:tcPr>
            <w:tcW w:w="1251" w:type="pct"/>
            <w:shd w:val="clear" w:color="auto" w:fill="E7E6E6"/>
            <w:vAlign w:val="center"/>
          </w:tcPr>
          <w:p w14:paraId="591F357E" w14:textId="789532DA" w:rsidR="005226F8" w:rsidRPr="0016014C" w:rsidRDefault="005226F8" w:rsidP="005226F8">
            <w:pPr>
              <w:pStyle w:val="Styletablebold"/>
              <w:jc w:val="center"/>
            </w:pPr>
            <w:r>
              <w:t>Doża ta’ Filgħaxija</w:t>
            </w:r>
          </w:p>
        </w:tc>
        <w:tc>
          <w:tcPr>
            <w:tcW w:w="1252" w:type="pct"/>
            <w:shd w:val="clear" w:color="auto" w:fill="E7E6E6"/>
            <w:vAlign w:val="center"/>
          </w:tcPr>
          <w:p w14:paraId="1D541B43" w14:textId="178DB412" w:rsidR="005226F8" w:rsidRPr="0016014C" w:rsidRDefault="005226F8" w:rsidP="005226F8">
            <w:pPr>
              <w:pStyle w:val="Styletablebold"/>
              <w:jc w:val="center"/>
            </w:pPr>
            <w:r>
              <w:t>Doża Totali ta’ Kuljum</w:t>
            </w:r>
          </w:p>
        </w:tc>
      </w:tr>
      <w:tr w:rsidR="000A7143" w:rsidRPr="0016014C" w14:paraId="6C6D41CC" w14:textId="77777777">
        <w:trPr>
          <w:cantSplit/>
        </w:trPr>
        <w:tc>
          <w:tcPr>
            <w:tcW w:w="1247" w:type="pct"/>
            <w:shd w:val="clear" w:color="auto" w:fill="E7E6E6"/>
            <w:vAlign w:val="center"/>
          </w:tcPr>
          <w:p w14:paraId="1ED06150" w14:textId="44360098" w:rsidR="005226F8" w:rsidRPr="0016014C" w:rsidRDefault="005226F8" w:rsidP="005226F8">
            <w:pPr>
              <w:pStyle w:val="Styletablebold"/>
              <w:keepNext w:val="0"/>
            </w:pPr>
            <w:r>
              <w:t>Jum 1</w:t>
            </w:r>
          </w:p>
        </w:tc>
        <w:tc>
          <w:tcPr>
            <w:tcW w:w="1250" w:type="pct"/>
            <w:vAlign w:val="center"/>
          </w:tcPr>
          <w:p w14:paraId="3B31E9A5" w14:textId="2B8E5B24" w:rsidR="005226F8" w:rsidRPr="0016014C" w:rsidRDefault="005226F8" w:rsidP="005226F8">
            <w:pPr>
              <w:pStyle w:val="Styletable10pts"/>
              <w:suppressAutoHyphens/>
              <w:jc w:val="center"/>
            </w:pPr>
            <w:r>
              <w:t>10 mg (roża)</w:t>
            </w:r>
          </w:p>
        </w:tc>
        <w:tc>
          <w:tcPr>
            <w:tcW w:w="1251" w:type="pct"/>
            <w:shd w:val="clear" w:color="auto" w:fill="000000"/>
            <w:vAlign w:val="center"/>
          </w:tcPr>
          <w:p w14:paraId="04DD1F89" w14:textId="668A7531" w:rsidR="005226F8" w:rsidRPr="0016014C" w:rsidRDefault="005226F8" w:rsidP="005226F8">
            <w:pPr>
              <w:pStyle w:val="Styletablebold"/>
              <w:keepNext w:val="0"/>
              <w:jc w:val="center"/>
            </w:pPr>
            <w:r>
              <w:t>Tiħux doża</w:t>
            </w:r>
          </w:p>
        </w:tc>
        <w:tc>
          <w:tcPr>
            <w:tcW w:w="1252" w:type="pct"/>
            <w:shd w:val="clear" w:color="auto" w:fill="E7E6E6"/>
            <w:vAlign w:val="center"/>
          </w:tcPr>
          <w:p w14:paraId="320F6DE9" w14:textId="34E27C8B" w:rsidR="005226F8" w:rsidRPr="0016014C" w:rsidRDefault="005226F8" w:rsidP="005226F8">
            <w:pPr>
              <w:pStyle w:val="Styletable10pts"/>
              <w:suppressAutoHyphens/>
              <w:jc w:val="center"/>
            </w:pPr>
            <w:r>
              <w:t>10 mg</w:t>
            </w:r>
          </w:p>
        </w:tc>
      </w:tr>
      <w:tr w:rsidR="005226F8" w:rsidRPr="0016014C" w14:paraId="16A7071D" w14:textId="77777777" w:rsidTr="0061673E">
        <w:trPr>
          <w:cantSplit/>
        </w:trPr>
        <w:tc>
          <w:tcPr>
            <w:tcW w:w="1247" w:type="pct"/>
            <w:shd w:val="clear" w:color="auto" w:fill="E7E6E6"/>
            <w:vAlign w:val="center"/>
          </w:tcPr>
          <w:p w14:paraId="36821457" w14:textId="4E77FC31" w:rsidR="005226F8" w:rsidRPr="0016014C" w:rsidRDefault="005226F8" w:rsidP="005226F8">
            <w:pPr>
              <w:pStyle w:val="Styletablebold"/>
              <w:keepNext w:val="0"/>
            </w:pPr>
            <w:r>
              <w:t>Jum 2</w:t>
            </w:r>
          </w:p>
        </w:tc>
        <w:tc>
          <w:tcPr>
            <w:tcW w:w="1250" w:type="pct"/>
            <w:vAlign w:val="center"/>
          </w:tcPr>
          <w:p w14:paraId="3753105E" w14:textId="145EFCB0" w:rsidR="005226F8" w:rsidRPr="0016014C" w:rsidRDefault="005226F8" w:rsidP="005226F8">
            <w:pPr>
              <w:pStyle w:val="Styletable10pts"/>
              <w:suppressAutoHyphens/>
              <w:jc w:val="center"/>
            </w:pPr>
            <w:r>
              <w:t>10 mg (roża)</w:t>
            </w:r>
          </w:p>
        </w:tc>
        <w:tc>
          <w:tcPr>
            <w:tcW w:w="1251" w:type="pct"/>
            <w:vAlign w:val="center"/>
          </w:tcPr>
          <w:p w14:paraId="08A7B9EC" w14:textId="5B6D4735" w:rsidR="005226F8" w:rsidRPr="0016014C" w:rsidRDefault="005226F8" w:rsidP="005226F8">
            <w:pPr>
              <w:pStyle w:val="Styletable10pts"/>
              <w:suppressAutoHyphens/>
              <w:jc w:val="center"/>
            </w:pPr>
            <w:r>
              <w:t>10 mg (roża)</w:t>
            </w:r>
          </w:p>
        </w:tc>
        <w:tc>
          <w:tcPr>
            <w:tcW w:w="1252" w:type="pct"/>
            <w:shd w:val="clear" w:color="auto" w:fill="E7E6E6"/>
            <w:vAlign w:val="center"/>
          </w:tcPr>
          <w:p w14:paraId="2594490F" w14:textId="4692E0CE" w:rsidR="005226F8" w:rsidRPr="0016014C" w:rsidRDefault="005226F8" w:rsidP="005226F8">
            <w:pPr>
              <w:pStyle w:val="Styletable10pts"/>
              <w:suppressAutoHyphens/>
              <w:jc w:val="center"/>
            </w:pPr>
            <w:r>
              <w:t>20 mg</w:t>
            </w:r>
          </w:p>
        </w:tc>
      </w:tr>
      <w:tr w:rsidR="005226F8" w:rsidRPr="0016014C" w14:paraId="2CB7298E" w14:textId="77777777" w:rsidTr="0061673E">
        <w:trPr>
          <w:cantSplit/>
        </w:trPr>
        <w:tc>
          <w:tcPr>
            <w:tcW w:w="1247" w:type="pct"/>
            <w:shd w:val="clear" w:color="auto" w:fill="E7E6E6"/>
            <w:vAlign w:val="center"/>
          </w:tcPr>
          <w:p w14:paraId="784B38A2" w14:textId="44246D15" w:rsidR="005226F8" w:rsidRPr="0016014C" w:rsidRDefault="005226F8" w:rsidP="005226F8">
            <w:pPr>
              <w:pStyle w:val="Styletablebold"/>
              <w:keepNext w:val="0"/>
            </w:pPr>
            <w:r>
              <w:t>Jum 3</w:t>
            </w:r>
          </w:p>
        </w:tc>
        <w:tc>
          <w:tcPr>
            <w:tcW w:w="1250" w:type="pct"/>
            <w:vAlign w:val="center"/>
          </w:tcPr>
          <w:p w14:paraId="78C89B9B" w14:textId="27EEADD6" w:rsidR="005226F8" w:rsidRPr="0016014C" w:rsidRDefault="005226F8" w:rsidP="005226F8">
            <w:pPr>
              <w:pStyle w:val="Styletable10pts"/>
              <w:suppressAutoHyphens/>
              <w:jc w:val="center"/>
            </w:pPr>
            <w:r>
              <w:t>10 mg (roża)</w:t>
            </w:r>
          </w:p>
        </w:tc>
        <w:tc>
          <w:tcPr>
            <w:tcW w:w="1251" w:type="pct"/>
            <w:vAlign w:val="center"/>
          </w:tcPr>
          <w:p w14:paraId="430673C8" w14:textId="36B6FC3D" w:rsidR="005226F8" w:rsidRPr="0016014C" w:rsidRDefault="005226F8" w:rsidP="005226F8">
            <w:pPr>
              <w:pStyle w:val="Styletable10pts"/>
              <w:suppressAutoHyphens/>
              <w:jc w:val="center"/>
            </w:pPr>
            <w:r>
              <w:t>20 mg (kannella)</w:t>
            </w:r>
          </w:p>
        </w:tc>
        <w:tc>
          <w:tcPr>
            <w:tcW w:w="1252" w:type="pct"/>
            <w:shd w:val="clear" w:color="auto" w:fill="E7E6E6"/>
            <w:vAlign w:val="center"/>
          </w:tcPr>
          <w:p w14:paraId="69949DD7" w14:textId="50F4B402" w:rsidR="005226F8" w:rsidRPr="0016014C" w:rsidRDefault="005226F8" w:rsidP="005226F8">
            <w:pPr>
              <w:pStyle w:val="Styletable10pts"/>
              <w:suppressAutoHyphens/>
              <w:jc w:val="center"/>
            </w:pPr>
            <w:r>
              <w:t>30 mg</w:t>
            </w:r>
          </w:p>
        </w:tc>
      </w:tr>
      <w:tr w:rsidR="005226F8" w:rsidRPr="0016014C" w14:paraId="0D58690C" w14:textId="77777777" w:rsidTr="0061673E">
        <w:trPr>
          <w:cantSplit/>
        </w:trPr>
        <w:tc>
          <w:tcPr>
            <w:tcW w:w="1247" w:type="pct"/>
            <w:shd w:val="clear" w:color="auto" w:fill="E7E6E6"/>
            <w:vAlign w:val="center"/>
          </w:tcPr>
          <w:p w14:paraId="66101E4C" w14:textId="70E62DBB" w:rsidR="005226F8" w:rsidRPr="0016014C" w:rsidRDefault="005226F8" w:rsidP="005226F8">
            <w:pPr>
              <w:pStyle w:val="Styletablebold"/>
              <w:keepNext w:val="0"/>
            </w:pPr>
            <w:r>
              <w:t>Jum 4</w:t>
            </w:r>
          </w:p>
        </w:tc>
        <w:tc>
          <w:tcPr>
            <w:tcW w:w="1250" w:type="pct"/>
            <w:vAlign w:val="center"/>
          </w:tcPr>
          <w:p w14:paraId="13672B05" w14:textId="7F742A74" w:rsidR="005226F8" w:rsidRPr="0016014C" w:rsidRDefault="005226F8" w:rsidP="005226F8">
            <w:pPr>
              <w:pStyle w:val="Styletable10pts"/>
              <w:suppressAutoHyphens/>
              <w:jc w:val="center"/>
            </w:pPr>
            <w:r>
              <w:t>20 mg (kannella)</w:t>
            </w:r>
          </w:p>
        </w:tc>
        <w:tc>
          <w:tcPr>
            <w:tcW w:w="1251" w:type="pct"/>
            <w:vAlign w:val="center"/>
          </w:tcPr>
          <w:p w14:paraId="77EA1762" w14:textId="23110ADF" w:rsidR="005226F8" w:rsidRPr="0016014C" w:rsidRDefault="005226F8" w:rsidP="005226F8">
            <w:pPr>
              <w:pStyle w:val="Styletable10pts"/>
              <w:suppressAutoHyphens/>
              <w:jc w:val="center"/>
            </w:pPr>
            <w:r>
              <w:t>20 mg (kannella)</w:t>
            </w:r>
          </w:p>
        </w:tc>
        <w:tc>
          <w:tcPr>
            <w:tcW w:w="1252" w:type="pct"/>
            <w:shd w:val="clear" w:color="auto" w:fill="E7E6E6"/>
            <w:vAlign w:val="center"/>
          </w:tcPr>
          <w:p w14:paraId="6A90101F" w14:textId="0EFE770E" w:rsidR="005226F8" w:rsidRPr="0016014C" w:rsidRDefault="005226F8" w:rsidP="005226F8">
            <w:pPr>
              <w:pStyle w:val="Styletable10pts"/>
              <w:suppressAutoHyphens/>
              <w:jc w:val="center"/>
            </w:pPr>
            <w:r>
              <w:t>40 mg</w:t>
            </w:r>
          </w:p>
        </w:tc>
      </w:tr>
      <w:tr w:rsidR="005226F8" w:rsidRPr="0016014C" w14:paraId="558548A8" w14:textId="77777777" w:rsidTr="0061673E">
        <w:trPr>
          <w:cantSplit/>
        </w:trPr>
        <w:tc>
          <w:tcPr>
            <w:tcW w:w="1247" w:type="pct"/>
            <w:shd w:val="clear" w:color="auto" w:fill="E7E6E6"/>
            <w:vAlign w:val="center"/>
          </w:tcPr>
          <w:p w14:paraId="7DD8F5C5" w14:textId="712220B0" w:rsidR="005226F8" w:rsidRPr="0016014C" w:rsidRDefault="005226F8" w:rsidP="005226F8">
            <w:pPr>
              <w:pStyle w:val="Styletablebold"/>
            </w:pPr>
            <w:r>
              <w:t>Jum 5</w:t>
            </w:r>
          </w:p>
        </w:tc>
        <w:tc>
          <w:tcPr>
            <w:tcW w:w="1250" w:type="pct"/>
            <w:vAlign w:val="center"/>
          </w:tcPr>
          <w:p w14:paraId="07598606" w14:textId="6FECB818" w:rsidR="005226F8" w:rsidRPr="0016014C" w:rsidRDefault="005226F8" w:rsidP="005226F8">
            <w:pPr>
              <w:pStyle w:val="Styletable10pts"/>
              <w:keepNext/>
              <w:suppressAutoHyphens/>
              <w:jc w:val="center"/>
            </w:pPr>
            <w:r>
              <w:t>20 mg (kannella)</w:t>
            </w:r>
          </w:p>
        </w:tc>
        <w:tc>
          <w:tcPr>
            <w:tcW w:w="1251" w:type="pct"/>
            <w:vAlign w:val="center"/>
          </w:tcPr>
          <w:p w14:paraId="1077469C" w14:textId="3B9C955D" w:rsidR="005226F8" w:rsidRPr="0016014C" w:rsidRDefault="005226F8" w:rsidP="005226F8">
            <w:pPr>
              <w:pStyle w:val="Styletable10pts"/>
              <w:keepNext/>
              <w:suppressAutoHyphens/>
              <w:jc w:val="center"/>
            </w:pPr>
            <w:r>
              <w:t>20 mg (kannella)</w:t>
            </w:r>
          </w:p>
        </w:tc>
        <w:tc>
          <w:tcPr>
            <w:tcW w:w="1252" w:type="pct"/>
            <w:shd w:val="clear" w:color="auto" w:fill="E7E6E6"/>
            <w:vAlign w:val="center"/>
          </w:tcPr>
          <w:p w14:paraId="4ADC8B83" w14:textId="561820C7" w:rsidR="005226F8" w:rsidRPr="0016014C" w:rsidRDefault="005226F8" w:rsidP="005226F8">
            <w:pPr>
              <w:pStyle w:val="Styletable10pts"/>
              <w:keepNext/>
              <w:suppressAutoHyphens/>
              <w:jc w:val="center"/>
            </w:pPr>
            <w:r>
              <w:t>40 mg</w:t>
            </w:r>
          </w:p>
        </w:tc>
      </w:tr>
      <w:tr w:rsidR="005226F8" w:rsidRPr="0016014C" w14:paraId="2DF1C05A" w14:textId="77777777" w:rsidTr="0061673E">
        <w:trPr>
          <w:cantSplit/>
        </w:trPr>
        <w:tc>
          <w:tcPr>
            <w:tcW w:w="1247" w:type="pct"/>
            <w:shd w:val="clear" w:color="auto" w:fill="E7E6E6"/>
            <w:vAlign w:val="center"/>
          </w:tcPr>
          <w:p w14:paraId="75DB6AD9" w14:textId="7D8EBAD9" w:rsidR="005226F8" w:rsidRPr="0016014C" w:rsidRDefault="005226F8" w:rsidP="005226F8">
            <w:pPr>
              <w:pStyle w:val="Styletablebold"/>
              <w:keepNext w:val="0"/>
            </w:pPr>
            <w:r>
              <w:t>Jum 6 u wara</w:t>
            </w:r>
          </w:p>
        </w:tc>
        <w:tc>
          <w:tcPr>
            <w:tcW w:w="1250" w:type="pct"/>
            <w:vAlign w:val="center"/>
          </w:tcPr>
          <w:p w14:paraId="7D9F0A11" w14:textId="5FA89FC2" w:rsidR="005226F8" w:rsidRPr="0016014C" w:rsidRDefault="005226F8" w:rsidP="005226F8">
            <w:pPr>
              <w:pStyle w:val="Styletable10pts"/>
              <w:suppressAutoHyphens/>
              <w:jc w:val="center"/>
            </w:pPr>
            <w:r>
              <w:t>20 mg (kannella)</w:t>
            </w:r>
          </w:p>
        </w:tc>
        <w:tc>
          <w:tcPr>
            <w:tcW w:w="1251" w:type="pct"/>
            <w:vAlign w:val="center"/>
          </w:tcPr>
          <w:p w14:paraId="595220BD" w14:textId="6383165E" w:rsidR="005226F8" w:rsidRPr="0016014C" w:rsidRDefault="005226F8" w:rsidP="005226F8">
            <w:pPr>
              <w:pStyle w:val="Styletable10pts"/>
              <w:suppressAutoHyphens/>
              <w:jc w:val="center"/>
            </w:pPr>
            <w:r>
              <w:t>20 mg (kannella)</w:t>
            </w:r>
          </w:p>
        </w:tc>
        <w:tc>
          <w:tcPr>
            <w:tcW w:w="1252" w:type="pct"/>
            <w:shd w:val="clear" w:color="auto" w:fill="E7E6E6"/>
            <w:vAlign w:val="center"/>
          </w:tcPr>
          <w:p w14:paraId="3EBEE886" w14:textId="012C8F72" w:rsidR="005226F8" w:rsidRPr="0016014C" w:rsidRDefault="005226F8" w:rsidP="005226F8">
            <w:pPr>
              <w:pStyle w:val="Styletable10pts"/>
              <w:suppressAutoHyphens/>
              <w:jc w:val="center"/>
            </w:pPr>
            <w:r>
              <w:t>40 mg</w:t>
            </w:r>
          </w:p>
        </w:tc>
      </w:tr>
    </w:tbl>
    <w:p w14:paraId="2A0D56FF" w14:textId="77777777" w:rsidR="002C26BB" w:rsidRDefault="002C26BB" w:rsidP="002C26BB">
      <w:pPr>
        <w:keepNext/>
        <w:numPr>
          <w:ilvl w:val="12"/>
          <w:numId w:val="0"/>
        </w:numPr>
        <w:rPr>
          <w:i/>
        </w:rPr>
      </w:pPr>
    </w:p>
    <w:p w14:paraId="4C2BE3D2" w14:textId="0331D6E2" w:rsidR="002C26BB" w:rsidRDefault="002C26BB" w:rsidP="002C26BB">
      <w:pPr>
        <w:keepNext/>
        <w:numPr>
          <w:ilvl w:val="12"/>
          <w:numId w:val="0"/>
        </w:numPr>
        <w:rPr>
          <w:rFonts w:eastAsia="SimSun"/>
        </w:rPr>
      </w:pPr>
      <w:r>
        <w:rPr>
          <w:i/>
        </w:rPr>
        <w:t>Għal pazjenti li jiżnu mill-inqas 50 kg:</w:t>
      </w:r>
      <w:r>
        <w:t xml:space="preserve"> Id-doża rakkomandata ta’ Otezla hi ta’ 30 mg darbtejn kuljum wara li titlesta l-fażi tat-titrazzjoni (l-istess bħad-doża adulta), kif muri fit-tabella hawn taħt - doża waħda ta’ 30 mg filgħodu u doża waħda ta’ 30 mg filgħaxija, b’intervall ta’ madwar 12-il siegħa, mal-ikel jew fuq stonku vojt. Din hi doża totali ta’ kuljum ta’ 60 mg.</w:t>
      </w:r>
    </w:p>
    <w:p w14:paraId="5D98D103" w14:textId="77777777" w:rsidR="00E14AD4" w:rsidRPr="00E14AD4" w:rsidRDefault="00E14AD4" w:rsidP="00E14AD4">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5226F8" w:rsidRPr="0016014C" w14:paraId="02E02EF2" w14:textId="77777777" w:rsidTr="0061673E">
        <w:trPr>
          <w:cantSplit/>
          <w:tblHeader/>
        </w:trPr>
        <w:tc>
          <w:tcPr>
            <w:tcW w:w="5000" w:type="pct"/>
            <w:gridSpan w:val="4"/>
            <w:shd w:val="clear" w:color="auto" w:fill="E7E6E6"/>
            <w:vAlign w:val="center"/>
          </w:tcPr>
          <w:p w14:paraId="6B750225" w14:textId="031B9250" w:rsidR="005226F8" w:rsidRPr="0016014C" w:rsidRDefault="005226F8" w:rsidP="00161660">
            <w:pPr>
              <w:pStyle w:val="Styletablebold"/>
              <w:jc w:val="center"/>
            </w:pPr>
            <w:r>
              <w:t>Piż ta’ 50 kg jew iktar</w:t>
            </w:r>
          </w:p>
        </w:tc>
      </w:tr>
      <w:tr w:rsidR="005226F8" w:rsidRPr="0016014C" w14:paraId="70F5D06E" w14:textId="77777777" w:rsidTr="0061673E">
        <w:trPr>
          <w:cantSplit/>
          <w:tblHeader/>
        </w:trPr>
        <w:tc>
          <w:tcPr>
            <w:tcW w:w="1247" w:type="pct"/>
            <w:shd w:val="clear" w:color="auto" w:fill="E7E6E6"/>
          </w:tcPr>
          <w:p w14:paraId="6D75A3CC" w14:textId="77777777" w:rsidR="005226F8" w:rsidRDefault="005226F8" w:rsidP="00161660">
            <w:pPr>
              <w:pStyle w:val="Styletablebold"/>
            </w:pPr>
            <w:r>
              <w:t>Jum</w:t>
            </w:r>
          </w:p>
        </w:tc>
        <w:tc>
          <w:tcPr>
            <w:tcW w:w="1250" w:type="pct"/>
            <w:shd w:val="clear" w:color="auto" w:fill="E7E6E6"/>
            <w:vAlign w:val="center"/>
          </w:tcPr>
          <w:p w14:paraId="5519B78E" w14:textId="77777777" w:rsidR="005226F8" w:rsidRPr="0016014C" w:rsidRDefault="005226F8" w:rsidP="00161660">
            <w:pPr>
              <w:pStyle w:val="Styletablebold"/>
              <w:jc w:val="center"/>
            </w:pPr>
            <w:r>
              <w:t>Doża ta’ Filgħodu</w:t>
            </w:r>
          </w:p>
        </w:tc>
        <w:tc>
          <w:tcPr>
            <w:tcW w:w="1251" w:type="pct"/>
            <w:shd w:val="clear" w:color="auto" w:fill="E7E6E6"/>
            <w:vAlign w:val="center"/>
          </w:tcPr>
          <w:p w14:paraId="56A3A976" w14:textId="77777777" w:rsidR="005226F8" w:rsidRPr="0016014C" w:rsidRDefault="005226F8" w:rsidP="00161660">
            <w:pPr>
              <w:pStyle w:val="Styletablebold"/>
              <w:jc w:val="center"/>
            </w:pPr>
            <w:r>
              <w:t>Doża ta’ Filgħaxija</w:t>
            </w:r>
          </w:p>
        </w:tc>
        <w:tc>
          <w:tcPr>
            <w:tcW w:w="1251" w:type="pct"/>
            <w:shd w:val="clear" w:color="auto" w:fill="E7E6E6"/>
            <w:vAlign w:val="center"/>
          </w:tcPr>
          <w:p w14:paraId="5FA8FCC4" w14:textId="77777777" w:rsidR="005226F8" w:rsidRPr="0016014C" w:rsidRDefault="005226F8" w:rsidP="00161660">
            <w:pPr>
              <w:pStyle w:val="Styletablebold"/>
              <w:jc w:val="center"/>
            </w:pPr>
            <w:r>
              <w:t>Doża Totali ta’ Kuljum</w:t>
            </w:r>
          </w:p>
        </w:tc>
      </w:tr>
      <w:tr w:rsidR="000A7143" w:rsidRPr="0016014C" w14:paraId="2961CE73" w14:textId="77777777">
        <w:trPr>
          <w:cantSplit/>
        </w:trPr>
        <w:tc>
          <w:tcPr>
            <w:tcW w:w="1247" w:type="pct"/>
            <w:shd w:val="clear" w:color="auto" w:fill="E7E6E6"/>
            <w:vAlign w:val="center"/>
          </w:tcPr>
          <w:p w14:paraId="2149F503" w14:textId="77777777" w:rsidR="005226F8" w:rsidRPr="0016014C" w:rsidRDefault="005226F8" w:rsidP="00161660">
            <w:pPr>
              <w:pStyle w:val="Styletablebold"/>
              <w:keepNext w:val="0"/>
            </w:pPr>
            <w:r>
              <w:t>Jum 1</w:t>
            </w:r>
          </w:p>
        </w:tc>
        <w:tc>
          <w:tcPr>
            <w:tcW w:w="1250" w:type="pct"/>
            <w:vAlign w:val="center"/>
          </w:tcPr>
          <w:p w14:paraId="2D49410B" w14:textId="77777777" w:rsidR="005226F8" w:rsidRPr="0016014C" w:rsidRDefault="005226F8" w:rsidP="00161660">
            <w:pPr>
              <w:pStyle w:val="Styletable10pts"/>
              <w:suppressAutoHyphens/>
              <w:jc w:val="center"/>
            </w:pPr>
            <w:r>
              <w:t>10 mg (roża)</w:t>
            </w:r>
          </w:p>
        </w:tc>
        <w:tc>
          <w:tcPr>
            <w:tcW w:w="1251" w:type="pct"/>
            <w:shd w:val="clear" w:color="auto" w:fill="000000"/>
            <w:vAlign w:val="center"/>
          </w:tcPr>
          <w:p w14:paraId="6E510B60" w14:textId="77777777" w:rsidR="005226F8" w:rsidRPr="0016014C" w:rsidRDefault="005226F8" w:rsidP="00161660">
            <w:pPr>
              <w:pStyle w:val="Styletablebold"/>
              <w:keepNext w:val="0"/>
              <w:jc w:val="center"/>
            </w:pPr>
            <w:r>
              <w:t>Tiħux doża</w:t>
            </w:r>
          </w:p>
        </w:tc>
        <w:tc>
          <w:tcPr>
            <w:tcW w:w="1251" w:type="pct"/>
            <w:shd w:val="clear" w:color="auto" w:fill="E7E6E6"/>
            <w:vAlign w:val="center"/>
          </w:tcPr>
          <w:p w14:paraId="362E4D8C" w14:textId="77777777" w:rsidR="005226F8" w:rsidRPr="0016014C" w:rsidRDefault="005226F8" w:rsidP="00161660">
            <w:pPr>
              <w:pStyle w:val="Styletable10pts"/>
              <w:suppressAutoHyphens/>
              <w:jc w:val="center"/>
            </w:pPr>
            <w:r>
              <w:t>10 mg</w:t>
            </w:r>
          </w:p>
        </w:tc>
      </w:tr>
      <w:tr w:rsidR="005226F8" w:rsidRPr="0016014C" w14:paraId="169F74C9" w14:textId="77777777" w:rsidTr="0061673E">
        <w:trPr>
          <w:cantSplit/>
        </w:trPr>
        <w:tc>
          <w:tcPr>
            <w:tcW w:w="1247" w:type="pct"/>
            <w:shd w:val="clear" w:color="auto" w:fill="E7E6E6"/>
            <w:vAlign w:val="center"/>
          </w:tcPr>
          <w:p w14:paraId="2839DC68" w14:textId="77777777" w:rsidR="005226F8" w:rsidRPr="0016014C" w:rsidRDefault="005226F8" w:rsidP="00161660">
            <w:pPr>
              <w:pStyle w:val="Styletablebold"/>
              <w:keepNext w:val="0"/>
            </w:pPr>
            <w:r>
              <w:t>Jum 2</w:t>
            </w:r>
          </w:p>
        </w:tc>
        <w:tc>
          <w:tcPr>
            <w:tcW w:w="1250" w:type="pct"/>
            <w:vAlign w:val="center"/>
          </w:tcPr>
          <w:p w14:paraId="4EC95853" w14:textId="77777777" w:rsidR="005226F8" w:rsidRPr="0016014C" w:rsidRDefault="005226F8" w:rsidP="00161660">
            <w:pPr>
              <w:pStyle w:val="Styletable10pts"/>
              <w:suppressAutoHyphens/>
              <w:jc w:val="center"/>
            </w:pPr>
            <w:r>
              <w:t>10 mg (roża)</w:t>
            </w:r>
          </w:p>
        </w:tc>
        <w:tc>
          <w:tcPr>
            <w:tcW w:w="1251" w:type="pct"/>
            <w:vAlign w:val="center"/>
          </w:tcPr>
          <w:p w14:paraId="1D4E3A20" w14:textId="77777777" w:rsidR="005226F8" w:rsidRPr="0016014C" w:rsidRDefault="005226F8" w:rsidP="00161660">
            <w:pPr>
              <w:pStyle w:val="Styletable10pts"/>
              <w:suppressAutoHyphens/>
              <w:jc w:val="center"/>
            </w:pPr>
            <w:r>
              <w:t>10 mg (roża)</w:t>
            </w:r>
          </w:p>
        </w:tc>
        <w:tc>
          <w:tcPr>
            <w:tcW w:w="1251" w:type="pct"/>
            <w:shd w:val="clear" w:color="auto" w:fill="E7E6E6"/>
            <w:vAlign w:val="center"/>
          </w:tcPr>
          <w:p w14:paraId="5D18AC86" w14:textId="77777777" w:rsidR="005226F8" w:rsidRPr="0016014C" w:rsidRDefault="005226F8" w:rsidP="00161660">
            <w:pPr>
              <w:pStyle w:val="Styletable10pts"/>
              <w:suppressAutoHyphens/>
              <w:jc w:val="center"/>
            </w:pPr>
            <w:r>
              <w:t>20 mg</w:t>
            </w:r>
          </w:p>
        </w:tc>
      </w:tr>
      <w:tr w:rsidR="005226F8" w:rsidRPr="0016014C" w14:paraId="27D7E019" w14:textId="77777777" w:rsidTr="0061673E">
        <w:trPr>
          <w:cantSplit/>
        </w:trPr>
        <w:tc>
          <w:tcPr>
            <w:tcW w:w="1247" w:type="pct"/>
            <w:shd w:val="clear" w:color="auto" w:fill="E7E6E6"/>
            <w:vAlign w:val="center"/>
          </w:tcPr>
          <w:p w14:paraId="7E501044" w14:textId="77777777" w:rsidR="005226F8" w:rsidRPr="0016014C" w:rsidRDefault="005226F8" w:rsidP="00161660">
            <w:pPr>
              <w:pStyle w:val="Styletablebold"/>
              <w:keepNext w:val="0"/>
            </w:pPr>
            <w:r>
              <w:t>Jum 3</w:t>
            </w:r>
          </w:p>
        </w:tc>
        <w:tc>
          <w:tcPr>
            <w:tcW w:w="1250" w:type="pct"/>
            <w:vAlign w:val="center"/>
          </w:tcPr>
          <w:p w14:paraId="608D0B52" w14:textId="77777777" w:rsidR="005226F8" w:rsidRPr="0016014C" w:rsidRDefault="005226F8" w:rsidP="00161660">
            <w:pPr>
              <w:pStyle w:val="Styletable10pts"/>
              <w:suppressAutoHyphens/>
              <w:jc w:val="center"/>
            </w:pPr>
            <w:r>
              <w:t>10 mg (roża)</w:t>
            </w:r>
          </w:p>
        </w:tc>
        <w:tc>
          <w:tcPr>
            <w:tcW w:w="1251" w:type="pct"/>
            <w:vAlign w:val="center"/>
          </w:tcPr>
          <w:p w14:paraId="1DF82421" w14:textId="77777777" w:rsidR="005226F8" w:rsidRPr="0016014C" w:rsidRDefault="005226F8" w:rsidP="00161660">
            <w:pPr>
              <w:pStyle w:val="Styletable10pts"/>
              <w:suppressAutoHyphens/>
              <w:jc w:val="center"/>
            </w:pPr>
            <w:r>
              <w:t>20 mg (kannella)</w:t>
            </w:r>
          </w:p>
        </w:tc>
        <w:tc>
          <w:tcPr>
            <w:tcW w:w="1251" w:type="pct"/>
            <w:shd w:val="clear" w:color="auto" w:fill="E7E6E6"/>
            <w:vAlign w:val="center"/>
          </w:tcPr>
          <w:p w14:paraId="538EC993" w14:textId="77777777" w:rsidR="005226F8" w:rsidRPr="0016014C" w:rsidRDefault="005226F8" w:rsidP="00161660">
            <w:pPr>
              <w:pStyle w:val="Styletable10pts"/>
              <w:suppressAutoHyphens/>
              <w:jc w:val="center"/>
            </w:pPr>
            <w:r>
              <w:t>30 mg</w:t>
            </w:r>
          </w:p>
        </w:tc>
      </w:tr>
      <w:tr w:rsidR="005226F8" w:rsidRPr="0016014C" w14:paraId="58B43613" w14:textId="77777777" w:rsidTr="0061673E">
        <w:trPr>
          <w:cantSplit/>
        </w:trPr>
        <w:tc>
          <w:tcPr>
            <w:tcW w:w="1247" w:type="pct"/>
            <w:shd w:val="clear" w:color="auto" w:fill="E7E6E6"/>
            <w:vAlign w:val="center"/>
          </w:tcPr>
          <w:p w14:paraId="1FBCF4CD" w14:textId="77777777" w:rsidR="005226F8" w:rsidRPr="0016014C" w:rsidRDefault="005226F8" w:rsidP="00161660">
            <w:pPr>
              <w:pStyle w:val="Styletablebold"/>
              <w:keepNext w:val="0"/>
            </w:pPr>
            <w:r>
              <w:t>Jum 4</w:t>
            </w:r>
          </w:p>
        </w:tc>
        <w:tc>
          <w:tcPr>
            <w:tcW w:w="1250" w:type="pct"/>
            <w:vAlign w:val="center"/>
          </w:tcPr>
          <w:p w14:paraId="2F082E85" w14:textId="77777777" w:rsidR="005226F8" w:rsidRPr="0016014C" w:rsidRDefault="005226F8" w:rsidP="00161660">
            <w:pPr>
              <w:pStyle w:val="Styletable10pts"/>
              <w:suppressAutoHyphens/>
              <w:jc w:val="center"/>
            </w:pPr>
            <w:r>
              <w:t>20 mg (kannella)</w:t>
            </w:r>
          </w:p>
        </w:tc>
        <w:tc>
          <w:tcPr>
            <w:tcW w:w="1251" w:type="pct"/>
            <w:vAlign w:val="center"/>
          </w:tcPr>
          <w:p w14:paraId="67ED7A2F" w14:textId="77777777" w:rsidR="005226F8" w:rsidRPr="0016014C" w:rsidRDefault="005226F8" w:rsidP="00161660">
            <w:pPr>
              <w:pStyle w:val="Styletable10pts"/>
              <w:suppressAutoHyphens/>
              <w:jc w:val="center"/>
            </w:pPr>
            <w:r>
              <w:t>20 mg (kannella)</w:t>
            </w:r>
          </w:p>
        </w:tc>
        <w:tc>
          <w:tcPr>
            <w:tcW w:w="1251" w:type="pct"/>
            <w:shd w:val="clear" w:color="auto" w:fill="E7E6E6"/>
            <w:vAlign w:val="center"/>
          </w:tcPr>
          <w:p w14:paraId="1C753D0F" w14:textId="77777777" w:rsidR="005226F8" w:rsidRPr="0016014C" w:rsidRDefault="005226F8" w:rsidP="00161660">
            <w:pPr>
              <w:pStyle w:val="Styletable10pts"/>
              <w:suppressAutoHyphens/>
              <w:jc w:val="center"/>
            </w:pPr>
            <w:r>
              <w:t>40 mg</w:t>
            </w:r>
          </w:p>
        </w:tc>
      </w:tr>
      <w:tr w:rsidR="005226F8" w:rsidRPr="0016014C" w14:paraId="1C1B11C4" w14:textId="77777777" w:rsidTr="0061673E">
        <w:trPr>
          <w:cantSplit/>
        </w:trPr>
        <w:tc>
          <w:tcPr>
            <w:tcW w:w="1247" w:type="pct"/>
            <w:shd w:val="clear" w:color="auto" w:fill="E7E6E6"/>
            <w:vAlign w:val="center"/>
          </w:tcPr>
          <w:p w14:paraId="148B57A3" w14:textId="77777777" w:rsidR="005226F8" w:rsidRPr="0016014C" w:rsidRDefault="005226F8" w:rsidP="00161660">
            <w:pPr>
              <w:pStyle w:val="Styletablebold"/>
            </w:pPr>
            <w:r>
              <w:t>Jum 5</w:t>
            </w:r>
          </w:p>
        </w:tc>
        <w:tc>
          <w:tcPr>
            <w:tcW w:w="1250" w:type="pct"/>
            <w:vAlign w:val="center"/>
          </w:tcPr>
          <w:p w14:paraId="40ADCECC" w14:textId="77777777" w:rsidR="005226F8" w:rsidRPr="0016014C" w:rsidRDefault="005226F8" w:rsidP="00161660">
            <w:pPr>
              <w:pStyle w:val="Styletable10pts"/>
              <w:keepNext/>
              <w:suppressAutoHyphens/>
              <w:jc w:val="center"/>
            </w:pPr>
            <w:r>
              <w:t>20 mg (kannella)</w:t>
            </w:r>
          </w:p>
        </w:tc>
        <w:tc>
          <w:tcPr>
            <w:tcW w:w="1251" w:type="pct"/>
            <w:vAlign w:val="center"/>
          </w:tcPr>
          <w:p w14:paraId="66E345FE" w14:textId="1F1D1DAD" w:rsidR="005226F8" w:rsidRPr="0016014C" w:rsidRDefault="005226F8" w:rsidP="00161660">
            <w:pPr>
              <w:pStyle w:val="Styletable10pts"/>
              <w:keepNext/>
              <w:suppressAutoHyphens/>
              <w:jc w:val="center"/>
            </w:pPr>
            <w:r>
              <w:t>30 mg (beige)</w:t>
            </w:r>
          </w:p>
        </w:tc>
        <w:tc>
          <w:tcPr>
            <w:tcW w:w="1251" w:type="pct"/>
            <w:shd w:val="clear" w:color="auto" w:fill="E7E6E6"/>
            <w:vAlign w:val="center"/>
          </w:tcPr>
          <w:p w14:paraId="380111F7" w14:textId="6C81592C" w:rsidR="005226F8" w:rsidRPr="0016014C" w:rsidRDefault="005226F8" w:rsidP="00161660">
            <w:pPr>
              <w:pStyle w:val="Styletable10pts"/>
              <w:keepNext/>
              <w:suppressAutoHyphens/>
              <w:jc w:val="center"/>
            </w:pPr>
            <w:r>
              <w:t>50 mg</w:t>
            </w:r>
          </w:p>
        </w:tc>
      </w:tr>
      <w:tr w:rsidR="005226F8" w:rsidRPr="0016014C" w14:paraId="25BD0D30" w14:textId="77777777" w:rsidTr="0061673E">
        <w:trPr>
          <w:cantSplit/>
        </w:trPr>
        <w:tc>
          <w:tcPr>
            <w:tcW w:w="1247" w:type="pct"/>
            <w:shd w:val="clear" w:color="auto" w:fill="E7E6E6"/>
            <w:vAlign w:val="center"/>
          </w:tcPr>
          <w:p w14:paraId="5585484B" w14:textId="77777777" w:rsidR="005226F8" w:rsidRPr="0016014C" w:rsidRDefault="005226F8" w:rsidP="00161660">
            <w:pPr>
              <w:pStyle w:val="Styletablebold"/>
              <w:keepNext w:val="0"/>
            </w:pPr>
            <w:r>
              <w:t>Jum 6 u wara</w:t>
            </w:r>
          </w:p>
        </w:tc>
        <w:tc>
          <w:tcPr>
            <w:tcW w:w="1250" w:type="pct"/>
            <w:vAlign w:val="center"/>
          </w:tcPr>
          <w:p w14:paraId="75335902" w14:textId="096C0E07" w:rsidR="005226F8" w:rsidRPr="0016014C" w:rsidRDefault="005226F8" w:rsidP="00161660">
            <w:pPr>
              <w:pStyle w:val="Styletable10pts"/>
              <w:suppressAutoHyphens/>
              <w:jc w:val="center"/>
            </w:pPr>
            <w:r>
              <w:t>30 mg (beige)</w:t>
            </w:r>
          </w:p>
        </w:tc>
        <w:tc>
          <w:tcPr>
            <w:tcW w:w="1251" w:type="pct"/>
            <w:vAlign w:val="center"/>
          </w:tcPr>
          <w:p w14:paraId="4DEA93EB" w14:textId="721EC430" w:rsidR="005226F8" w:rsidRPr="0016014C" w:rsidRDefault="005226F8" w:rsidP="00161660">
            <w:pPr>
              <w:pStyle w:val="Styletable10pts"/>
              <w:suppressAutoHyphens/>
              <w:jc w:val="center"/>
            </w:pPr>
            <w:r>
              <w:t>30 mg (beige)</w:t>
            </w:r>
          </w:p>
        </w:tc>
        <w:tc>
          <w:tcPr>
            <w:tcW w:w="1251" w:type="pct"/>
            <w:shd w:val="clear" w:color="auto" w:fill="E7E6E6"/>
            <w:vAlign w:val="center"/>
          </w:tcPr>
          <w:p w14:paraId="3B397151" w14:textId="63A7BB86" w:rsidR="005226F8" w:rsidRPr="0016014C" w:rsidRDefault="005226F8" w:rsidP="00161660">
            <w:pPr>
              <w:pStyle w:val="Styletable10pts"/>
              <w:suppressAutoHyphens/>
              <w:jc w:val="center"/>
            </w:pPr>
            <w:r>
              <w:t>60 mg</w:t>
            </w:r>
          </w:p>
        </w:tc>
      </w:tr>
    </w:tbl>
    <w:p w14:paraId="6F4DC787" w14:textId="77777777" w:rsidR="001571CB" w:rsidRPr="00BD1AD5" w:rsidRDefault="001571CB" w:rsidP="00CC4144">
      <w:pPr>
        <w:numPr>
          <w:ilvl w:val="12"/>
          <w:numId w:val="0"/>
        </w:numPr>
        <w:rPr>
          <w:rFonts w:eastAsia="SimSun"/>
          <w:highlight w:val="yellow"/>
          <w:lang w:eastAsia="zh-CN"/>
        </w:rPr>
      </w:pPr>
    </w:p>
    <w:p w14:paraId="5A1789AB" w14:textId="17F80DDC" w:rsidR="009D6428" w:rsidRPr="00BD1AD5" w:rsidRDefault="000E497D" w:rsidP="00CC4144">
      <w:pPr>
        <w:keepNext/>
        <w:numPr>
          <w:ilvl w:val="12"/>
          <w:numId w:val="0"/>
        </w:numPr>
        <w:rPr>
          <w:rFonts w:eastAsia="SimSun"/>
          <w:b/>
        </w:rPr>
      </w:pPr>
      <w:r>
        <w:rPr>
          <w:b/>
        </w:rPr>
        <w:t>Pazjenti bi problemi tal-kliewi severi</w:t>
      </w:r>
    </w:p>
    <w:p w14:paraId="54093931" w14:textId="77777777" w:rsidR="009D6428" w:rsidRPr="00BD1AD5" w:rsidRDefault="009D6428" w:rsidP="00CC4144">
      <w:pPr>
        <w:keepNext/>
        <w:numPr>
          <w:ilvl w:val="12"/>
          <w:numId w:val="0"/>
        </w:numPr>
        <w:rPr>
          <w:rFonts w:eastAsia="SimSun"/>
          <w:b/>
          <w:lang w:eastAsia="zh-CN"/>
        </w:rPr>
      </w:pPr>
    </w:p>
    <w:p w14:paraId="2EB85702" w14:textId="6A7B9730" w:rsidR="003E6B5F" w:rsidRDefault="000E497D" w:rsidP="003E6B5F">
      <w:pPr>
        <w:numPr>
          <w:ilvl w:val="12"/>
          <w:numId w:val="0"/>
        </w:numPr>
      </w:pPr>
      <w:r>
        <w:t xml:space="preserve">Jekk inti adult bi problemi severi tal-kliewi, allura d-doża rakkomandata ta’ Otezla hi ta’ 30 mg </w:t>
      </w:r>
      <w:r>
        <w:rPr>
          <w:b/>
        </w:rPr>
        <w:t>darba kuljum (doża ta’ filgħodu)</w:t>
      </w:r>
      <w:r>
        <w:t>.</w:t>
      </w:r>
    </w:p>
    <w:p w14:paraId="52728369" w14:textId="77777777" w:rsidR="00977186" w:rsidRDefault="00977186" w:rsidP="003E6B5F">
      <w:pPr>
        <w:numPr>
          <w:ilvl w:val="12"/>
          <w:numId w:val="0"/>
        </w:numPr>
      </w:pPr>
    </w:p>
    <w:p w14:paraId="6CAF172F" w14:textId="77777777" w:rsidR="003E6B5F" w:rsidRPr="00870960" w:rsidRDefault="003E6B5F" w:rsidP="003E6B5F">
      <w:pPr>
        <w:numPr>
          <w:ilvl w:val="12"/>
          <w:numId w:val="0"/>
        </w:numPr>
        <w:rPr>
          <w:rFonts w:eastAsia="SimSun"/>
          <w:bCs/>
        </w:rPr>
      </w:pPr>
      <w:r>
        <w:t xml:space="preserve">Fi tfal u adolexxenti minn 6 snin ’il fuq b’indeboliment sever tal-kliewi, id-doża rakkomandata ta’ Otezla hi ta’ 30 mg </w:t>
      </w:r>
      <w:r>
        <w:rPr>
          <w:b/>
          <w:bCs/>
        </w:rPr>
        <w:t>darba kuljum (doża ta’ filgħodu)</w:t>
      </w:r>
      <w:r>
        <w:t xml:space="preserve"> għal pazjenti li jiżnu mill-inqas 50 kg, u 20 mg </w:t>
      </w:r>
      <w:r>
        <w:rPr>
          <w:b/>
          <w:bCs/>
        </w:rPr>
        <w:t>darba kuljum (doża ta’ filgħodu)</w:t>
      </w:r>
      <w:r>
        <w:t xml:space="preserve"> għal tfal li jiżnu 20 kg sa inqas minn 50 kg.</w:t>
      </w:r>
    </w:p>
    <w:p w14:paraId="141955B8" w14:textId="77777777" w:rsidR="003E6B5F" w:rsidRDefault="003E6B5F" w:rsidP="003E6B5F">
      <w:pPr>
        <w:numPr>
          <w:ilvl w:val="12"/>
          <w:numId w:val="0"/>
        </w:numPr>
        <w:rPr>
          <w:rFonts w:eastAsia="SimSun"/>
          <w:lang w:eastAsia="zh-CN"/>
        </w:rPr>
      </w:pPr>
    </w:p>
    <w:p w14:paraId="1E1C5070" w14:textId="5F0BE7EC" w:rsidR="00377534" w:rsidRPr="00B977DD" w:rsidRDefault="00377534" w:rsidP="00377534">
      <w:pPr>
        <w:numPr>
          <w:ilvl w:val="12"/>
          <w:numId w:val="0"/>
        </w:numPr>
        <w:rPr>
          <w:rFonts w:eastAsia="SimSun"/>
        </w:rPr>
      </w:pPr>
      <w:r>
        <w:t>It-tabib tiegħek se jkellmek dwar kif iżżid id-doża tiegħek meta tibda tieħu Otezla għall-ewwel darba. It-tabib tiegħek jista’ jagħtik parir li tieħu biss id-doża ta’ filgħodu murija fit-tabella ta’ hawn fuq li tapplika għalik (għall-adulti jew għat-tfal/adolexxenti) u li taqbeż id-doża ta’ filgħaxija.</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Kif u meta għandek tieħu Otezla</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Otezla huwa għal użu mill-ħalq.</w:t>
      </w:r>
    </w:p>
    <w:p w14:paraId="1F830219" w14:textId="77777777" w:rsidR="009D6428" w:rsidRPr="00BD1AD5" w:rsidRDefault="0037303B" w:rsidP="00CC4144">
      <w:pPr>
        <w:numPr>
          <w:ilvl w:val="0"/>
          <w:numId w:val="3"/>
        </w:numPr>
        <w:ind w:left="567" w:hanging="567"/>
        <w:contextualSpacing/>
      </w:pPr>
      <w:r>
        <w:t>Ibla’ l-pilloli sħaħ, preferibbilment mal-ilma.</w:t>
      </w:r>
    </w:p>
    <w:p w14:paraId="59CAC8AA" w14:textId="77777777" w:rsidR="009D6428" w:rsidRPr="00BD1AD5" w:rsidRDefault="0037303B" w:rsidP="00CC4144">
      <w:pPr>
        <w:keepNext/>
        <w:numPr>
          <w:ilvl w:val="0"/>
          <w:numId w:val="3"/>
        </w:numPr>
        <w:ind w:left="567" w:hanging="567"/>
        <w:contextualSpacing/>
      </w:pPr>
      <w:r>
        <w:t>Tista’ tieħu l-pilloli jew mal-ikel jew fuq stonku vojt.</w:t>
      </w:r>
    </w:p>
    <w:p w14:paraId="1A124249" w14:textId="77777777" w:rsidR="009D6428" w:rsidRPr="00BD1AD5" w:rsidRDefault="000E497D" w:rsidP="00CC4144">
      <w:pPr>
        <w:numPr>
          <w:ilvl w:val="0"/>
          <w:numId w:val="3"/>
        </w:numPr>
        <w:ind w:left="567" w:hanging="567"/>
        <w:contextualSpacing/>
      </w:pPr>
      <w:r>
        <w:t>Ħu Otezla bejn wieħed u ieħor fl-istess ħin kuljum, pillola waħda filgħodu u pillola waħda filgħaxija.</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Jekk il-kundizzjoni tiegħek ma tkunx tjiebet wara sitt xhur ta’ kura, għandek tkellem lit-tabib tiegħek.</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Jekk tieħu Otezla aktar milli suppost</w:t>
      </w:r>
    </w:p>
    <w:p w14:paraId="21044AE9" w14:textId="77777777" w:rsidR="009D6428" w:rsidRPr="00BD1AD5" w:rsidRDefault="009D6428" w:rsidP="00CC4144">
      <w:pPr>
        <w:keepNext/>
        <w:rPr>
          <w:b/>
        </w:rPr>
      </w:pPr>
    </w:p>
    <w:p w14:paraId="5D69CD8C" w14:textId="77777777" w:rsidR="009D6428" w:rsidRPr="00BD1AD5" w:rsidRDefault="0037303B" w:rsidP="00CC4144">
      <w:r>
        <w:t>Jekk tieħu Otezla aktar milli suppost, kellem tabib jew mur fi sptar immedjatament. Ħu l-pakkett tal-mediċina u dan il-fuljett miegħek.</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t>Jekk tinsa tieħu Otezla</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Jekk tinsa tieħu doża ta’ Otezla, ħudha hekk kif tiftakar. Jekk ikun qorob il-ħin li tieħu d-doża li jkun imiss, sempliċiment aqbeż id-doża li tkun insejt tieħu. Ħu d-doża li jkun imiss fil-ħin regolari tagħha.</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M’għandekx tieħu doża doppja biex tpatti għal kull doża li tkun insejt tieħu.</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Jekk tieqaf tieħu Otezla</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BD1AD5" w:rsidRDefault="000E497D" w:rsidP="00737196">
      <w:pPr>
        <w:keepNext/>
        <w:numPr>
          <w:ilvl w:val="0"/>
          <w:numId w:val="3"/>
        </w:numPr>
        <w:ind w:right="-2"/>
        <w:contextualSpacing/>
      </w:pPr>
      <w:r>
        <w:t>Għandek tkompli tieħu Otezla sakemm it-tabib tiegħek jgħidlek biex tieqaf.</w:t>
      </w:r>
    </w:p>
    <w:p w14:paraId="11CAEDC7" w14:textId="77777777" w:rsidR="009D6428" w:rsidRPr="00BD1AD5" w:rsidRDefault="000E497D" w:rsidP="00CC4144">
      <w:pPr>
        <w:numPr>
          <w:ilvl w:val="0"/>
          <w:numId w:val="3"/>
        </w:numPr>
        <w:ind w:right="-2"/>
        <w:contextualSpacing/>
      </w:pPr>
      <w:r>
        <w:t>Tiqafx tieħu Otezla mingħajr ma l-ewwel tkellem lit-tabib tiegħek.</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Jekk għandek aktar mistoqsijiet dwar l-użu ta’ din il-mediċina, staqsi lit-tabib jew lill-ispiżjar tiegħek.</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Effetti sekondarji possibbli</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Bħal kull mediċina oħra, din il-mediċina tista’ tikkawża effetti sekondarji, għalkemm ma jidhrux f’kulħadd.</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Effetti sekondarji serji – dipressjoni u ħsibijiet ta’ suwiċidju</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Għid lit-tabib tiegħek minnufih dwar kwalunkwe tibdil fl-imġiba jew fil-burdata, sentimenti ta’ dipressjoni, ħsibijiet ta’ suwiċidju jew imġiba suwiċidali (dan mhux komuni).</w:t>
      </w:r>
    </w:p>
    <w:p w14:paraId="1350A66E" w14:textId="77777777" w:rsidR="009D6428" w:rsidRPr="00BD1AD5" w:rsidRDefault="009D6428" w:rsidP="00CC4144">
      <w:pPr>
        <w:numPr>
          <w:ilvl w:val="12"/>
          <w:numId w:val="0"/>
        </w:numPr>
      </w:pPr>
    </w:p>
    <w:p w14:paraId="5869C52B" w14:textId="4BD5AD44" w:rsidR="009D6428" w:rsidRPr="00BD1AD5" w:rsidRDefault="0037303B" w:rsidP="00CC4144">
      <w:pPr>
        <w:keepNext/>
        <w:numPr>
          <w:ilvl w:val="12"/>
          <w:numId w:val="0"/>
        </w:numPr>
      </w:pPr>
      <w:r>
        <w:rPr>
          <w:b/>
        </w:rPr>
        <w:t>Effetti sekondarji komuni ħafna</w:t>
      </w:r>
      <w:r>
        <w:t xml:space="preserve"> (jistgħu jaffettwaw iktar minn 1 minn kull 10 persuni)</w:t>
      </w:r>
    </w:p>
    <w:p w14:paraId="4D93CBF3" w14:textId="77777777" w:rsidR="009D6428" w:rsidRPr="00BD1AD5" w:rsidRDefault="004A609D" w:rsidP="00CC4144">
      <w:pPr>
        <w:numPr>
          <w:ilvl w:val="0"/>
          <w:numId w:val="1"/>
        </w:numPr>
        <w:tabs>
          <w:tab w:val="clear" w:pos="720"/>
        </w:tabs>
        <w:ind w:left="567" w:hanging="567"/>
        <w:rPr>
          <w:rStyle w:val="st"/>
          <w:rFonts w:eastAsia="MS Mincho"/>
        </w:rPr>
      </w:pPr>
      <w:r>
        <w:t>dijarea</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dardir</w:t>
      </w:r>
    </w:p>
    <w:p w14:paraId="107E3314" w14:textId="0C3CB0FB" w:rsidR="009D6428" w:rsidRPr="00BD1AD5" w:rsidRDefault="0099442C" w:rsidP="00A71A8C">
      <w:pPr>
        <w:keepNext/>
        <w:numPr>
          <w:ilvl w:val="0"/>
          <w:numId w:val="1"/>
        </w:numPr>
        <w:tabs>
          <w:tab w:val="clear" w:pos="720"/>
          <w:tab w:val="num" w:pos="567"/>
        </w:tabs>
        <w:ind w:left="567" w:hanging="567"/>
      </w:pPr>
      <w:r>
        <w:t>uġigħat ta’ ras</w:t>
      </w:r>
    </w:p>
    <w:p w14:paraId="71C66B85" w14:textId="77777777" w:rsidR="009D6428" w:rsidRPr="00BD1AD5" w:rsidRDefault="0099442C" w:rsidP="00CC4144">
      <w:pPr>
        <w:numPr>
          <w:ilvl w:val="0"/>
          <w:numId w:val="1"/>
        </w:numPr>
        <w:tabs>
          <w:tab w:val="clear" w:pos="720"/>
          <w:tab w:val="num" w:pos="567"/>
        </w:tabs>
        <w:ind w:left="567" w:hanging="567"/>
      </w:pPr>
      <w:r>
        <w:t>infezzjonijiet fil-parti ta’ fuq tal-apparat respiratorju bħal riħ, imnieħer inixxi, infezzjoni tas-sinus</w:t>
      </w:r>
    </w:p>
    <w:p w14:paraId="6417AFFF" w14:textId="77777777" w:rsidR="009D6428" w:rsidRPr="00BD1AD5" w:rsidRDefault="009D6428" w:rsidP="00CC4144">
      <w:pPr>
        <w:ind w:left="567" w:right="-2" w:hanging="567"/>
        <w:rPr>
          <w:rFonts w:eastAsia="SimSun"/>
          <w:lang w:eastAsia="zh-CN"/>
        </w:rPr>
      </w:pPr>
    </w:p>
    <w:p w14:paraId="361F0240" w14:textId="3CC4D9CE" w:rsidR="009D6428" w:rsidRPr="00BD1AD5" w:rsidRDefault="0037303B" w:rsidP="00CC4144">
      <w:pPr>
        <w:keepNext/>
        <w:numPr>
          <w:ilvl w:val="12"/>
          <w:numId w:val="0"/>
        </w:numPr>
        <w:rPr>
          <w:strike/>
        </w:rPr>
      </w:pPr>
      <w:r>
        <w:rPr>
          <w:b/>
        </w:rPr>
        <w:t>Effetti sekondarji komuni</w:t>
      </w:r>
      <w:r>
        <w:t xml:space="preserve"> (jistgħu jaffettwaw sa 1 minn kull 10 persuni)</w:t>
      </w:r>
    </w:p>
    <w:p w14:paraId="2654741A" w14:textId="77777777" w:rsidR="009D6428" w:rsidRPr="00BD1AD5" w:rsidRDefault="000E497D" w:rsidP="00CC4144">
      <w:pPr>
        <w:numPr>
          <w:ilvl w:val="0"/>
          <w:numId w:val="1"/>
        </w:numPr>
        <w:tabs>
          <w:tab w:val="clear" w:pos="720"/>
          <w:tab w:val="num" w:pos="567"/>
        </w:tabs>
        <w:ind w:left="567" w:hanging="567"/>
      </w:pPr>
      <w:r>
        <w:t>sogħla</w:t>
      </w:r>
    </w:p>
    <w:p w14:paraId="65B1B048" w14:textId="77777777" w:rsidR="009D6428" w:rsidRPr="00BD1AD5" w:rsidRDefault="000E497D" w:rsidP="00CC4144">
      <w:pPr>
        <w:numPr>
          <w:ilvl w:val="0"/>
          <w:numId w:val="1"/>
        </w:numPr>
        <w:tabs>
          <w:tab w:val="clear" w:pos="720"/>
          <w:tab w:val="num" w:pos="567"/>
        </w:tabs>
        <w:ind w:left="567" w:hanging="567"/>
      </w:pPr>
      <w:r>
        <w:t>uġigħ fid-dahar</w:t>
      </w:r>
    </w:p>
    <w:p w14:paraId="50BE3DA6" w14:textId="77777777" w:rsidR="009D6428" w:rsidRPr="00BD1AD5" w:rsidRDefault="003F1071" w:rsidP="00CC4144">
      <w:pPr>
        <w:numPr>
          <w:ilvl w:val="0"/>
          <w:numId w:val="1"/>
        </w:numPr>
        <w:tabs>
          <w:tab w:val="clear" w:pos="720"/>
          <w:tab w:val="num" w:pos="567"/>
        </w:tabs>
        <w:ind w:left="567" w:hanging="567"/>
      </w:pPr>
      <w:r>
        <w:t>rimettar</w:t>
      </w:r>
    </w:p>
    <w:p w14:paraId="6B4E652F" w14:textId="77777777" w:rsidR="009D6428" w:rsidRPr="00BD1AD5" w:rsidRDefault="000E497D" w:rsidP="00CC4144">
      <w:pPr>
        <w:numPr>
          <w:ilvl w:val="0"/>
          <w:numId w:val="1"/>
        </w:numPr>
        <w:tabs>
          <w:tab w:val="clear" w:pos="720"/>
          <w:tab w:val="num" w:pos="567"/>
        </w:tabs>
        <w:ind w:left="567" w:hanging="567"/>
      </w:pPr>
      <w:r>
        <w:t>tħossok għajjien</w:t>
      </w:r>
    </w:p>
    <w:p w14:paraId="625738A1" w14:textId="77777777" w:rsidR="009D6428" w:rsidRPr="00BD1AD5" w:rsidRDefault="000E497D" w:rsidP="00CC4144">
      <w:pPr>
        <w:numPr>
          <w:ilvl w:val="0"/>
          <w:numId w:val="1"/>
        </w:numPr>
        <w:tabs>
          <w:tab w:val="clear" w:pos="720"/>
          <w:tab w:val="num" w:pos="567"/>
        </w:tabs>
        <w:ind w:left="567" w:hanging="567"/>
      </w:pPr>
      <w:r>
        <w:t>uġigħ fl-istonku</w:t>
      </w:r>
    </w:p>
    <w:p w14:paraId="5CD2547F" w14:textId="77777777" w:rsidR="009D6428" w:rsidRPr="00BD1AD5" w:rsidRDefault="000E497D" w:rsidP="00CC4144">
      <w:pPr>
        <w:numPr>
          <w:ilvl w:val="0"/>
          <w:numId w:val="1"/>
        </w:numPr>
        <w:tabs>
          <w:tab w:val="clear" w:pos="720"/>
          <w:tab w:val="num" w:pos="567"/>
        </w:tabs>
        <w:ind w:left="567" w:hanging="567"/>
      </w:pPr>
      <w:r>
        <w:t>telf ta’ aptit</w:t>
      </w:r>
    </w:p>
    <w:p w14:paraId="0AA1E7F7" w14:textId="77777777" w:rsidR="009D6428" w:rsidRPr="00BD1AD5" w:rsidRDefault="000E497D" w:rsidP="00CC4144">
      <w:pPr>
        <w:numPr>
          <w:ilvl w:val="0"/>
          <w:numId w:val="1"/>
        </w:numPr>
        <w:tabs>
          <w:tab w:val="clear" w:pos="720"/>
          <w:tab w:val="num" w:pos="567"/>
        </w:tabs>
        <w:ind w:left="567" w:hanging="567"/>
      </w:pPr>
      <w:r>
        <w:t>tipporga ta’ spiss</w:t>
      </w:r>
    </w:p>
    <w:p w14:paraId="16148725" w14:textId="77777777" w:rsidR="009D6428" w:rsidRPr="00BD1AD5" w:rsidRDefault="000E497D" w:rsidP="00CC4144">
      <w:pPr>
        <w:numPr>
          <w:ilvl w:val="0"/>
          <w:numId w:val="1"/>
        </w:numPr>
        <w:tabs>
          <w:tab w:val="clear" w:pos="720"/>
          <w:tab w:val="num" w:pos="567"/>
        </w:tabs>
        <w:ind w:left="567" w:hanging="567"/>
      </w:pPr>
      <w:r>
        <w:t>diffikultà biex torqod (insomnija)</w:t>
      </w:r>
    </w:p>
    <w:p w14:paraId="5F881CFC" w14:textId="77777777" w:rsidR="009D6428" w:rsidRPr="00BD1AD5" w:rsidRDefault="000E497D" w:rsidP="00CC4144">
      <w:pPr>
        <w:numPr>
          <w:ilvl w:val="0"/>
          <w:numId w:val="1"/>
        </w:numPr>
        <w:tabs>
          <w:tab w:val="clear" w:pos="720"/>
          <w:tab w:val="num" w:pos="567"/>
        </w:tabs>
        <w:ind w:left="567" w:hanging="567"/>
      </w:pPr>
      <w:r>
        <w:t>indiġestjoni jew ħruq ta’ stonku</w:t>
      </w:r>
    </w:p>
    <w:p w14:paraId="6222EEF6" w14:textId="77777777" w:rsidR="009D6428" w:rsidRPr="00BD1AD5" w:rsidRDefault="00077C03" w:rsidP="00CC4144">
      <w:pPr>
        <w:numPr>
          <w:ilvl w:val="0"/>
          <w:numId w:val="1"/>
        </w:numPr>
        <w:tabs>
          <w:tab w:val="clear" w:pos="720"/>
          <w:tab w:val="num" w:pos="567"/>
        </w:tabs>
        <w:ind w:left="567" w:hanging="567"/>
      </w:pPr>
      <w:r>
        <w:t>infjammazzjoni u nefħa tat-tubi fil-pulmun (bronkite)</w:t>
      </w:r>
    </w:p>
    <w:p w14:paraId="4BBDDEE2" w14:textId="77777777" w:rsidR="009D6428" w:rsidRPr="00BD1AD5" w:rsidRDefault="00077C03" w:rsidP="005205B4">
      <w:pPr>
        <w:numPr>
          <w:ilvl w:val="0"/>
          <w:numId w:val="1"/>
        </w:numPr>
        <w:tabs>
          <w:tab w:val="clear" w:pos="720"/>
          <w:tab w:val="num" w:pos="567"/>
        </w:tabs>
        <w:ind w:left="567" w:hanging="567"/>
      </w:pPr>
      <w:r>
        <w:t>riħ komuni (nażofarinġite)</w:t>
      </w:r>
    </w:p>
    <w:p w14:paraId="32F62515" w14:textId="77777777" w:rsidR="009D6428" w:rsidRPr="00BD1AD5" w:rsidRDefault="00126CB7" w:rsidP="00CC4144">
      <w:pPr>
        <w:numPr>
          <w:ilvl w:val="0"/>
          <w:numId w:val="1"/>
        </w:numPr>
        <w:tabs>
          <w:tab w:val="clear" w:pos="720"/>
          <w:tab w:val="num" w:pos="567"/>
        </w:tabs>
        <w:ind w:left="567" w:hanging="567"/>
      </w:pPr>
      <w:r>
        <w:t>dipressjoni</w:t>
      </w:r>
    </w:p>
    <w:p w14:paraId="07DC14A1" w14:textId="77777777" w:rsidR="00A71A8C" w:rsidRPr="00BD1AD5" w:rsidRDefault="00A71A8C" w:rsidP="005205B4">
      <w:pPr>
        <w:keepNext/>
        <w:numPr>
          <w:ilvl w:val="0"/>
          <w:numId w:val="1"/>
        </w:numPr>
        <w:tabs>
          <w:tab w:val="clear" w:pos="720"/>
          <w:tab w:val="num" w:pos="567"/>
        </w:tabs>
        <w:spacing w:line="260" w:lineRule="exact"/>
        <w:ind w:left="567" w:hanging="567"/>
        <w:rPr>
          <w:szCs w:val="20"/>
        </w:rPr>
      </w:pPr>
      <w:r>
        <w:t>emigranja</w:t>
      </w:r>
    </w:p>
    <w:p w14:paraId="211025E7" w14:textId="77777777" w:rsidR="00A71A8C" w:rsidRPr="00BD1AD5" w:rsidRDefault="00A71A8C" w:rsidP="00A71A8C">
      <w:pPr>
        <w:numPr>
          <w:ilvl w:val="0"/>
          <w:numId w:val="1"/>
        </w:numPr>
        <w:tabs>
          <w:tab w:val="clear" w:pos="720"/>
          <w:tab w:val="num" w:pos="567"/>
        </w:tabs>
        <w:spacing w:line="260" w:lineRule="exact"/>
        <w:ind w:left="567" w:hanging="567"/>
        <w:rPr>
          <w:szCs w:val="20"/>
        </w:rPr>
      </w:pPr>
      <w:r>
        <w:t>uġigħ ta’ ras minħabba tensjoni</w:t>
      </w:r>
    </w:p>
    <w:p w14:paraId="27F973EB" w14:textId="77777777" w:rsidR="009D6428" w:rsidRPr="00BD1AD5" w:rsidRDefault="009D6428" w:rsidP="00CC4144">
      <w:pPr>
        <w:rPr>
          <w:rFonts w:eastAsia="SimSun"/>
          <w:lang w:eastAsia="zh-CN"/>
        </w:rPr>
      </w:pPr>
    </w:p>
    <w:p w14:paraId="72E57A0F" w14:textId="6A3B6A96" w:rsidR="009D6428" w:rsidRPr="00BD1AD5" w:rsidRDefault="0037303B" w:rsidP="00FA3277">
      <w:pPr>
        <w:keepNext/>
      </w:pPr>
      <w:r>
        <w:rPr>
          <w:b/>
        </w:rPr>
        <w:t>Effetti sekondarji mhux komuni</w:t>
      </w:r>
      <w:r>
        <w:t xml:space="preserve"> (jistgħu jaffettwaw sa 1 minn kull 100 persuna)</w:t>
      </w:r>
    </w:p>
    <w:p w14:paraId="5B201BCA" w14:textId="77777777" w:rsidR="009D6428" w:rsidRPr="00BD1AD5" w:rsidRDefault="000E497D" w:rsidP="00CC4144">
      <w:pPr>
        <w:numPr>
          <w:ilvl w:val="0"/>
          <w:numId w:val="1"/>
        </w:numPr>
        <w:tabs>
          <w:tab w:val="clear" w:pos="720"/>
          <w:tab w:val="num" w:pos="567"/>
        </w:tabs>
        <w:ind w:left="567" w:hanging="567"/>
      </w:pPr>
      <w:r>
        <w:t>raxx</w:t>
      </w:r>
    </w:p>
    <w:p w14:paraId="472FDEDA" w14:textId="77777777" w:rsidR="009D6428" w:rsidRPr="00BD1AD5" w:rsidRDefault="00494E16" w:rsidP="00CC4144">
      <w:pPr>
        <w:numPr>
          <w:ilvl w:val="0"/>
          <w:numId w:val="1"/>
        </w:numPr>
        <w:tabs>
          <w:tab w:val="clear" w:pos="720"/>
          <w:tab w:val="num" w:pos="567"/>
        </w:tabs>
        <w:ind w:left="567" w:hanging="567"/>
      </w:pPr>
      <w:r>
        <w:t>ħorriqija (urtikarja)</w:t>
      </w:r>
    </w:p>
    <w:p w14:paraId="187D9934" w14:textId="77777777" w:rsidR="009D6428" w:rsidRPr="00BD1AD5" w:rsidRDefault="000E497D" w:rsidP="00CC4144">
      <w:pPr>
        <w:numPr>
          <w:ilvl w:val="0"/>
          <w:numId w:val="1"/>
        </w:numPr>
        <w:tabs>
          <w:tab w:val="clear" w:pos="720"/>
          <w:tab w:val="num" w:pos="567"/>
        </w:tabs>
        <w:ind w:left="567" w:hanging="567"/>
      </w:pPr>
      <w:r>
        <w:t>telf ta’ piż</w:t>
      </w:r>
    </w:p>
    <w:p w14:paraId="1BA422DA" w14:textId="77777777" w:rsidR="009D6428" w:rsidRPr="00BD1AD5" w:rsidRDefault="000E497D" w:rsidP="00CC4144">
      <w:pPr>
        <w:numPr>
          <w:ilvl w:val="0"/>
          <w:numId w:val="1"/>
        </w:numPr>
        <w:tabs>
          <w:tab w:val="clear" w:pos="720"/>
          <w:tab w:val="num" w:pos="567"/>
        </w:tabs>
        <w:ind w:left="567" w:hanging="567"/>
      </w:pPr>
      <w:r>
        <w:t>reazzjoni allerġika</w:t>
      </w:r>
    </w:p>
    <w:p w14:paraId="783A9160" w14:textId="77777777" w:rsidR="009D6428" w:rsidRPr="00BD1AD5" w:rsidRDefault="004D20FF" w:rsidP="00CC4144">
      <w:pPr>
        <w:keepNext/>
        <w:numPr>
          <w:ilvl w:val="0"/>
          <w:numId w:val="1"/>
        </w:numPr>
        <w:tabs>
          <w:tab w:val="clear" w:pos="720"/>
          <w:tab w:val="num" w:pos="567"/>
        </w:tabs>
        <w:ind w:left="567" w:hanging="567"/>
      </w:pPr>
      <w:r>
        <w:t>fsada fl-imsaren jew fl-istonku</w:t>
      </w:r>
    </w:p>
    <w:p w14:paraId="536ADE38" w14:textId="77777777" w:rsidR="009D6428" w:rsidRDefault="002A7FD7" w:rsidP="00CC4144">
      <w:pPr>
        <w:numPr>
          <w:ilvl w:val="0"/>
          <w:numId w:val="1"/>
        </w:numPr>
        <w:tabs>
          <w:tab w:val="clear" w:pos="720"/>
          <w:tab w:val="num" w:pos="567"/>
        </w:tabs>
        <w:ind w:left="567" w:hanging="567"/>
        <w:rPr>
          <w:ins w:id="153" w:author="Author"/>
        </w:rPr>
      </w:pPr>
      <w:r>
        <w:t>ideazzjoni jew imġiba suwiċidali</w:t>
      </w:r>
    </w:p>
    <w:p w14:paraId="6DD1B451" w14:textId="29FBA135" w:rsidR="00D83ACF" w:rsidRDefault="00D83ACF" w:rsidP="00CC4144">
      <w:pPr>
        <w:numPr>
          <w:ilvl w:val="0"/>
          <w:numId w:val="1"/>
        </w:numPr>
        <w:tabs>
          <w:tab w:val="clear" w:pos="720"/>
          <w:tab w:val="num" w:pos="567"/>
        </w:tabs>
        <w:ind w:left="567" w:hanging="567"/>
        <w:rPr>
          <w:ins w:id="154" w:author="Author"/>
        </w:rPr>
      </w:pPr>
      <w:ins w:id="155" w:author="Author">
        <w:r>
          <w:t>ansjetà</w:t>
        </w:r>
      </w:ins>
    </w:p>
    <w:p w14:paraId="170D346F" w14:textId="5E1ACE94" w:rsidR="00D83ACF" w:rsidRPr="00BD1AD5" w:rsidRDefault="00371085" w:rsidP="00CC4144">
      <w:pPr>
        <w:numPr>
          <w:ilvl w:val="0"/>
          <w:numId w:val="1"/>
        </w:numPr>
        <w:tabs>
          <w:tab w:val="clear" w:pos="720"/>
          <w:tab w:val="num" w:pos="567"/>
        </w:tabs>
        <w:ind w:left="567" w:hanging="567"/>
      </w:pPr>
      <w:ins w:id="156" w:author="Author">
        <w:r>
          <w:t>tibdil</w:t>
        </w:r>
        <w:r w:rsidR="00D83ACF">
          <w:t xml:space="preserve"> fil-burdata</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Effetti sekondarji mhux magħrufa</w:t>
      </w:r>
      <w:r>
        <w:t xml:space="preserve"> (ma tistax tittieħed stima tal-frekwenza mid-data disponibbli):</w:t>
      </w:r>
    </w:p>
    <w:p w14:paraId="7435C01F" w14:textId="77777777" w:rsidR="009D6428" w:rsidRPr="00BD1AD5" w:rsidRDefault="00494E16" w:rsidP="00CC4144">
      <w:pPr>
        <w:keepNext/>
        <w:numPr>
          <w:ilvl w:val="0"/>
          <w:numId w:val="1"/>
        </w:numPr>
        <w:tabs>
          <w:tab w:val="clear" w:pos="720"/>
          <w:tab w:val="num" w:pos="567"/>
        </w:tabs>
        <w:ind w:left="567" w:hanging="567"/>
      </w:pPr>
      <w:r>
        <w:t>reazzjoni allerġika severa (tista’ tinkludi nefħa tal-wiċċ, xufftejn, ħalq, ilsien, jew griżmejn li tista’ twassal għal diffikultà biex tieħu n-nifs jew biex tibla’)</w:t>
      </w:r>
    </w:p>
    <w:p w14:paraId="4D186C22" w14:textId="77777777" w:rsidR="009D6428" w:rsidRPr="00BD1AD5" w:rsidRDefault="009D6428" w:rsidP="00CC4144">
      <w:pPr>
        <w:ind w:right="-2"/>
      </w:pPr>
    </w:p>
    <w:p w14:paraId="3E28E294" w14:textId="12B97C42" w:rsidR="009D6428" w:rsidRPr="00BD1AD5" w:rsidRDefault="001F0CCD" w:rsidP="00CC4144">
      <w:r>
        <w:t>Jekk għandek 65 sena jew aktar, jista’ jkollok riskju ogħla ta’ kumplikazzjonijiet ta’ dijarea, dardir u rimettar severi. Jekk il-problemi tal-imsaren tiegħek isiru severi, għandek tkellem lit-tabib tiegħek.</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Rappurtar tal-effetti sekondarji</w:t>
      </w:r>
    </w:p>
    <w:p w14:paraId="5AAF6E9D" w14:textId="77777777" w:rsidR="009D6428" w:rsidRPr="00BD1AD5" w:rsidRDefault="009D6428" w:rsidP="00CC4144">
      <w:pPr>
        <w:keepNext/>
      </w:pPr>
    </w:p>
    <w:p w14:paraId="27A9EBBD" w14:textId="77777777" w:rsidR="009D6428" w:rsidRPr="00BD1AD5" w:rsidRDefault="000E497D" w:rsidP="00CC4144">
      <w:r>
        <w:t xml:space="preserve">Jekk ikollok xi effett sekondarju kellem lit-tabib, lill-ispiżjar jew lill-infermier tiegħek. Dan jinkludi xi effett sekondarju possibbli li mhuwiex elenkat f’dan il-fuljett. Tista’ wkoll tirrapporta effetti sekondarji direttament </w:t>
      </w:r>
      <w:r w:rsidRPr="006F2303">
        <w:rPr>
          <w:highlight w:val="lightGray"/>
        </w:rPr>
        <w:t>permezz tas-sistema ta’ rappurtar nazzjonali mniżżla f’</w:t>
      </w:r>
      <w:hyperlink r:id="rId26" w:history="1">
        <w:r w:rsidRPr="006F2303">
          <w:rPr>
            <w:rStyle w:val="Hyperlink"/>
            <w:highlight w:val="lightGray"/>
          </w:rPr>
          <w:t>Appendiċi V</w:t>
        </w:r>
      </w:hyperlink>
      <w:r>
        <w:t>. Billi tirrapporta l-effetti sekondarji tista’ tgħin biex tiġi pprovduta aktar informazzjoni dwar is-sigurtà ta’ din il-mediċina.</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Kif taħżen Otezla</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Żomm din il-mediċina fejn ma tidhirx u ma tintlaħaqx mit-tfal.</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Tużax din il-mediċina wara d-data ta’ meta tiskadi li tidher fuq il-folja jew fuq il-wallet jew fuq il-kartuna wara EXP. Id-data ta’ meta tiskadi tirreferi għall-aħħar ġurnata ta’ dak ix-xahar.</w:t>
      </w:r>
    </w:p>
    <w:p w14:paraId="67F92DD4" w14:textId="77777777"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Taħżinx f’temperatura ’l fuq minn 30°C.</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Tużax din il-mediċina jekk tinnota kwalunkwe ħsara jew sinjali ta’ tbagħbis fil-ippakkjar tal-mediċina.</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Tarmix mediċini mal-ilma tad-dranaġġ jew mal-iskart domestiku. Staqsi lill-ispiżjar tiegħek dwar kif għandek tarmi mediċini li m’għadekx tuża. Dawn il-miżuri jgħinu għall-protezzjoni tal-ambjent.</w:t>
      </w:r>
    </w:p>
    <w:p w14:paraId="5812BADA" w14:textId="77777777" w:rsidR="009D6428" w:rsidRPr="00AA00A0"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AA00A0"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Kontenut tal-pakkett u informazzjoni oħra</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X’fih Otezla</w:t>
      </w:r>
    </w:p>
    <w:p w14:paraId="336CF77B" w14:textId="77777777" w:rsidR="009D6428" w:rsidRPr="00BD1AD5" w:rsidRDefault="009D6428" w:rsidP="00CC4144">
      <w:pPr>
        <w:keepNext/>
      </w:pPr>
    </w:p>
    <w:p w14:paraId="344B120B" w14:textId="77777777" w:rsidR="009D6428" w:rsidRPr="00BD1AD5" w:rsidRDefault="00A11935" w:rsidP="00CC4144">
      <w:pPr>
        <w:keepNext/>
        <w:rPr>
          <w:i/>
        </w:rPr>
      </w:pPr>
      <w:r>
        <w:t>Is-sustanza attiva hi apremilast.</w:t>
      </w:r>
    </w:p>
    <w:p w14:paraId="008E9C85" w14:textId="77777777" w:rsidR="009D6428" w:rsidRPr="00BD1AD5" w:rsidRDefault="00D35D9E" w:rsidP="00CC4144">
      <w:pPr>
        <w:numPr>
          <w:ilvl w:val="0"/>
          <w:numId w:val="6"/>
        </w:numPr>
        <w:ind w:left="567" w:hanging="567"/>
        <w:contextualSpacing/>
      </w:pPr>
      <w:r>
        <w:t>Otezla 10 mg pilloli miksija b’rita: kull pillola miksija b’rita fiha 10 mg ta’ apremilast.</w:t>
      </w:r>
    </w:p>
    <w:p w14:paraId="6BAB6F6F" w14:textId="77777777" w:rsidR="009D6428" w:rsidRPr="00BD1AD5" w:rsidRDefault="00D35D9E" w:rsidP="00CC4144">
      <w:pPr>
        <w:keepNext/>
        <w:numPr>
          <w:ilvl w:val="0"/>
          <w:numId w:val="6"/>
        </w:numPr>
        <w:ind w:left="567" w:hanging="567"/>
        <w:contextualSpacing/>
      </w:pPr>
      <w:r>
        <w:t>Otezla 20 mg pilloli miksija b’rita: kull pillola miksija b’rita fiha 20 mg ta’ apremilast.</w:t>
      </w:r>
    </w:p>
    <w:p w14:paraId="438CEFAC" w14:textId="77777777" w:rsidR="009D6428" w:rsidRPr="00BD1AD5" w:rsidRDefault="00D35D9E" w:rsidP="00CC4144">
      <w:pPr>
        <w:numPr>
          <w:ilvl w:val="0"/>
          <w:numId w:val="6"/>
        </w:numPr>
        <w:ind w:left="567" w:hanging="567"/>
        <w:contextualSpacing/>
      </w:pPr>
      <w:r>
        <w:t>Otezla 30 mg pilloli miksija b’rita: kull pillola miksija b’rita fiha 30 mg ta’ apremilast.</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Is-sustanzi l-oħra fil-qalba tal-pillola huma cellulose microcrystalline, lactose monohydrate, croscarmellose sodium u magnesium stearate.</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Il-kisja tar-rita fiha poly(vinyl alcohol), titanium dioxide (E171), - macrogol (3350), talc, iron oxide red (E172).</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Il-pillola miksija b’rita ta’ 20 mg fiha wkoll iron oxide yellow (E172).</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Il-pilloli miksija b’rita ta’ 30 mg fiha wkoll iron oxide yellow (E172) u iron oxide black (E172).</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Kif jidher Otezla u l-kontenut tal-pakkett</w:t>
      </w:r>
    </w:p>
    <w:p w14:paraId="79706A4C" w14:textId="77777777" w:rsidR="009D6428" w:rsidRPr="00AA00A0" w:rsidRDefault="009D6428" w:rsidP="00CC4144">
      <w:pPr>
        <w:pStyle w:val="C-BodyText"/>
        <w:keepNext/>
        <w:spacing w:before="0" w:after="0" w:line="240" w:lineRule="auto"/>
        <w:rPr>
          <w:sz w:val="22"/>
          <w:szCs w:val="22"/>
        </w:rPr>
      </w:pPr>
    </w:p>
    <w:p w14:paraId="7EC953AF" w14:textId="77777777" w:rsidR="009D6428" w:rsidRPr="00BD1AD5" w:rsidRDefault="009A1D92" w:rsidP="00CC4144">
      <w:pPr>
        <w:pStyle w:val="C-BodyText"/>
        <w:spacing w:before="0" w:after="0" w:line="240" w:lineRule="auto"/>
        <w:rPr>
          <w:noProof/>
          <w:sz w:val="22"/>
          <w:szCs w:val="22"/>
        </w:rPr>
      </w:pPr>
      <w:r>
        <w:rPr>
          <w:sz w:val="22"/>
        </w:rPr>
        <w:t>Il-pillola Otezla miksija b’rita ta’ 10 mg hi ta’ lewn roża, b’forma ta’ djamant, b’“APR” imnaqqxa fuq naħa waħda u “10” fuq in-naħa l-oħra.</w:t>
      </w:r>
    </w:p>
    <w:p w14:paraId="64D23447" w14:textId="77777777" w:rsidR="009D6428" w:rsidRPr="00BD1AD5" w:rsidRDefault="009A1D92" w:rsidP="00CC4144">
      <w:pPr>
        <w:pStyle w:val="C-BodyText"/>
        <w:spacing w:before="0" w:after="0" w:line="240" w:lineRule="auto"/>
        <w:rPr>
          <w:noProof/>
          <w:sz w:val="22"/>
          <w:szCs w:val="22"/>
        </w:rPr>
      </w:pPr>
      <w:r>
        <w:rPr>
          <w:sz w:val="22"/>
        </w:rPr>
        <w:t>Il-pillola Otezla miksija b’rita ta’ 20 mg hi ta’ lewn kannella, b’forma ta’ djamant, b’“APR” imnaqqxa fuq naħa waħda u “20” fuq in-naħa l-oħra.</w:t>
      </w:r>
    </w:p>
    <w:p w14:paraId="192541ED" w14:textId="77777777" w:rsidR="009D6428" w:rsidRPr="00BD1AD5" w:rsidRDefault="009A1D92" w:rsidP="00CC4144">
      <w:pPr>
        <w:numPr>
          <w:ilvl w:val="12"/>
          <w:numId w:val="0"/>
        </w:numPr>
      </w:pPr>
      <w:r>
        <w:t>Il-pillola Otezla miksija b’rita ta’ 30 mg hi ta’ lewn beige, b’forma ta’ djamant, b’“APR” imnaqqxa fuq naħa waħda u “30” fuq in-naħa l-oħra.</w:t>
      </w:r>
    </w:p>
    <w:p w14:paraId="455ED985" w14:textId="77777777" w:rsidR="009D6428" w:rsidRPr="00BD1AD5" w:rsidRDefault="009D6428" w:rsidP="00CC4144">
      <w:pPr>
        <w:numPr>
          <w:ilvl w:val="12"/>
          <w:numId w:val="0"/>
        </w:numPr>
      </w:pPr>
    </w:p>
    <w:p w14:paraId="370E4814" w14:textId="46B3D9F8" w:rsidR="009D6428" w:rsidRDefault="004A609D" w:rsidP="00CC4144">
      <w:pPr>
        <w:keepNext/>
        <w:numPr>
          <w:ilvl w:val="12"/>
          <w:numId w:val="0"/>
        </w:numPr>
        <w:rPr>
          <w:u w:val="single"/>
        </w:rPr>
      </w:pPr>
      <w:r>
        <w:rPr>
          <w:u w:val="single"/>
        </w:rPr>
        <w:t>Daqsijiet tal-pakkett għall-bidu tal-kura</w:t>
      </w:r>
    </w:p>
    <w:p w14:paraId="14D0F0CE" w14:textId="77777777" w:rsidR="00377534" w:rsidRPr="00BD1AD5" w:rsidRDefault="00377534" w:rsidP="00CC4144">
      <w:pPr>
        <w:keepNext/>
        <w:numPr>
          <w:ilvl w:val="12"/>
          <w:numId w:val="0"/>
        </w:numPr>
        <w:rPr>
          <w:u w:val="single"/>
        </w:rPr>
      </w:pPr>
    </w:p>
    <w:p w14:paraId="13BC0886" w14:textId="1153607C" w:rsidR="00377534" w:rsidRDefault="003F1071" w:rsidP="00A45148">
      <w:pPr>
        <w:pStyle w:val="EMEAEnBodyText"/>
        <w:keepNext/>
        <w:tabs>
          <w:tab w:val="left" w:pos="567"/>
        </w:tabs>
        <w:autoSpaceDE w:val="0"/>
        <w:autoSpaceDN w:val="0"/>
        <w:adjustRightInd w:val="0"/>
        <w:spacing w:before="0" w:after="0"/>
        <w:jc w:val="left"/>
      </w:pPr>
      <w:r>
        <w:t xml:space="preserve">Il-pakketti tal-bidu tal-kura huma </w:t>
      </w:r>
      <w:r w:rsidR="00A45148" w:rsidRPr="00A45148">
        <w:t>wallets</w:t>
      </w:r>
      <w:r>
        <w:t xml:space="preserve"> li jintwew li jkun fihom:</w:t>
      </w:r>
    </w:p>
    <w:p w14:paraId="6AC15796" w14:textId="5BFD875D"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27 pillola miksija b’rita: 4 × 10 mg pilloli u 23 × 20 mg pillola</w:t>
      </w:r>
    </w:p>
    <w:p w14:paraId="439E8610" w14:textId="5E57B141"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 pillola miksija b’rita: 4 × 10 mg pilloli, 4 × 20 mg pilloli u 19 × 30 mg pillola</w:t>
      </w:r>
    </w:p>
    <w:p w14:paraId="5D6C8771" w14:textId="70E1FE88" w:rsidR="00377534" w:rsidRPr="00AA00A0" w:rsidRDefault="00377534" w:rsidP="00377534">
      <w:pPr>
        <w:pStyle w:val="EMEAEnBodyText"/>
        <w:tabs>
          <w:tab w:val="left" w:pos="567"/>
        </w:tabs>
        <w:autoSpaceDE w:val="0"/>
        <w:autoSpaceDN w:val="0"/>
        <w:adjustRightInd w:val="0"/>
        <w:spacing w:before="0" w:after="0"/>
        <w:jc w:val="left"/>
        <w:rPr>
          <w:lang w:val="fi-FI"/>
        </w:rPr>
      </w:pPr>
    </w:p>
    <w:p w14:paraId="0B5CCAEB" w14:textId="77777777" w:rsidR="00377534" w:rsidRPr="00F82925" w:rsidRDefault="00377534" w:rsidP="00F82925">
      <w:pPr>
        <w:pStyle w:val="Styleunderline"/>
        <w:keepNext/>
      </w:pPr>
      <w:r>
        <w:t>Daqsijiet tal-pakkett b’Otezla 20 mg pilloli</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Il-pakkett standard ta’ xahar fih 56 × 20 mg pillola miksija b’rita.</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rsidP="00F82925">
      <w:pPr>
        <w:pStyle w:val="Styleunderline"/>
        <w:keepNext/>
      </w:pPr>
      <w:r>
        <w:t>Daqsijiet tal-pakkett b’Otezla 30 mg pilloli</w:t>
      </w:r>
    </w:p>
    <w:p w14:paraId="52A05CED" w14:textId="77777777" w:rsidR="00377534" w:rsidRPr="00AA00A0" w:rsidRDefault="00377534" w:rsidP="008D7EE5">
      <w:pPr>
        <w:pStyle w:val="EMEAEnBodyText"/>
        <w:keepNext/>
        <w:tabs>
          <w:tab w:val="left" w:pos="567"/>
        </w:tabs>
        <w:autoSpaceDE w:val="0"/>
        <w:autoSpaceDN w:val="0"/>
        <w:adjustRightInd w:val="0"/>
        <w:spacing w:before="0" w:after="0"/>
        <w:jc w:val="left"/>
      </w:pPr>
    </w:p>
    <w:p w14:paraId="4E85C4CB" w14:textId="6537FD7A"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Il-pakkett standard ta’ xahar fih 56 × 30 mg pillola miksija b’rita.</w:t>
      </w:r>
    </w:p>
    <w:p w14:paraId="0E18BB89" w14:textId="30041C9E"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Il-pakkett standard ta’ tliet xhur fih 168 × 30 mg pillola miksija b’rita.</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t>Detentur tal-Awtorizzazzjoni għat-Tqegħid fis-Suq u l-Manifattur</w:t>
      </w:r>
    </w:p>
    <w:p w14:paraId="52310C36" w14:textId="77777777" w:rsidR="009D6428" w:rsidRPr="00BD1AD5" w:rsidRDefault="00A072DF" w:rsidP="00CC4144">
      <w:pPr>
        <w:pStyle w:val="lbltxt"/>
        <w:keepNext/>
        <w:tabs>
          <w:tab w:val="left" w:pos="567"/>
        </w:tabs>
        <w:ind w:right="-1"/>
        <w:rPr>
          <w:noProof w:val="0"/>
          <w:szCs w:val="22"/>
        </w:rPr>
      </w:pPr>
      <w:r>
        <w:t>Amgen Europe B.V.</w:t>
      </w:r>
    </w:p>
    <w:p w14:paraId="3E7CC315" w14:textId="77777777" w:rsidR="009D6428" w:rsidRPr="00BD1AD5" w:rsidRDefault="00A072DF" w:rsidP="00CC4144">
      <w:pPr>
        <w:pStyle w:val="lbltxt"/>
        <w:keepNext/>
        <w:tabs>
          <w:tab w:val="left" w:pos="567"/>
        </w:tabs>
        <w:ind w:right="-1"/>
        <w:rPr>
          <w:noProof w:val="0"/>
          <w:szCs w:val="22"/>
        </w:rPr>
      </w:pPr>
      <w:r>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L-Olanda</w:t>
      </w:r>
    </w:p>
    <w:p w14:paraId="409855AC" w14:textId="77777777" w:rsidR="009D6428" w:rsidRPr="00BD1AD5" w:rsidRDefault="009D6428" w:rsidP="00CC4144">
      <w:pPr>
        <w:numPr>
          <w:ilvl w:val="12"/>
          <w:numId w:val="0"/>
        </w:numPr>
        <w:ind w:right="-2"/>
        <w:rPr>
          <w:b/>
        </w:rPr>
      </w:pPr>
    </w:p>
    <w:p w14:paraId="4F14899D" w14:textId="77777777" w:rsidR="009D6428" w:rsidRPr="006F2303" w:rsidRDefault="003A27A0" w:rsidP="00CC4144">
      <w:pPr>
        <w:keepNext/>
        <w:numPr>
          <w:ilvl w:val="12"/>
          <w:numId w:val="0"/>
        </w:numPr>
        <w:rPr>
          <w:highlight w:val="lightGray"/>
        </w:rPr>
      </w:pPr>
      <w:r w:rsidRPr="006F2303">
        <w:rPr>
          <w:b/>
          <w:highlight w:val="lightGray"/>
        </w:rPr>
        <w:t>Detentur tal-Awtorizzazzjoni għat-Tqegħid fis-Suq</w:t>
      </w:r>
    </w:p>
    <w:p w14:paraId="570BFB79" w14:textId="77777777" w:rsidR="009D6428" w:rsidRPr="006F2303" w:rsidRDefault="00CB27CB" w:rsidP="00CC4144">
      <w:pPr>
        <w:keepNext/>
        <w:ind w:right="-1"/>
        <w:rPr>
          <w:highlight w:val="lightGray"/>
        </w:rPr>
      </w:pPr>
      <w:r w:rsidRPr="006F2303">
        <w:rPr>
          <w:highlight w:val="lightGray"/>
        </w:rPr>
        <w:t>Amgen Europe B.V.</w:t>
      </w:r>
    </w:p>
    <w:p w14:paraId="07B87F81" w14:textId="77777777" w:rsidR="009D6428" w:rsidRPr="006F2303" w:rsidRDefault="00CB27CB" w:rsidP="00CC4144">
      <w:pPr>
        <w:keepNext/>
        <w:ind w:right="-1"/>
        <w:rPr>
          <w:highlight w:val="lightGray"/>
        </w:rPr>
      </w:pPr>
      <w:r w:rsidRPr="006F2303">
        <w:rPr>
          <w:highlight w:val="lightGray"/>
        </w:rPr>
        <w:t>Minervum 7061</w:t>
      </w:r>
    </w:p>
    <w:p w14:paraId="3EA54499" w14:textId="77777777" w:rsidR="009D6428" w:rsidRPr="006F2303" w:rsidRDefault="00CB27CB" w:rsidP="00CC4144">
      <w:pPr>
        <w:keepNext/>
        <w:ind w:right="-1"/>
        <w:rPr>
          <w:highlight w:val="lightGray"/>
        </w:rPr>
      </w:pPr>
      <w:r w:rsidRPr="006F2303">
        <w:rPr>
          <w:highlight w:val="lightGray"/>
        </w:rPr>
        <w:t>4817 ZK Breda</w:t>
      </w:r>
    </w:p>
    <w:p w14:paraId="349CDB6B" w14:textId="77777777" w:rsidR="009D6428" w:rsidRPr="006F2303" w:rsidRDefault="00CB27CB" w:rsidP="00CC4144">
      <w:pPr>
        <w:keepNext/>
        <w:tabs>
          <w:tab w:val="clear" w:pos="567"/>
        </w:tabs>
        <w:rPr>
          <w:highlight w:val="lightGray"/>
        </w:rPr>
      </w:pPr>
      <w:r w:rsidRPr="006F2303">
        <w:rPr>
          <w:highlight w:val="lightGray"/>
        </w:rPr>
        <w:t>L-Olanda</w:t>
      </w:r>
    </w:p>
    <w:p w14:paraId="009A6068" w14:textId="77777777" w:rsidR="009D6428" w:rsidRPr="006F2303" w:rsidRDefault="009D6428" w:rsidP="00CC4144">
      <w:pPr>
        <w:numPr>
          <w:ilvl w:val="12"/>
          <w:numId w:val="0"/>
        </w:numPr>
        <w:ind w:right="-2"/>
        <w:rPr>
          <w:highlight w:val="lightGray"/>
        </w:rPr>
      </w:pPr>
    </w:p>
    <w:p w14:paraId="7A346EED" w14:textId="77777777" w:rsidR="009D6428" w:rsidRPr="006F2303" w:rsidRDefault="0057640C" w:rsidP="00CC4144">
      <w:pPr>
        <w:keepNext/>
        <w:rPr>
          <w:b/>
          <w:highlight w:val="lightGray"/>
        </w:rPr>
      </w:pPr>
      <w:r w:rsidRPr="006F2303">
        <w:rPr>
          <w:b/>
          <w:highlight w:val="lightGray"/>
        </w:rPr>
        <w:t>Manifattur</w:t>
      </w:r>
    </w:p>
    <w:p w14:paraId="69FE4A4D" w14:textId="77777777" w:rsidR="009D6428" w:rsidRPr="006F2303" w:rsidRDefault="0057640C" w:rsidP="00CC4144">
      <w:pPr>
        <w:keepNext/>
        <w:rPr>
          <w:highlight w:val="lightGray"/>
        </w:rPr>
      </w:pPr>
      <w:r w:rsidRPr="006F2303">
        <w:rPr>
          <w:highlight w:val="lightGray"/>
        </w:rPr>
        <w:t>Amgen NV</w:t>
      </w:r>
    </w:p>
    <w:p w14:paraId="3F9C105C" w14:textId="1FB7DD75" w:rsidR="009D6428" w:rsidRPr="006F2303" w:rsidRDefault="0057640C" w:rsidP="00CC4144">
      <w:pPr>
        <w:keepNext/>
        <w:rPr>
          <w:highlight w:val="lightGray"/>
        </w:rPr>
      </w:pPr>
      <w:r w:rsidRPr="006F2303">
        <w:rPr>
          <w:highlight w:val="lightGray"/>
        </w:rPr>
        <w:t>Telecomlaan 5</w:t>
      </w:r>
      <w:r w:rsidRPr="006F2303">
        <w:rPr>
          <w:highlight w:val="lightGray"/>
        </w:rPr>
        <w:noBreakHyphen/>
        <w:t>7</w:t>
      </w:r>
    </w:p>
    <w:p w14:paraId="024E7781" w14:textId="77777777" w:rsidR="009D6428" w:rsidRPr="006F2303" w:rsidRDefault="0057640C" w:rsidP="00CC4144">
      <w:pPr>
        <w:keepNext/>
        <w:rPr>
          <w:highlight w:val="lightGray"/>
        </w:rPr>
      </w:pPr>
      <w:r w:rsidRPr="006F2303">
        <w:rPr>
          <w:highlight w:val="lightGray"/>
        </w:rPr>
        <w:t>1831 Diegem</w:t>
      </w:r>
    </w:p>
    <w:p w14:paraId="3FD8B5F5" w14:textId="77777777" w:rsidR="009D6428" w:rsidRPr="00BD1AD5" w:rsidRDefault="0057640C" w:rsidP="00CC4144">
      <w:pPr>
        <w:keepNext/>
      </w:pPr>
      <w:r w:rsidRPr="006F2303">
        <w:rPr>
          <w:highlight w:val="lightGray"/>
        </w:rPr>
        <w:t>Il-Belġju</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Għal kull tagħrif dwar din il-mediċina, jekk jogħġbok ikkuntattja lir-rappreżentant lokali tad-Detentur tal-Awtorizzazzjoni għat-Tqegħid fis-Suq:</w:t>
      </w:r>
    </w:p>
    <w:p w14:paraId="058EF8DF" w14:textId="01B19902" w:rsidR="00CB27CB" w:rsidRPr="00BD1AD5" w:rsidRDefault="00CB27CB" w:rsidP="00CC4144">
      <w:pPr>
        <w:keepNext/>
        <w:numPr>
          <w:ilvl w:val="12"/>
          <w:numId w:val="0"/>
        </w:numPr>
        <w:tabs>
          <w:tab w:val="clear" w:pos="567"/>
        </w:tabs>
        <w:ind w:right="-2"/>
      </w:pPr>
    </w:p>
    <w:tbl>
      <w:tblPr>
        <w:tblW w:w="9360" w:type="dxa"/>
        <w:tblInd w:w="-34" w:type="dxa"/>
        <w:tblLayout w:type="fixed"/>
        <w:tblLook w:val="04A0" w:firstRow="1" w:lastRow="0" w:firstColumn="1" w:lastColumn="0" w:noHBand="0" w:noVBand="1"/>
      </w:tblPr>
      <w:tblGrid>
        <w:gridCol w:w="4680"/>
        <w:gridCol w:w="4680"/>
      </w:tblGrid>
      <w:tr w:rsidR="00CB27CB" w:rsidRPr="00BD1AD5" w14:paraId="0973BF6C" w14:textId="77777777" w:rsidTr="00C9716E">
        <w:trPr>
          <w:cantSplit/>
        </w:trPr>
        <w:tc>
          <w:tcPr>
            <w:tcW w:w="4680" w:type="dxa"/>
          </w:tcPr>
          <w:p w14:paraId="0345DEA3" w14:textId="77777777" w:rsidR="009D6428" w:rsidRPr="00BD1AD5" w:rsidRDefault="00CB27CB" w:rsidP="00CC4144">
            <w:pPr>
              <w:pStyle w:val="lbltxt"/>
              <w:rPr>
                <w:szCs w:val="22"/>
              </w:rPr>
            </w:pPr>
            <w:r>
              <w:rPr>
                <w:b/>
              </w:rPr>
              <w:t>België/Belgique/Belgien</w:t>
            </w:r>
          </w:p>
          <w:p w14:paraId="447E3675" w14:textId="77777777" w:rsidR="009D6428" w:rsidRPr="00BD1AD5" w:rsidRDefault="00CB27CB" w:rsidP="00CC4144">
            <w:pPr>
              <w:pStyle w:val="lbltxt"/>
              <w:rPr>
                <w:szCs w:val="22"/>
              </w:rPr>
            </w:pPr>
            <w:r>
              <w:t>s.a. Amgen n.v.</w:t>
            </w:r>
          </w:p>
          <w:p w14:paraId="34E875B0" w14:textId="28CAB76F"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BD1AD5" w:rsidRDefault="00CB27CB" w:rsidP="00CC4144">
            <w:pPr>
              <w:pStyle w:val="lbltxt"/>
              <w:rPr>
                <w:b/>
                <w:szCs w:val="22"/>
              </w:rPr>
            </w:pPr>
            <w:r>
              <w:rPr>
                <w:b/>
              </w:rPr>
              <w:t>Lietuva</w:t>
            </w:r>
          </w:p>
          <w:p w14:paraId="6CCE63F9" w14:textId="77777777" w:rsidR="009D6428" w:rsidRPr="00BD1AD5" w:rsidRDefault="00CB27CB" w:rsidP="00CC4144">
            <w:pPr>
              <w:pStyle w:val="lbltxt"/>
              <w:rPr>
                <w:bCs/>
                <w:szCs w:val="22"/>
              </w:rPr>
            </w:pPr>
            <w:r>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BD1AD5" w14:paraId="30FFD725" w14:textId="77777777" w:rsidTr="00C9716E">
        <w:trPr>
          <w:cantSplit/>
        </w:trPr>
        <w:tc>
          <w:tcPr>
            <w:tcW w:w="4680" w:type="dxa"/>
            <w:hideMark/>
          </w:tcPr>
          <w:p w14:paraId="3AA4AC0D" w14:textId="77777777" w:rsidR="009D6428" w:rsidRPr="00A84A07" w:rsidRDefault="00CB27CB" w:rsidP="00CC4144">
            <w:pPr>
              <w:autoSpaceDE w:val="0"/>
              <w:autoSpaceDN w:val="0"/>
              <w:adjustRightInd w:val="0"/>
              <w:rPr>
                <w:rFonts w:eastAsia="Arial Unicode MS"/>
                <w:b/>
                <w:bCs/>
              </w:rPr>
            </w:pPr>
            <w:r>
              <w:rPr>
                <w:b/>
              </w:rPr>
              <w:t>България</w:t>
            </w:r>
          </w:p>
          <w:p w14:paraId="11F8062C" w14:textId="77777777" w:rsidR="009D6428" w:rsidRPr="00A84A07" w:rsidRDefault="00CB27CB" w:rsidP="00CC4144">
            <w:pPr>
              <w:pStyle w:val="lbltxt"/>
              <w:rPr>
                <w:rFonts w:eastAsia="Arial Unicode MS"/>
                <w:szCs w:val="22"/>
              </w:rPr>
            </w:pPr>
            <w:r>
              <w:t>Амджен България ЕООД</w:t>
            </w:r>
          </w:p>
          <w:p w14:paraId="00DD9080" w14:textId="77777777" w:rsidR="009D6428" w:rsidRPr="00A84A07" w:rsidRDefault="00CB27CB" w:rsidP="00CC4144">
            <w:pPr>
              <w:pStyle w:val="lbltxt"/>
              <w:rPr>
                <w:rFonts w:eastAsia="Arial Unicode MS"/>
                <w:bCs/>
                <w:szCs w:val="22"/>
              </w:rPr>
            </w:pPr>
            <w:r>
              <w:t>Тел.: +359 (0)2 424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A84A07" w:rsidRDefault="00CB27CB" w:rsidP="00CC4144">
            <w:pPr>
              <w:pStyle w:val="lbltxt"/>
              <w:rPr>
                <w:szCs w:val="22"/>
              </w:rPr>
            </w:pPr>
            <w:r>
              <w:rPr>
                <w:b/>
              </w:rPr>
              <w:t>Luxembourg/Luxemburg</w:t>
            </w:r>
          </w:p>
          <w:p w14:paraId="4A885D03" w14:textId="77777777" w:rsidR="009D6428" w:rsidRPr="00A84A07" w:rsidRDefault="00CB27CB" w:rsidP="00CC4144">
            <w:pPr>
              <w:pStyle w:val="lbltxt"/>
              <w:rPr>
                <w:szCs w:val="22"/>
              </w:rPr>
            </w:pPr>
            <w:r>
              <w:t>s.a. Amgen</w:t>
            </w:r>
          </w:p>
          <w:p w14:paraId="00401805" w14:textId="77777777" w:rsidR="009D6428" w:rsidRPr="00A84A07" w:rsidRDefault="00CB27CB" w:rsidP="00CC4144">
            <w:pPr>
              <w:pStyle w:val="lbltxt"/>
              <w:rPr>
                <w:szCs w:val="22"/>
              </w:rPr>
            </w:pPr>
            <w:r>
              <w:t>Belgique/Belgien</w:t>
            </w:r>
          </w:p>
          <w:p w14:paraId="5B036350" w14:textId="03EBF598" w:rsidR="009D6428" w:rsidRPr="00BD1AD5" w:rsidRDefault="00CB27CB" w:rsidP="00CC4144">
            <w:pPr>
              <w:pStyle w:val="lbltxt"/>
              <w:rPr>
                <w:szCs w:val="22"/>
              </w:rPr>
            </w:pPr>
            <w:r>
              <w:t>Tél/Tel: +32 (0)2 7752711</w:t>
            </w:r>
          </w:p>
          <w:p w14:paraId="1F9BA46E" w14:textId="35E63170" w:rsidR="00CB27CB" w:rsidRPr="00BD1AD5" w:rsidRDefault="00CB27CB" w:rsidP="00CC4144">
            <w:pPr>
              <w:pStyle w:val="lbltxt"/>
              <w:rPr>
                <w:bCs/>
                <w:noProof w:val="0"/>
                <w:szCs w:val="22"/>
              </w:rPr>
            </w:pPr>
          </w:p>
        </w:tc>
      </w:tr>
      <w:tr w:rsidR="00CB27CB" w:rsidRPr="00BD1AD5" w14:paraId="06AEF674" w14:textId="77777777" w:rsidTr="00C9716E">
        <w:trPr>
          <w:cantSplit/>
          <w:trHeight w:val="969"/>
        </w:trPr>
        <w:tc>
          <w:tcPr>
            <w:tcW w:w="4680" w:type="dxa"/>
            <w:hideMark/>
          </w:tcPr>
          <w:p w14:paraId="78E943DC" w14:textId="77777777" w:rsidR="009D6428" w:rsidRPr="00A84A07" w:rsidRDefault="00CB27CB" w:rsidP="00CC4144">
            <w:pPr>
              <w:pStyle w:val="lbltxt"/>
              <w:rPr>
                <w:b/>
                <w:szCs w:val="22"/>
              </w:rPr>
            </w:pPr>
            <w:r>
              <w:rPr>
                <w:b/>
              </w:rPr>
              <w:t>Česká republika</w:t>
            </w:r>
          </w:p>
          <w:p w14:paraId="6D34B2C5" w14:textId="77777777" w:rsidR="009D6428" w:rsidRPr="00A84A07" w:rsidRDefault="00CB27CB" w:rsidP="00CC4144">
            <w:pPr>
              <w:pStyle w:val="lbltxt"/>
              <w:rPr>
                <w:bCs/>
                <w:szCs w:val="22"/>
              </w:rPr>
            </w:pPr>
            <w: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BD1AD5" w14:paraId="21607AEE" w14:textId="77777777" w:rsidTr="00C9716E">
        <w:trPr>
          <w:cantSplit/>
        </w:trPr>
        <w:tc>
          <w:tcPr>
            <w:tcW w:w="4680" w:type="dxa"/>
          </w:tcPr>
          <w:p w14:paraId="479EFD97" w14:textId="77777777" w:rsidR="009D6428" w:rsidRPr="00A84A07" w:rsidRDefault="00CB27CB" w:rsidP="00CC4144">
            <w:pPr>
              <w:pStyle w:val="lbltxt"/>
              <w:rPr>
                <w:szCs w:val="22"/>
              </w:rPr>
            </w:pPr>
            <w:r>
              <w:rPr>
                <w:b/>
              </w:rPr>
              <w:t>Danmark</w:t>
            </w:r>
          </w:p>
          <w:p w14:paraId="18B0AD44" w14:textId="77777777" w:rsidR="009D6428" w:rsidRPr="00A84A07" w:rsidRDefault="00CB27CB" w:rsidP="00CC4144">
            <w:pPr>
              <w:pStyle w:val="lbltxt"/>
              <w:rPr>
                <w:szCs w:val="22"/>
              </w:rPr>
            </w:pPr>
            <w: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BD1AD5" w:rsidRDefault="00CB27CB" w:rsidP="00CC4144">
            <w:pPr>
              <w:pStyle w:val="lbltxt"/>
              <w:rPr>
                <w:b/>
                <w:szCs w:val="22"/>
              </w:rPr>
            </w:pPr>
            <w:r>
              <w:rPr>
                <w:b/>
              </w:rPr>
              <w:t>Malta</w:t>
            </w:r>
          </w:p>
          <w:p w14:paraId="48D7523C" w14:textId="0E397AA6" w:rsidR="009D6428" w:rsidRPr="00BD1AD5" w:rsidRDefault="00CB27CB" w:rsidP="00CC4144">
            <w:pPr>
              <w:pStyle w:val="lbltxt"/>
              <w:rPr>
                <w:bCs/>
                <w:szCs w:val="22"/>
              </w:rPr>
            </w:pPr>
            <w:r>
              <w:t>Amgen S.r.l</w:t>
            </w:r>
          </w:p>
          <w:p w14:paraId="04F6EEA5" w14:textId="4E22EF25" w:rsidR="009D6428" w:rsidRPr="00BD1AD5" w:rsidRDefault="00DF10B0" w:rsidP="00CC4144">
            <w:pPr>
              <w:pStyle w:val="lbltxt"/>
              <w:rPr>
                <w:bCs/>
                <w:szCs w:val="22"/>
              </w:rPr>
            </w:pPr>
            <w:r>
              <w:t>Italy</w:t>
            </w:r>
          </w:p>
          <w:p w14:paraId="48F94E62" w14:textId="2D3D4B2A" w:rsidR="009D6428" w:rsidRPr="00BD1AD5" w:rsidRDefault="00CB27CB" w:rsidP="00CC4144">
            <w:pPr>
              <w:pStyle w:val="lbltxt"/>
              <w:rPr>
                <w:bCs/>
                <w:szCs w:val="22"/>
              </w:rPr>
            </w:pPr>
            <w:r>
              <w:t>Tel: +39 02 6241121</w:t>
            </w:r>
          </w:p>
          <w:p w14:paraId="122E9D98" w14:textId="102DD2B6" w:rsidR="00CB27CB" w:rsidRPr="00BD1AD5" w:rsidRDefault="00CB27CB" w:rsidP="00CC4144">
            <w:pPr>
              <w:pStyle w:val="lbltxt"/>
              <w:rPr>
                <w:b/>
                <w:noProof w:val="0"/>
                <w:szCs w:val="22"/>
              </w:rPr>
            </w:pPr>
          </w:p>
        </w:tc>
      </w:tr>
      <w:tr w:rsidR="00CB27CB" w:rsidRPr="00BD1AD5" w14:paraId="7521DF1D" w14:textId="77777777" w:rsidTr="00C9716E">
        <w:trPr>
          <w:cantSplit/>
        </w:trPr>
        <w:tc>
          <w:tcPr>
            <w:tcW w:w="4680" w:type="dxa"/>
          </w:tcPr>
          <w:p w14:paraId="1675677A" w14:textId="77777777" w:rsidR="009D6428" w:rsidRPr="00BD1AD5" w:rsidRDefault="00CB27CB" w:rsidP="00CC4144">
            <w:pPr>
              <w:pStyle w:val="lbltxt"/>
              <w:rPr>
                <w:szCs w:val="22"/>
              </w:rPr>
            </w:pPr>
            <w:r>
              <w:rPr>
                <w:b/>
              </w:rPr>
              <w:t>Deutschland</w:t>
            </w:r>
          </w:p>
          <w:p w14:paraId="377FCAEE" w14:textId="2379533D"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BD1AD5" w:rsidRDefault="00CB27CB" w:rsidP="00CC4144">
            <w:pPr>
              <w:pStyle w:val="lbltxt"/>
              <w:rPr>
                <w:szCs w:val="22"/>
              </w:rPr>
            </w:pPr>
            <w:r>
              <w:rPr>
                <w:b/>
              </w:rPr>
              <w:t>Nederland</w:t>
            </w:r>
          </w:p>
          <w:p w14:paraId="3D2B5D11" w14:textId="77777777" w:rsidR="009D6428" w:rsidRPr="00BD1AD5" w:rsidRDefault="00CB27CB" w:rsidP="00CC4144">
            <w:pPr>
              <w:pStyle w:val="lbltxt"/>
              <w:rPr>
                <w:szCs w:val="22"/>
              </w:rPr>
            </w:pPr>
            <w:r>
              <w:t>Amgen B.V.</w:t>
            </w:r>
          </w:p>
          <w:p w14:paraId="23F4DB5B" w14:textId="77777777" w:rsidR="009D6428" w:rsidRPr="00BD1AD5" w:rsidRDefault="00CB27CB" w:rsidP="00CC4144">
            <w:pPr>
              <w:pStyle w:val="lbltxt"/>
              <w:rPr>
                <w:bCs/>
                <w:szCs w:val="22"/>
              </w:rPr>
            </w:pPr>
            <w:r>
              <w:t>Tel: +31 (0)76 5732500</w:t>
            </w:r>
          </w:p>
          <w:p w14:paraId="0F48C107" w14:textId="439E1E15" w:rsidR="00CB27CB" w:rsidRPr="00BD1AD5" w:rsidRDefault="00CB27CB" w:rsidP="00CC4144">
            <w:pPr>
              <w:pStyle w:val="lbltxt"/>
              <w:rPr>
                <w:noProof w:val="0"/>
                <w:szCs w:val="22"/>
              </w:rPr>
            </w:pPr>
          </w:p>
        </w:tc>
      </w:tr>
      <w:tr w:rsidR="00CB27CB" w:rsidRPr="00BD1AD5" w14:paraId="5D08AF17" w14:textId="77777777" w:rsidTr="00C9716E">
        <w:trPr>
          <w:cantSplit/>
        </w:trPr>
        <w:tc>
          <w:tcPr>
            <w:tcW w:w="4680" w:type="dxa"/>
            <w:hideMark/>
          </w:tcPr>
          <w:p w14:paraId="43EC78DA" w14:textId="77777777" w:rsidR="009D6428" w:rsidRPr="00BD1AD5" w:rsidRDefault="00CB27CB" w:rsidP="00CC4144">
            <w:pPr>
              <w:pStyle w:val="lbltxt"/>
              <w:rPr>
                <w:b/>
                <w:szCs w:val="22"/>
              </w:rPr>
            </w:pPr>
            <w:r>
              <w:rPr>
                <w:b/>
              </w:rPr>
              <w:t>Eesti</w:t>
            </w:r>
          </w:p>
          <w:p w14:paraId="2FC55ADA" w14:textId="77777777" w:rsidR="009D6428" w:rsidRPr="00BD1AD5" w:rsidRDefault="00CB27CB" w:rsidP="00CC4144">
            <w:pPr>
              <w:pStyle w:val="lbltxt"/>
              <w:rPr>
                <w:bCs/>
                <w:szCs w:val="22"/>
              </w:rPr>
            </w:pPr>
            <w:r>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007B21DB"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C9716E">
        <w:trPr>
          <w:cantSplit/>
        </w:trPr>
        <w:tc>
          <w:tcPr>
            <w:tcW w:w="4680" w:type="dxa"/>
          </w:tcPr>
          <w:p w14:paraId="696289F6" w14:textId="77777777" w:rsidR="009D6428" w:rsidRPr="00A84A07" w:rsidRDefault="00CB27CB" w:rsidP="00CC4144">
            <w:pPr>
              <w:pStyle w:val="lbltxt"/>
              <w:rPr>
                <w:b/>
                <w:bCs/>
                <w:szCs w:val="22"/>
              </w:rPr>
            </w:pPr>
            <w:r>
              <w:rPr>
                <w:b/>
              </w:rPr>
              <w:t>Ελλάδα</w:t>
            </w:r>
          </w:p>
          <w:p w14:paraId="0CD25787" w14:textId="7549B6D6" w:rsidR="00B974B9" w:rsidRPr="00A84A07" w:rsidRDefault="00B974B9" w:rsidP="00B974B9">
            <w:pPr>
              <w:pStyle w:val="lbltxt"/>
              <w:rPr>
                <w:noProof w:val="0"/>
                <w:szCs w:val="22"/>
              </w:rPr>
            </w:pPr>
            <w:r>
              <w:t>Amgen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C9716E">
        <w:trPr>
          <w:cantSplit/>
        </w:trPr>
        <w:tc>
          <w:tcPr>
            <w:tcW w:w="4680" w:type="dxa"/>
          </w:tcPr>
          <w:p w14:paraId="2C73E323" w14:textId="77777777" w:rsidR="009D6428" w:rsidRPr="00A84A07" w:rsidRDefault="00CB27CB" w:rsidP="00CC4144">
            <w:pPr>
              <w:pStyle w:val="lbltxt"/>
              <w:rPr>
                <w:szCs w:val="22"/>
              </w:rPr>
            </w:pPr>
            <w:r>
              <w:rPr>
                <w:b/>
              </w:rPr>
              <w:t>España</w:t>
            </w:r>
          </w:p>
          <w:p w14:paraId="71C518AC" w14:textId="77777777" w:rsidR="009D6428" w:rsidRPr="00A84A07" w:rsidRDefault="00CB27CB" w:rsidP="00CC4144">
            <w:pPr>
              <w:pStyle w:val="lbltxt"/>
              <w:rPr>
                <w:spacing w:val="-2"/>
                <w:szCs w:val="22"/>
              </w:rPr>
            </w:pPr>
            <w:r>
              <w:t>Amgen S.A.</w:t>
            </w:r>
          </w:p>
          <w:p w14:paraId="7419A5B9" w14:textId="77777777" w:rsidR="009D6428" w:rsidRPr="00A84A07" w:rsidRDefault="00CB27CB" w:rsidP="00CC4144">
            <w:pPr>
              <w:pStyle w:val="lbltxt"/>
              <w:rPr>
                <w:szCs w:val="22"/>
              </w:rPr>
            </w:pPr>
            <w: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A84A07" w:rsidRDefault="00CB27CB" w:rsidP="00CC4144">
            <w:pPr>
              <w:pStyle w:val="lbltxt"/>
              <w:rPr>
                <w:b/>
                <w:szCs w:val="22"/>
              </w:rPr>
            </w:pPr>
            <w:r>
              <w:rPr>
                <w:b/>
              </w:rPr>
              <w:t>Polska</w:t>
            </w:r>
          </w:p>
          <w:p w14:paraId="22831E67" w14:textId="77777777" w:rsidR="009D6428" w:rsidRPr="00A84A07" w:rsidRDefault="00CB27CB" w:rsidP="009D5E19">
            <w: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BD1AD5" w14:paraId="48211FFA" w14:textId="77777777" w:rsidTr="00C9716E">
        <w:trPr>
          <w:cantSplit/>
        </w:trPr>
        <w:tc>
          <w:tcPr>
            <w:tcW w:w="4680" w:type="dxa"/>
            <w:hideMark/>
          </w:tcPr>
          <w:p w14:paraId="6412BD9F" w14:textId="77777777" w:rsidR="009D6428" w:rsidRPr="00A84A07" w:rsidRDefault="00CB27CB" w:rsidP="00CC4144">
            <w:pPr>
              <w:pStyle w:val="lbltxt"/>
              <w:rPr>
                <w:szCs w:val="22"/>
              </w:rPr>
            </w:pPr>
            <w:r>
              <w:rPr>
                <w:b/>
              </w:rPr>
              <w:t>France</w:t>
            </w:r>
          </w:p>
          <w:p w14:paraId="58551639" w14:textId="77777777" w:rsidR="009D6428" w:rsidRPr="00A84A07" w:rsidRDefault="00CB27CB" w:rsidP="00CC4144">
            <w:pPr>
              <w:pStyle w:val="lbltxt"/>
              <w:rPr>
                <w:szCs w:val="22"/>
              </w:rPr>
            </w:pPr>
            <w:r>
              <w:t>Amgen S.A.S.</w:t>
            </w:r>
          </w:p>
          <w:p w14:paraId="366C33C8" w14:textId="77777777" w:rsidR="009D6428" w:rsidRPr="00BD1AD5" w:rsidRDefault="00CB27CB" w:rsidP="00CC4144">
            <w:r>
              <w:t>Tél: +33 (0)9 69 363 363</w:t>
            </w:r>
          </w:p>
          <w:p w14:paraId="5A7D48CC" w14:textId="53426D69" w:rsidR="00CB27CB" w:rsidRPr="00BD1AD5" w:rsidRDefault="00CB27CB" w:rsidP="00CC4144">
            <w:pPr>
              <w:rPr>
                <w:b/>
              </w:rPr>
            </w:pPr>
          </w:p>
        </w:tc>
        <w:tc>
          <w:tcPr>
            <w:tcW w:w="4680" w:type="dxa"/>
          </w:tcPr>
          <w:p w14:paraId="7B13F5BB" w14:textId="77777777" w:rsidR="009D6428" w:rsidRPr="00BD1AD5" w:rsidRDefault="00CB27CB" w:rsidP="00CC4144">
            <w:pPr>
              <w:pStyle w:val="lbltxt"/>
              <w:rPr>
                <w:szCs w:val="22"/>
              </w:rPr>
            </w:pPr>
            <w:r>
              <w:rPr>
                <w:b/>
              </w:rPr>
              <w:t>Portugal</w:t>
            </w:r>
          </w:p>
          <w:p w14:paraId="3B46C5FE" w14:textId="77777777" w:rsidR="009D6428" w:rsidRPr="00BD1AD5" w:rsidRDefault="00CB27CB" w:rsidP="00CC4144">
            <w:pPr>
              <w:pStyle w:val="lbltxt"/>
              <w:rPr>
                <w:szCs w:val="22"/>
              </w:rPr>
            </w:pPr>
            <w:r>
              <w:t>Amgen Biofarmacêutica, Lda.</w:t>
            </w:r>
          </w:p>
          <w:p w14:paraId="5B282EBA" w14:textId="04EFA428" w:rsidR="009D6428" w:rsidRPr="00BD1AD5" w:rsidRDefault="00CB27CB" w:rsidP="00CC4144">
            <w:r>
              <w:t>Tel: +351 21 4220606</w:t>
            </w:r>
          </w:p>
          <w:p w14:paraId="6CEC8116" w14:textId="77777777" w:rsidR="00CB27CB" w:rsidRPr="00BD1AD5" w:rsidRDefault="00CB27CB" w:rsidP="00CC4144">
            <w:pPr>
              <w:pStyle w:val="lbltxt"/>
              <w:rPr>
                <w:noProof w:val="0"/>
                <w:szCs w:val="22"/>
              </w:rPr>
            </w:pPr>
          </w:p>
        </w:tc>
      </w:tr>
      <w:tr w:rsidR="00CB27CB" w:rsidRPr="00BD1AD5" w14:paraId="42136B6D" w14:textId="77777777" w:rsidTr="00C9716E">
        <w:trPr>
          <w:cantSplit/>
        </w:trPr>
        <w:tc>
          <w:tcPr>
            <w:tcW w:w="4680" w:type="dxa"/>
            <w:hideMark/>
          </w:tcPr>
          <w:p w14:paraId="15190736" w14:textId="77777777" w:rsidR="009D6428" w:rsidRPr="00A84A07" w:rsidRDefault="00CB27CB" w:rsidP="00CC4144">
            <w:pPr>
              <w:rPr>
                <w:noProof/>
              </w:rPr>
            </w:pPr>
            <w:r>
              <w:rPr>
                <w:b/>
              </w:rPr>
              <w:t>Hrvatska</w:t>
            </w:r>
          </w:p>
          <w:p w14:paraId="4FB378CC" w14:textId="77777777" w:rsidR="009D6428" w:rsidRPr="00A84A07" w:rsidRDefault="00CB27CB" w:rsidP="00CC4144">
            <w: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BD1AD5" w:rsidRDefault="00CB27CB" w:rsidP="00CC4144">
            <w:pPr>
              <w:suppressAutoHyphens/>
              <w:rPr>
                <w:b/>
                <w:noProof/>
              </w:rPr>
            </w:pPr>
            <w:r>
              <w:rPr>
                <w:b/>
              </w:rPr>
              <w:t>România</w:t>
            </w:r>
          </w:p>
          <w:p w14:paraId="2A4BBEF7" w14:textId="28AA7CFB" w:rsidR="009D6428" w:rsidRPr="00BD1AD5" w:rsidRDefault="00F36D52" w:rsidP="00F36D52">
            <w:pPr>
              <w:rPr>
                <w:color w:val="000000"/>
              </w:rPr>
            </w:pPr>
            <w:r>
              <w:rPr>
                <w:color w:val="000000"/>
              </w:rPr>
              <w:t>Amgen România SRL</w:t>
            </w:r>
          </w:p>
          <w:p w14:paraId="45285115" w14:textId="36BAB0F4" w:rsidR="009D6428" w:rsidRPr="00BD1AD5" w:rsidRDefault="00D76F98" w:rsidP="00F36D52">
            <w:pPr>
              <w:rPr>
                <w:color w:val="000000"/>
              </w:rPr>
            </w:pPr>
            <w:r>
              <w:rPr>
                <w:color w:val="000000"/>
              </w:rPr>
              <w:t>Tel: +4021 527 3000</w:t>
            </w:r>
          </w:p>
          <w:p w14:paraId="4A5BE2AA" w14:textId="36E9DF4D" w:rsidR="00CB27CB" w:rsidRPr="00BD1AD5" w:rsidRDefault="00CB27CB" w:rsidP="00CC4144">
            <w:pPr>
              <w:pStyle w:val="lbltxt"/>
              <w:rPr>
                <w:noProof w:val="0"/>
                <w:szCs w:val="22"/>
              </w:rPr>
            </w:pPr>
          </w:p>
        </w:tc>
      </w:tr>
      <w:tr w:rsidR="00CB27CB" w:rsidRPr="00BD1AD5" w14:paraId="62EEEF93" w14:textId="77777777" w:rsidTr="00C9716E">
        <w:trPr>
          <w:cantSplit/>
        </w:trPr>
        <w:tc>
          <w:tcPr>
            <w:tcW w:w="4680" w:type="dxa"/>
          </w:tcPr>
          <w:p w14:paraId="4FE0E1E5" w14:textId="77777777" w:rsidR="009D6428" w:rsidRPr="00BD1AD5" w:rsidRDefault="00CB27CB" w:rsidP="00CC4144">
            <w:pPr>
              <w:pStyle w:val="lbltxt"/>
              <w:rPr>
                <w:rFonts w:eastAsia="Arial Unicode MS"/>
                <w:b/>
                <w:szCs w:val="22"/>
              </w:rPr>
            </w:pPr>
            <w:r>
              <w:rPr>
                <w:b/>
              </w:rPr>
              <w:t>Ireland</w:t>
            </w:r>
          </w:p>
          <w:p w14:paraId="1779F581" w14:textId="77777777" w:rsidR="009D6428" w:rsidRPr="00BD1AD5" w:rsidRDefault="00CB27CB" w:rsidP="00CC4144">
            <w:pPr>
              <w:pStyle w:val="lbltxt"/>
              <w:rPr>
                <w:rFonts w:eastAsia="Arial Unicode MS"/>
                <w:bCs/>
                <w:szCs w:val="22"/>
              </w:rPr>
            </w:pPr>
            <w:r>
              <w:t>Amgen Ireland Limited</w:t>
            </w:r>
          </w:p>
          <w:p w14:paraId="7CDC7143" w14:textId="77777777" w:rsidR="009D6428" w:rsidRPr="00BD1AD5" w:rsidRDefault="00CB27CB" w:rsidP="00CC4144">
            <w:pPr>
              <w:pStyle w:val="lbltxt"/>
              <w:rPr>
                <w:rStyle w:val="Initial"/>
                <w:rFonts w:eastAsia="Arial Unicode MS"/>
                <w:bCs/>
                <w:szCs w:val="22"/>
              </w:rPr>
            </w:pPr>
            <w:r>
              <w:t>Tel: +353 1 8527400</w:t>
            </w:r>
          </w:p>
          <w:p w14:paraId="7AB0F1E7" w14:textId="3CCC18B3" w:rsidR="00CB27CB" w:rsidRPr="00BD1AD5" w:rsidRDefault="00CB27CB" w:rsidP="00CC4144"/>
        </w:tc>
        <w:tc>
          <w:tcPr>
            <w:tcW w:w="4680" w:type="dxa"/>
          </w:tcPr>
          <w:p w14:paraId="77808A2A" w14:textId="77777777" w:rsidR="009D6428" w:rsidRPr="00BD1AD5" w:rsidRDefault="00CB27CB" w:rsidP="00CC4144">
            <w:pPr>
              <w:pStyle w:val="lbltxt"/>
              <w:rPr>
                <w:b/>
                <w:szCs w:val="22"/>
              </w:rPr>
            </w:pPr>
            <w:r>
              <w:rPr>
                <w:b/>
              </w:rPr>
              <w:t>Slovenija</w:t>
            </w:r>
          </w:p>
          <w:p w14:paraId="7EC6318A" w14:textId="77777777" w:rsidR="009D6428" w:rsidRPr="00BD1AD5" w:rsidRDefault="00CB27CB" w:rsidP="00CC4144">
            <w:pPr>
              <w:pStyle w:val="lbltxt"/>
              <w:rPr>
                <w:bCs/>
                <w:szCs w:val="22"/>
              </w:rPr>
            </w:pPr>
            <w:r>
              <w:t>AMGEN zdravila d.o.o.</w:t>
            </w:r>
          </w:p>
          <w:p w14:paraId="5E8F1F9C" w14:textId="77777777" w:rsidR="009D6428" w:rsidRPr="00BD1AD5" w:rsidRDefault="00CB27CB" w:rsidP="00CC4144">
            <w:pPr>
              <w:pStyle w:val="lbltxt"/>
              <w:rPr>
                <w:bCs/>
                <w:szCs w:val="22"/>
              </w:rPr>
            </w:pPr>
            <w:r>
              <w:t>Tel: +386 (0)1 585 1767</w:t>
            </w:r>
          </w:p>
          <w:p w14:paraId="3448ABAE" w14:textId="14676B61" w:rsidR="00CB27CB" w:rsidRPr="00BD1AD5" w:rsidRDefault="00CB27CB" w:rsidP="00CC4144">
            <w:pPr>
              <w:pStyle w:val="lbltxt"/>
              <w:rPr>
                <w:noProof w:val="0"/>
                <w:szCs w:val="22"/>
              </w:rPr>
            </w:pPr>
          </w:p>
        </w:tc>
      </w:tr>
      <w:tr w:rsidR="00CB27CB" w:rsidRPr="00BD1AD5" w14:paraId="2BA8CA97" w14:textId="77777777" w:rsidTr="00C9716E">
        <w:trPr>
          <w:cantSplit/>
        </w:trPr>
        <w:tc>
          <w:tcPr>
            <w:tcW w:w="4680"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77777777" w:rsidR="009D6428" w:rsidRPr="00BD1AD5" w:rsidRDefault="00CB27CB" w:rsidP="00CC4144">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C9716E">
        <w:trPr>
          <w:cantSplit/>
        </w:trPr>
        <w:tc>
          <w:tcPr>
            <w:tcW w:w="4680" w:type="dxa"/>
            <w:hideMark/>
          </w:tcPr>
          <w:p w14:paraId="5383F47B" w14:textId="77777777" w:rsidR="009D6428" w:rsidRPr="00A84A07" w:rsidRDefault="00CB27CB" w:rsidP="00CC4144">
            <w:pPr>
              <w:pStyle w:val="lbltxt"/>
              <w:rPr>
                <w:szCs w:val="22"/>
              </w:rPr>
            </w:pPr>
            <w:r>
              <w:rPr>
                <w:b/>
              </w:rPr>
              <w:t>Italia</w:t>
            </w:r>
          </w:p>
          <w:p w14:paraId="24347F1F" w14:textId="77777777" w:rsidR="009D6428" w:rsidRPr="00A84A07" w:rsidRDefault="00CB27CB" w:rsidP="00CC4144">
            <w:pPr>
              <w:pStyle w:val="lbltxt"/>
              <w:rPr>
                <w:szCs w:val="22"/>
              </w:rPr>
            </w:pPr>
            <w: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BD1AD5" w:rsidRDefault="00CB27CB" w:rsidP="00CC4144">
            <w:pPr>
              <w:pStyle w:val="lbltxt"/>
              <w:rPr>
                <w:szCs w:val="22"/>
              </w:rPr>
            </w:pPr>
            <w:r>
              <w:rPr>
                <w:b/>
              </w:rPr>
              <w:t>Suomi/Finland</w:t>
            </w:r>
          </w:p>
          <w:p w14:paraId="7849B16B" w14:textId="77777777" w:rsidR="009D6428" w:rsidRPr="00BD1AD5" w:rsidRDefault="00CB27CB" w:rsidP="00CC4144">
            <w:pPr>
              <w:pStyle w:val="lbltxt"/>
              <w:rPr>
                <w:szCs w:val="22"/>
              </w:rPr>
            </w:pPr>
            <w:r>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C9716E">
        <w:trPr>
          <w:cantSplit/>
        </w:trPr>
        <w:tc>
          <w:tcPr>
            <w:tcW w:w="4680"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C9716E">
        <w:trPr>
          <w:cantSplit/>
        </w:trPr>
        <w:tc>
          <w:tcPr>
            <w:tcW w:w="4680" w:type="dxa"/>
          </w:tcPr>
          <w:p w14:paraId="1E30675D" w14:textId="77777777" w:rsidR="009D6428" w:rsidRPr="00BD1AD5" w:rsidRDefault="00CB27CB" w:rsidP="00CC4144">
            <w:pPr>
              <w:pStyle w:val="lbltxt"/>
              <w:rPr>
                <w:b/>
                <w:bCs/>
                <w:szCs w:val="22"/>
              </w:rPr>
            </w:pPr>
            <w:r>
              <w:rPr>
                <w:b/>
              </w:rPr>
              <w:t>Latvija</w:t>
            </w:r>
          </w:p>
          <w:p w14:paraId="35D31A88" w14:textId="77777777" w:rsidR="009D6428" w:rsidRPr="00BD1AD5" w:rsidRDefault="00CB27CB" w:rsidP="00CC4144">
            <w:pPr>
              <w:pStyle w:val="lbltxt"/>
              <w:rPr>
                <w:szCs w:val="22"/>
              </w:rPr>
            </w:pPr>
            <w:r>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BD1AD5" w:rsidRDefault="00CB27CB" w:rsidP="00CC4144">
            <w:pPr>
              <w:pStyle w:val="lbltxt"/>
              <w:rPr>
                <w:szCs w:val="22"/>
              </w:rPr>
            </w:pPr>
            <w:r>
              <w:rPr>
                <w:b/>
              </w:rPr>
              <w:t>United Kingdom (Northern Ireland)</w:t>
            </w:r>
          </w:p>
          <w:p w14:paraId="16EB1E1E" w14:textId="77777777" w:rsidR="009D6428" w:rsidRPr="00BD1AD5" w:rsidRDefault="00CB27CB" w:rsidP="00CC4144">
            <w:pPr>
              <w:pStyle w:val="lbltxt"/>
              <w:rPr>
                <w:szCs w:val="22"/>
              </w:rPr>
            </w:pPr>
            <w: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CC4144">
      <w:pPr>
        <w:keepNext/>
        <w:numPr>
          <w:ilvl w:val="12"/>
          <w:numId w:val="0"/>
        </w:numPr>
        <w:ind w:right="-2"/>
        <w:rPr>
          <w:b/>
        </w:rPr>
      </w:pPr>
      <w:r>
        <w:rPr>
          <w:b/>
        </w:rPr>
        <w:t>Dan il-fuljett kien rivedut l-aħħar f’</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Sorsi oħra ta’ informazzjoni</w:t>
      </w:r>
    </w:p>
    <w:p w14:paraId="0F4257BD" w14:textId="77777777" w:rsidR="009D6428" w:rsidRPr="00BD1AD5" w:rsidRDefault="009D6428" w:rsidP="00CC4144">
      <w:pPr>
        <w:keepNext/>
        <w:numPr>
          <w:ilvl w:val="12"/>
          <w:numId w:val="0"/>
        </w:numPr>
        <w:ind w:right="-2"/>
      </w:pPr>
    </w:p>
    <w:p w14:paraId="5DEBACEF" w14:textId="471FBC7A" w:rsidR="009D6428" w:rsidRPr="00BD1AD5" w:rsidRDefault="006C41B3" w:rsidP="00A45148">
      <w:pPr>
        <w:autoSpaceDE w:val="0"/>
        <w:autoSpaceDN w:val="0"/>
        <w:rPr>
          <w:rStyle w:val="Hyperlink"/>
          <w:color w:val="auto"/>
          <w:u w:val="none"/>
        </w:rPr>
      </w:pPr>
      <w:r>
        <w:t>Informazzjoni ddettaljata u aġġornata dwar din il-mediċina hija disponibbli jekk wieħed jiskennja l-kodiċi QR fuq il-pakkett ta’ barra bi smartphone. L-istess informazzjoni hija disponibbli wkoll fuq il-URL li ġej:</w:t>
      </w:r>
      <w:r w:rsidR="00A45148">
        <w:t xml:space="preserve"> </w:t>
      </w:r>
      <w:hyperlink r:id="rId27" w:history="1">
        <w:r w:rsidR="00A84A07">
          <w:rPr>
            <w:rStyle w:val="Hyperlink"/>
          </w:rPr>
          <w:t>www.otezla-eu-pil.com</w:t>
        </w:r>
      </w:hyperlink>
      <w:r w:rsidR="00A84A07">
        <w:t>.</w:t>
      </w:r>
    </w:p>
    <w:p w14:paraId="35562AC9" w14:textId="77777777" w:rsidR="009D6428" w:rsidRPr="00BD1AD5" w:rsidRDefault="009D6428" w:rsidP="00CC4144">
      <w:pPr>
        <w:numPr>
          <w:ilvl w:val="12"/>
          <w:numId w:val="0"/>
        </w:numPr>
        <w:ind w:right="-2"/>
      </w:pPr>
    </w:p>
    <w:p w14:paraId="45B43251" w14:textId="719BE13C" w:rsidR="009D6428" w:rsidRPr="00BD1AD5" w:rsidRDefault="0037303B" w:rsidP="00CC4144">
      <w:pPr>
        <w:keepNext/>
        <w:rPr>
          <w:noProof/>
        </w:rPr>
      </w:pPr>
      <w:r>
        <w:t xml:space="preserve">Informazzjoni dettaljata dwar din il-mediċina tinsab fuq is-sit elettroniku tal-Aġenzija Ewropea għall-Mediċini: </w:t>
      </w:r>
      <w:hyperlink r:id="rId28" w:history="1">
        <w:r>
          <w:rPr>
            <w:rStyle w:val="Hyperlink"/>
          </w:rPr>
          <w:t>http://www.ema.europa.eu</w:t>
        </w:r>
      </w:hyperlink>
      <w:r>
        <w:t>.</w:t>
      </w:r>
    </w:p>
    <w:p w14:paraId="4E32868B" w14:textId="3F09C46B" w:rsidR="006406ED" w:rsidRDefault="006406ED">
      <w:pPr>
        <w:tabs>
          <w:tab w:val="clear" w:pos="567"/>
        </w:tabs>
        <w:rPr>
          <w:ins w:id="157" w:author="Author"/>
          <w:noProof/>
        </w:rPr>
      </w:pPr>
      <w:ins w:id="158" w:author="Author">
        <w:r>
          <w:rPr>
            <w:noProof/>
          </w:rPr>
          <w:br w:type="page"/>
        </w:r>
      </w:ins>
    </w:p>
    <w:p w14:paraId="72390218" w14:textId="77777777" w:rsidR="006406ED" w:rsidRPr="0077613A" w:rsidRDefault="006406ED" w:rsidP="006406ED">
      <w:pPr>
        <w:widowControl w:val="0"/>
        <w:ind w:left="127" w:right="120"/>
        <w:rPr>
          <w:ins w:id="159" w:author="Author"/>
          <w:rFonts w:eastAsia="Verdana"/>
          <w:color w:val="000000"/>
        </w:rPr>
      </w:pPr>
    </w:p>
    <w:p w14:paraId="101256AC" w14:textId="77777777" w:rsidR="006406ED" w:rsidRPr="0077613A" w:rsidRDefault="006406ED" w:rsidP="006406ED">
      <w:pPr>
        <w:widowControl w:val="0"/>
        <w:ind w:left="127" w:right="120"/>
        <w:rPr>
          <w:ins w:id="160" w:author="Author"/>
          <w:rFonts w:eastAsia="Verdana"/>
          <w:color w:val="000000"/>
        </w:rPr>
      </w:pPr>
    </w:p>
    <w:p w14:paraId="2A93B304" w14:textId="77777777" w:rsidR="006406ED" w:rsidRPr="0077613A" w:rsidRDefault="006406ED" w:rsidP="006406ED">
      <w:pPr>
        <w:widowControl w:val="0"/>
        <w:ind w:left="127" w:right="120"/>
        <w:rPr>
          <w:ins w:id="161" w:author="Author"/>
          <w:rFonts w:eastAsia="Verdana"/>
          <w:color w:val="000000"/>
        </w:rPr>
      </w:pPr>
    </w:p>
    <w:p w14:paraId="7F477292" w14:textId="77777777" w:rsidR="006406ED" w:rsidRPr="0077613A" w:rsidRDefault="006406ED" w:rsidP="006406ED">
      <w:pPr>
        <w:widowControl w:val="0"/>
        <w:ind w:left="127" w:right="120"/>
        <w:rPr>
          <w:ins w:id="162" w:author="Author"/>
          <w:rFonts w:eastAsia="Verdana"/>
          <w:color w:val="000000"/>
        </w:rPr>
      </w:pPr>
    </w:p>
    <w:p w14:paraId="73034E3C" w14:textId="77777777" w:rsidR="006406ED" w:rsidRPr="0077613A" w:rsidRDefault="006406ED" w:rsidP="006406ED">
      <w:pPr>
        <w:widowControl w:val="0"/>
        <w:ind w:left="127" w:right="120"/>
        <w:rPr>
          <w:ins w:id="163" w:author="Author"/>
          <w:rFonts w:eastAsia="Verdana"/>
          <w:color w:val="000000"/>
        </w:rPr>
      </w:pPr>
    </w:p>
    <w:p w14:paraId="60DD5618" w14:textId="77777777" w:rsidR="006406ED" w:rsidRPr="0077613A" w:rsidRDefault="006406ED" w:rsidP="006406ED">
      <w:pPr>
        <w:widowControl w:val="0"/>
        <w:ind w:left="127" w:right="120"/>
        <w:rPr>
          <w:ins w:id="164" w:author="Author"/>
          <w:rFonts w:eastAsia="Verdana"/>
          <w:color w:val="000000"/>
        </w:rPr>
      </w:pPr>
    </w:p>
    <w:p w14:paraId="263CD221" w14:textId="77777777" w:rsidR="006406ED" w:rsidRPr="0077613A" w:rsidRDefault="006406ED" w:rsidP="006406ED">
      <w:pPr>
        <w:widowControl w:val="0"/>
        <w:ind w:left="127" w:right="120"/>
        <w:rPr>
          <w:ins w:id="165" w:author="Author"/>
          <w:rFonts w:eastAsia="Verdana"/>
          <w:color w:val="000000"/>
        </w:rPr>
      </w:pPr>
    </w:p>
    <w:p w14:paraId="0655F5B0" w14:textId="77777777" w:rsidR="006406ED" w:rsidRPr="0077613A" w:rsidRDefault="006406ED" w:rsidP="006406ED">
      <w:pPr>
        <w:widowControl w:val="0"/>
        <w:ind w:left="127" w:right="120"/>
        <w:rPr>
          <w:ins w:id="166" w:author="Author"/>
          <w:rFonts w:eastAsia="Verdana"/>
          <w:color w:val="000000"/>
        </w:rPr>
      </w:pPr>
    </w:p>
    <w:p w14:paraId="2ABF0F2B" w14:textId="77777777" w:rsidR="006406ED" w:rsidRPr="0077613A" w:rsidRDefault="006406ED" w:rsidP="006406ED">
      <w:pPr>
        <w:widowControl w:val="0"/>
        <w:ind w:left="127" w:right="120"/>
        <w:rPr>
          <w:ins w:id="167" w:author="Author"/>
          <w:rFonts w:eastAsia="Verdana"/>
          <w:color w:val="000000"/>
        </w:rPr>
      </w:pPr>
    </w:p>
    <w:p w14:paraId="7EB5C13B" w14:textId="77777777" w:rsidR="006406ED" w:rsidRPr="0077613A" w:rsidRDefault="006406ED" w:rsidP="006406ED">
      <w:pPr>
        <w:widowControl w:val="0"/>
        <w:ind w:left="127" w:right="120"/>
        <w:rPr>
          <w:ins w:id="168" w:author="Author"/>
          <w:rFonts w:eastAsia="Verdana"/>
          <w:color w:val="000000"/>
        </w:rPr>
      </w:pPr>
    </w:p>
    <w:p w14:paraId="1DC2E1C2" w14:textId="77777777" w:rsidR="006406ED" w:rsidRPr="0077613A" w:rsidRDefault="006406ED" w:rsidP="006406ED">
      <w:pPr>
        <w:widowControl w:val="0"/>
        <w:ind w:left="127" w:right="120"/>
        <w:rPr>
          <w:ins w:id="169" w:author="Author"/>
          <w:rFonts w:eastAsia="Verdana"/>
          <w:color w:val="000000"/>
        </w:rPr>
      </w:pPr>
    </w:p>
    <w:p w14:paraId="585B838D" w14:textId="77777777" w:rsidR="006406ED" w:rsidRPr="0077613A" w:rsidRDefault="006406ED" w:rsidP="006406ED">
      <w:pPr>
        <w:widowControl w:val="0"/>
        <w:ind w:left="127" w:right="120"/>
        <w:rPr>
          <w:ins w:id="170" w:author="Author"/>
          <w:rFonts w:eastAsia="Verdana"/>
          <w:color w:val="000000"/>
        </w:rPr>
      </w:pPr>
    </w:p>
    <w:p w14:paraId="49D29B47" w14:textId="77777777" w:rsidR="006406ED" w:rsidRPr="0077613A" w:rsidRDefault="006406ED" w:rsidP="006406ED">
      <w:pPr>
        <w:widowControl w:val="0"/>
        <w:ind w:left="127" w:right="120"/>
        <w:rPr>
          <w:ins w:id="171" w:author="Author"/>
          <w:rFonts w:eastAsia="Verdana"/>
          <w:color w:val="000000"/>
        </w:rPr>
      </w:pPr>
    </w:p>
    <w:p w14:paraId="2F9BD194" w14:textId="77777777" w:rsidR="006406ED" w:rsidRPr="0077613A" w:rsidRDefault="006406ED" w:rsidP="006406ED">
      <w:pPr>
        <w:widowControl w:val="0"/>
        <w:ind w:left="127" w:right="120"/>
        <w:rPr>
          <w:ins w:id="172" w:author="Author"/>
          <w:rFonts w:eastAsia="Verdana"/>
          <w:color w:val="000000"/>
        </w:rPr>
      </w:pPr>
    </w:p>
    <w:p w14:paraId="07C3EBFE" w14:textId="77777777" w:rsidR="006406ED" w:rsidRPr="0077613A" w:rsidRDefault="006406ED" w:rsidP="006406ED">
      <w:pPr>
        <w:widowControl w:val="0"/>
        <w:ind w:left="127" w:right="120"/>
        <w:rPr>
          <w:ins w:id="173" w:author="Author"/>
          <w:rFonts w:eastAsia="Verdana"/>
          <w:color w:val="000000"/>
        </w:rPr>
      </w:pPr>
    </w:p>
    <w:p w14:paraId="02411EDB" w14:textId="77777777" w:rsidR="006406ED" w:rsidRPr="0077613A" w:rsidRDefault="006406ED" w:rsidP="006406ED">
      <w:pPr>
        <w:widowControl w:val="0"/>
        <w:ind w:left="127" w:right="120"/>
        <w:rPr>
          <w:ins w:id="174" w:author="Author"/>
          <w:rFonts w:eastAsia="Verdana"/>
          <w:color w:val="000000"/>
        </w:rPr>
      </w:pPr>
    </w:p>
    <w:p w14:paraId="17497826" w14:textId="77777777" w:rsidR="006406ED" w:rsidRPr="0077613A" w:rsidRDefault="006406ED" w:rsidP="006406ED">
      <w:pPr>
        <w:widowControl w:val="0"/>
        <w:ind w:left="127" w:right="120"/>
        <w:rPr>
          <w:ins w:id="175" w:author="Author"/>
          <w:rFonts w:eastAsia="Verdana"/>
          <w:color w:val="000000"/>
        </w:rPr>
      </w:pPr>
    </w:p>
    <w:p w14:paraId="7893134F" w14:textId="77777777" w:rsidR="006406ED" w:rsidRPr="0077613A" w:rsidRDefault="006406ED" w:rsidP="006406ED">
      <w:pPr>
        <w:widowControl w:val="0"/>
        <w:ind w:left="127" w:right="120"/>
        <w:rPr>
          <w:ins w:id="176" w:author="Author"/>
          <w:rFonts w:eastAsia="Verdana"/>
          <w:color w:val="000000"/>
        </w:rPr>
      </w:pPr>
    </w:p>
    <w:p w14:paraId="3D58B5CF" w14:textId="77777777" w:rsidR="006406ED" w:rsidRPr="0077613A" w:rsidRDefault="006406ED" w:rsidP="006406ED">
      <w:pPr>
        <w:widowControl w:val="0"/>
        <w:ind w:left="127" w:right="120"/>
        <w:rPr>
          <w:ins w:id="177" w:author="Author"/>
          <w:rFonts w:eastAsia="Verdana"/>
          <w:color w:val="000000"/>
        </w:rPr>
      </w:pPr>
    </w:p>
    <w:p w14:paraId="0F43A6A3" w14:textId="77777777" w:rsidR="006406ED" w:rsidRPr="0077613A" w:rsidRDefault="006406ED" w:rsidP="006406ED">
      <w:pPr>
        <w:widowControl w:val="0"/>
        <w:ind w:left="127" w:right="120"/>
        <w:rPr>
          <w:ins w:id="178" w:author="Author"/>
          <w:rFonts w:eastAsia="Verdana"/>
          <w:color w:val="000000"/>
        </w:rPr>
      </w:pPr>
    </w:p>
    <w:p w14:paraId="315C65ED" w14:textId="77777777" w:rsidR="006406ED" w:rsidRPr="0077613A" w:rsidRDefault="006406ED" w:rsidP="006406ED">
      <w:pPr>
        <w:widowControl w:val="0"/>
        <w:ind w:left="127" w:right="120"/>
        <w:rPr>
          <w:ins w:id="179" w:author="Author"/>
          <w:rFonts w:eastAsia="Verdana"/>
          <w:color w:val="000000"/>
        </w:rPr>
      </w:pPr>
    </w:p>
    <w:p w14:paraId="40BEFD1B" w14:textId="77777777" w:rsidR="006406ED" w:rsidRPr="0077613A" w:rsidRDefault="006406ED" w:rsidP="006406ED">
      <w:pPr>
        <w:widowControl w:val="0"/>
        <w:ind w:left="127" w:right="120"/>
        <w:rPr>
          <w:ins w:id="180" w:author="Author"/>
          <w:rFonts w:eastAsia="Verdana"/>
          <w:color w:val="000000"/>
        </w:rPr>
      </w:pPr>
    </w:p>
    <w:p w14:paraId="7A00BDA3" w14:textId="1B20508D" w:rsidR="006406ED" w:rsidRPr="0077613A" w:rsidRDefault="006406ED" w:rsidP="006406ED">
      <w:pPr>
        <w:widowControl w:val="0"/>
        <w:spacing w:line="280" w:lineRule="atLeast"/>
        <w:ind w:left="125" w:right="119"/>
        <w:jc w:val="center"/>
        <w:rPr>
          <w:ins w:id="181" w:author="Author"/>
          <w:rFonts w:eastAsia="Verdana"/>
          <w:b/>
          <w:bCs/>
          <w:color w:val="000000"/>
        </w:rPr>
      </w:pPr>
      <w:ins w:id="182" w:author="Author">
        <w:r w:rsidRPr="0077613A">
          <w:rPr>
            <w:rFonts w:eastAsia="Verdana"/>
            <w:b/>
            <w:bCs/>
            <w:color w:val="000000"/>
          </w:rPr>
          <w:t>ANNE</w:t>
        </w:r>
        <w:r>
          <w:rPr>
            <w:rFonts w:eastAsia="Verdana"/>
            <w:b/>
            <w:bCs/>
            <w:color w:val="000000"/>
          </w:rPr>
          <w:t>SS </w:t>
        </w:r>
        <w:r w:rsidRPr="0077613A">
          <w:rPr>
            <w:rFonts w:eastAsia="Verdana"/>
            <w:b/>
            <w:bCs/>
            <w:color w:val="000000"/>
          </w:rPr>
          <w:t>IV</w:t>
        </w:r>
      </w:ins>
    </w:p>
    <w:p w14:paraId="09780556" w14:textId="77777777" w:rsidR="006406ED" w:rsidRPr="0077613A" w:rsidRDefault="006406ED" w:rsidP="006406ED">
      <w:pPr>
        <w:widowControl w:val="0"/>
        <w:spacing w:line="280" w:lineRule="atLeast"/>
        <w:ind w:left="125" w:right="119"/>
        <w:jc w:val="center"/>
        <w:rPr>
          <w:ins w:id="183" w:author="Author"/>
          <w:rFonts w:eastAsia="Verdana"/>
          <w:color w:val="000000"/>
        </w:rPr>
      </w:pPr>
    </w:p>
    <w:p w14:paraId="5C71761A" w14:textId="23B14711" w:rsidR="006406ED" w:rsidRPr="006406ED" w:rsidRDefault="006406ED" w:rsidP="00C9716E">
      <w:pPr>
        <w:pStyle w:val="TitleA"/>
        <w:rPr>
          <w:ins w:id="184" w:author="Author"/>
          <w:rFonts w:eastAsia="Verdana"/>
          <w:color w:val="000000"/>
        </w:rPr>
      </w:pPr>
      <w:ins w:id="185" w:author="Author">
        <w:r w:rsidRPr="006406ED">
          <w:t>KONKLUŻJONIJIET XJENTIFIĊI U RAĠUNIJIET GĦALL-VARJAZZJONI GĦAT-TERMINI TAL-AWTORIZZAZZJONI(JIET) GĦAT-TQEGĦID FIS-SUQ</w:t>
        </w:r>
      </w:ins>
    </w:p>
    <w:p w14:paraId="07CCB6B0" w14:textId="77777777" w:rsidR="006406ED" w:rsidRDefault="006406ED" w:rsidP="006406ED">
      <w:pPr>
        <w:rPr>
          <w:ins w:id="186" w:author="Author"/>
        </w:rPr>
      </w:pPr>
      <w:ins w:id="187" w:author="Author">
        <w:r>
          <w:br w:type="page"/>
        </w:r>
      </w:ins>
    </w:p>
    <w:p w14:paraId="53893F59" w14:textId="3DF31666" w:rsidR="006406ED" w:rsidRDefault="006406ED" w:rsidP="006406ED">
      <w:pPr>
        <w:rPr>
          <w:ins w:id="188" w:author="Author"/>
          <w:rFonts w:eastAsia="Verdana"/>
          <w:b/>
          <w:bCs/>
        </w:rPr>
      </w:pPr>
      <w:ins w:id="189" w:author="Author">
        <w:r>
          <w:rPr>
            <w:rFonts w:eastAsia="Verdana"/>
            <w:b/>
            <w:bCs/>
          </w:rPr>
          <w:t>Konklużjonijiet xjentifiċi</w:t>
        </w:r>
      </w:ins>
    </w:p>
    <w:p w14:paraId="53502920" w14:textId="77777777" w:rsidR="006406ED" w:rsidRPr="00A854E9" w:rsidRDefault="006406ED" w:rsidP="006406ED">
      <w:pPr>
        <w:rPr>
          <w:ins w:id="190" w:author="Author"/>
          <w:rFonts w:eastAsia="Verdana"/>
          <w:b/>
          <w:bCs/>
        </w:rPr>
      </w:pPr>
    </w:p>
    <w:p w14:paraId="45468AC4" w14:textId="37C9E611" w:rsidR="006406ED" w:rsidRPr="00A854E9" w:rsidRDefault="006406ED" w:rsidP="006406ED">
      <w:pPr>
        <w:rPr>
          <w:ins w:id="191" w:author="Author"/>
          <w:rFonts w:eastAsia="Verdana"/>
        </w:rPr>
      </w:pPr>
      <w:ins w:id="192" w:author="Author">
        <w:r w:rsidRPr="00C93EAE">
          <w:t xml:space="preserve">Meta jiġi kkunsidrat ir-Rapport ta’ Valutazzjoni tal-PRAC dwar il-PSUR(s) għal </w:t>
        </w:r>
        <w:r w:rsidRPr="00A854E9">
          <w:rPr>
            <w:rFonts w:eastAsia="Verdana"/>
          </w:rPr>
          <w:t xml:space="preserve">apremilast, </w:t>
        </w:r>
        <w:r w:rsidRPr="00C93EAE">
          <w:t>il-konklużjonijiet xjentifiċi tal-PRAC huma kif ġej:</w:t>
        </w:r>
      </w:ins>
    </w:p>
    <w:p w14:paraId="3E464863" w14:textId="77777777" w:rsidR="006406ED" w:rsidRDefault="006406ED" w:rsidP="006406ED">
      <w:pPr>
        <w:rPr>
          <w:ins w:id="193" w:author="Author"/>
          <w:rFonts w:eastAsia="Verdana"/>
        </w:rPr>
      </w:pPr>
    </w:p>
    <w:p w14:paraId="2953C6DF" w14:textId="158991F7" w:rsidR="006406ED" w:rsidRDefault="006406ED" w:rsidP="006406ED">
      <w:pPr>
        <w:rPr>
          <w:ins w:id="194" w:author="Author"/>
          <w:rFonts w:eastAsia="Verdana"/>
          <w:b/>
          <w:bCs/>
        </w:rPr>
      </w:pPr>
      <w:ins w:id="195" w:author="Author">
        <w:r>
          <w:rPr>
            <w:rFonts w:eastAsia="Verdana"/>
            <w:b/>
            <w:bCs/>
          </w:rPr>
          <w:t>Konklużjonijiet xjentifiċi u r</w:t>
        </w:r>
        <w:r w:rsidRPr="006406ED">
          <w:rPr>
            <w:rFonts w:eastAsia="Verdana"/>
            <w:b/>
            <w:bCs/>
          </w:rPr>
          <w:t>aġunijiet għall-varjazzjoni għat-termini tal-</w:t>
        </w:r>
        <w:r w:rsidR="00BA1D91">
          <w:rPr>
            <w:rFonts w:eastAsia="Verdana"/>
            <w:b/>
            <w:bCs/>
          </w:rPr>
          <w:t>a</w:t>
        </w:r>
        <w:r w:rsidRPr="006406ED">
          <w:rPr>
            <w:rFonts w:eastAsia="Verdana"/>
            <w:b/>
            <w:bCs/>
          </w:rPr>
          <w:t>wtorizzazzjonijiet għat-</w:t>
        </w:r>
        <w:r w:rsidR="00BA1D91">
          <w:rPr>
            <w:rFonts w:eastAsia="Verdana"/>
            <w:b/>
            <w:bCs/>
          </w:rPr>
          <w:t>t</w:t>
        </w:r>
        <w:r w:rsidRPr="006406ED">
          <w:rPr>
            <w:rFonts w:eastAsia="Verdana"/>
            <w:b/>
            <w:bCs/>
          </w:rPr>
          <w:t>qegħid fis-</w:t>
        </w:r>
        <w:r w:rsidR="00BA1D91">
          <w:rPr>
            <w:rFonts w:eastAsia="Verdana"/>
            <w:b/>
            <w:bCs/>
          </w:rPr>
          <w:t>s</w:t>
        </w:r>
        <w:r w:rsidRPr="006406ED">
          <w:rPr>
            <w:rFonts w:eastAsia="Verdana"/>
            <w:b/>
            <w:bCs/>
          </w:rPr>
          <w:t>uq</w:t>
        </w:r>
      </w:ins>
    </w:p>
    <w:p w14:paraId="0E0128BD" w14:textId="77777777" w:rsidR="006406ED" w:rsidRPr="00A854E9" w:rsidRDefault="006406ED" w:rsidP="006406ED">
      <w:pPr>
        <w:rPr>
          <w:ins w:id="196" w:author="Author"/>
          <w:rFonts w:eastAsia="Verdana"/>
          <w:b/>
          <w:bCs/>
        </w:rPr>
      </w:pPr>
    </w:p>
    <w:p w14:paraId="5D849853" w14:textId="15EEED39" w:rsidR="006406ED" w:rsidRDefault="006406ED" w:rsidP="006406ED">
      <w:pPr>
        <w:rPr>
          <w:ins w:id="197" w:author="Author"/>
          <w:rFonts w:eastAsia="Verdana"/>
        </w:rPr>
      </w:pPr>
      <w:ins w:id="198" w:author="Author">
        <w:r>
          <w:rPr>
            <w:rFonts w:eastAsia="Verdana"/>
          </w:rPr>
          <w:t>Fid-dawl tad-</w:t>
        </w:r>
        <w:r w:rsidRPr="006406ED">
          <w:rPr>
            <w:rFonts w:eastAsia="Verdana"/>
            <w:i/>
            <w:iCs/>
          </w:rPr>
          <w:t>data</w:t>
        </w:r>
        <w:r w:rsidRPr="00A854E9">
          <w:rPr>
            <w:rFonts w:eastAsia="Verdana"/>
          </w:rPr>
          <w:t xml:space="preserve"> </w:t>
        </w:r>
        <w:r>
          <w:rPr>
            <w:rFonts w:eastAsia="Verdana"/>
          </w:rPr>
          <w:t>disponibbli dwar ansjetà u tibdil fil-burdata minn rapporti spontanji</w:t>
        </w:r>
        <w:r w:rsidRPr="00A854E9">
          <w:rPr>
            <w:rFonts w:eastAsia="Verdana"/>
          </w:rPr>
          <w:t xml:space="preserve">, </w:t>
        </w:r>
        <w:r>
          <w:rPr>
            <w:rFonts w:eastAsia="Verdana"/>
          </w:rPr>
          <w:t>inkluż f’xi każijiet relazzjoni temporali mill-qrib</w:t>
        </w:r>
        <w:r w:rsidRPr="00A854E9">
          <w:rPr>
            <w:rFonts w:eastAsia="Verdana"/>
          </w:rPr>
          <w:t xml:space="preserve">, </w:t>
        </w:r>
        <w:r>
          <w:rPr>
            <w:rFonts w:eastAsia="Verdana"/>
          </w:rPr>
          <w:t>irtirar tal-mediċina b’eżiti pożittivi u fid-dawl tal-effett potenzjali tal-klassi</w:t>
        </w:r>
        <w:r w:rsidRPr="00A854E9">
          <w:rPr>
            <w:rFonts w:eastAsia="Verdana"/>
          </w:rPr>
          <w:t xml:space="preserve">, </w:t>
        </w:r>
        <w:r>
          <w:rPr>
            <w:rFonts w:eastAsia="Verdana"/>
          </w:rPr>
          <w:t>il-</w:t>
        </w:r>
        <w:r w:rsidRPr="00A854E9">
          <w:rPr>
            <w:rFonts w:eastAsia="Verdana"/>
          </w:rPr>
          <w:t xml:space="preserve">PRAC </w:t>
        </w:r>
        <w:r>
          <w:rPr>
            <w:rFonts w:eastAsia="Verdana"/>
          </w:rPr>
          <w:t>jikkunsidra li hemm tal-inqas possibbiltà raġonevoli ta’ relazzjoni kawżali bejn apremilast u dawn ir-reazzjonijiet avversi</w:t>
        </w:r>
        <w:r w:rsidRPr="00A854E9">
          <w:rPr>
            <w:rFonts w:eastAsia="Verdana"/>
          </w:rPr>
          <w:t xml:space="preserve">. </w:t>
        </w:r>
        <w:r>
          <w:rPr>
            <w:rFonts w:eastAsia="Verdana"/>
          </w:rPr>
          <w:t>Il-</w:t>
        </w:r>
        <w:r w:rsidRPr="00A854E9">
          <w:rPr>
            <w:rFonts w:eastAsia="Verdana"/>
          </w:rPr>
          <w:t xml:space="preserve">PRAC </w:t>
        </w:r>
        <w:r>
          <w:rPr>
            <w:rFonts w:eastAsia="Verdana"/>
          </w:rPr>
          <w:t>ikkonkluda li l-informazzjoni dwar il-prodott ta’ prodotti</w:t>
        </w:r>
        <w:r w:rsidRPr="00A854E9">
          <w:rPr>
            <w:rFonts w:eastAsia="Verdana"/>
          </w:rPr>
          <w:t xml:space="preserve"> </w:t>
        </w:r>
        <w:r>
          <w:rPr>
            <w:rFonts w:eastAsia="Verdana"/>
          </w:rPr>
          <w:t xml:space="preserve">li fihom </w:t>
        </w:r>
        <w:r w:rsidRPr="00A854E9">
          <w:rPr>
            <w:rFonts w:eastAsia="Verdana"/>
          </w:rPr>
          <w:t xml:space="preserve">apremilast </w:t>
        </w:r>
        <w:r>
          <w:rPr>
            <w:rFonts w:eastAsia="Verdana"/>
          </w:rPr>
          <w:t>għandha tiġi emendata skont dan</w:t>
        </w:r>
        <w:r w:rsidRPr="00A854E9">
          <w:rPr>
            <w:rFonts w:eastAsia="Verdana"/>
          </w:rPr>
          <w:t>.</w:t>
        </w:r>
      </w:ins>
    </w:p>
    <w:p w14:paraId="42D494CC" w14:textId="77777777" w:rsidR="006406ED" w:rsidRPr="00A854E9" w:rsidRDefault="006406ED" w:rsidP="006406ED">
      <w:pPr>
        <w:rPr>
          <w:ins w:id="199" w:author="Author"/>
          <w:rFonts w:eastAsia="Verdana"/>
        </w:rPr>
      </w:pPr>
    </w:p>
    <w:p w14:paraId="705D3E7B" w14:textId="6BADFA91" w:rsidR="006406ED" w:rsidRPr="00A854E9" w:rsidRDefault="006406ED" w:rsidP="006406ED">
      <w:pPr>
        <w:rPr>
          <w:ins w:id="200" w:author="Author"/>
          <w:rFonts w:eastAsia="Verdana"/>
        </w:rPr>
      </w:pPr>
      <w:ins w:id="201" w:author="Author">
        <w:r>
          <w:rPr>
            <w:rFonts w:eastAsia="Verdana"/>
          </w:rPr>
          <w:t>Aġġornament ta’ sezzjoni 4</w:t>
        </w:r>
        <w:r w:rsidRPr="00A854E9">
          <w:rPr>
            <w:rFonts w:eastAsia="Verdana"/>
          </w:rPr>
          <w:t xml:space="preserve">.4 </w:t>
        </w:r>
        <w:r>
          <w:rPr>
            <w:rFonts w:eastAsia="Verdana"/>
          </w:rPr>
          <w:t>tal-</w:t>
        </w:r>
        <w:r w:rsidRPr="00A854E9">
          <w:rPr>
            <w:rFonts w:eastAsia="Verdana"/>
          </w:rPr>
          <w:t xml:space="preserve">SmPC </w:t>
        </w:r>
        <w:r>
          <w:rPr>
            <w:rFonts w:eastAsia="Verdana"/>
          </w:rPr>
          <w:t>biex tiġi emendata t-twissija attwali dwar Disturbi psikjatriċi u aġġornament ta’ sezzjoni </w:t>
        </w:r>
        <w:r w:rsidRPr="00A854E9">
          <w:rPr>
            <w:rFonts w:eastAsia="Verdana"/>
          </w:rPr>
          <w:t xml:space="preserve">4.8 </w:t>
        </w:r>
        <w:r>
          <w:rPr>
            <w:rFonts w:eastAsia="Verdana"/>
          </w:rPr>
          <w:t>tal-</w:t>
        </w:r>
        <w:r w:rsidRPr="00A854E9">
          <w:rPr>
            <w:rFonts w:eastAsia="Verdana"/>
          </w:rPr>
          <w:t xml:space="preserve">SmPC </w:t>
        </w:r>
        <w:r>
          <w:rPr>
            <w:rFonts w:eastAsia="Verdana"/>
          </w:rPr>
          <w:t xml:space="preserve">biex jiżdiedu r-reazzjonijiet avversi </w:t>
        </w:r>
        <w:r w:rsidRPr="00A854E9">
          <w:rPr>
            <w:rFonts w:eastAsia="Verdana"/>
          </w:rPr>
          <w:t>an</w:t>
        </w:r>
        <w:r>
          <w:rPr>
            <w:rFonts w:eastAsia="Verdana"/>
          </w:rPr>
          <w:t>sjetà</w:t>
        </w:r>
        <w:r w:rsidRPr="00A854E9">
          <w:rPr>
            <w:rFonts w:eastAsia="Verdana"/>
          </w:rPr>
          <w:t xml:space="preserve"> </w:t>
        </w:r>
        <w:r>
          <w:rPr>
            <w:rFonts w:eastAsia="Verdana"/>
          </w:rPr>
          <w:t>u tibdil fil-burdata bi frekwenza mhux komuni</w:t>
        </w:r>
        <w:r w:rsidRPr="00A854E9">
          <w:rPr>
            <w:rFonts w:eastAsia="Verdana"/>
          </w:rPr>
          <w:t xml:space="preserve">. </w:t>
        </w:r>
        <w:r>
          <w:rPr>
            <w:rFonts w:eastAsia="Verdana"/>
          </w:rPr>
          <w:t xml:space="preserve">Il-Fuljett ta’ Tagħrif </w:t>
        </w:r>
        <w:r w:rsidR="00C87609">
          <w:rPr>
            <w:rFonts w:eastAsia="Verdana"/>
          </w:rPr>
          <w:t>huwa</w:t>
        </w:r>
        <w:r>
          <w:rPr>
            <w:rFonts w:eastAsia="Verdana"/>
          </w:rPr>
          <w:t xml:space="preserve"> aġġornat skont dan</w:t>
        </w:r>
        <w:r w:rsidRPr="00A854E9">
          <w:rPr>
            <w:rFonts w:eastAsia="Verdana"/>
          </w:rPr>
          <w:t>.</w:t>
        </w:r>
      </w:ins>
    </w:p>
    <w:p w14:paraId="4432F5DC" w14:textId="77777777" w:rsidR="006406ED" w:rsidRDefault="006406ED" w:rsidP="006406ED">
      <w:pPr>
        <w:rPr>
          <w:ins w:id="202" w:author="Author"/>
          <w:rFonts w:eastAsia="Verdana"/>
        </w:rPr>
      </w:pPr>
    </w:p>
    <w:p w14:paraId="720ED874" w14:textId="5F81E2E6" w:rsidR="006406ED" w:rsidRPr="00A854E9" w:rsidRDefault="00BA1D91" w:rsidP="006406ED">
      <w:pPr>
        <w:rPr>
          <w:ins w:id="203" w:author="Author"/>
          <w:rFonts w:eastAsia="Verdana"/>
        </w:rPr>
      </w:pPr>
      <w:ins w:id="204" w:author="Author">
        <w:r>
          <w:rPr>
            <w:rFonts w:eastAsia="Verdana"/>
          </w:rPr>
          <w:t>Huma rakkomandati l-bidliet li ġejjin fl-informazzjoni dwar il-</w:t>
        </w:r>
        <w:r w:rsidRPr="00C87609">
          <w:rPr>
            <w:rFonts w:eastAsia="Verdana"/>
          </w:rPr>
          <w:t>prodott</w:t>
        </w:r>
        <w:r>
          <w:rPr>
            <w:rFonts w:eastAsia="Verdana"/>
          </w:rPr>
          <w:t xml:space="preserve"> tal-prodotti mediċinali li fihom </w:t>
        </w:r>
        <w:r w:rsidR="006406ED" w:rsidRPr="00A854E9">
          <w:rPr>
            <w:rFonts w:eastAsia="Verdana"/>
          </w:rPr>
          <w:t>apremilast (</w:t>
        </w:r>
        <w:r>
          <w:rPr>
            <w:rFonts w:eastAsia="Verdana"/>
          </w:rPr>
          <w:t>test ġdid</w:t>
        </w:r>
        <w:r w:rsidR="006406ED" w:rsidRPr="00A854E9">
          <w:rPr>
            <w:rFonts w:eastAsia="Verdana"/>
          </w:rPr>
          <w:t xml:space="preserve"> </w:t>
        </w:r>
        <w:r>
          <w:rPr>
            <w:rFonts w:eastAsia="Verdana"/>
            <w:b/>
            <w:bCs/>
            <w:u w:val="single"/>
          </w:rPr>
          <w:t>sottolinjat u b’tipa grassa</w:t>
        </w:r>
        <w:r w:rsidR="006406ED" w:rsidRPr="00A854E9">
          <w:rPr>
            <w:rFonts w:eastAsia="Verdana"/>
          </w:rPr>
          <w:t xml:space="preserve">, </w:t>
        </w:r>
        <w:r>
          <w:rPr>
            <w:rFonts w:eastAsia="Verdana"/>
          </w:rPr>
          <w:t>it-test imħassar huwa</w:t>
        </w:r>
        <w:r w:rsidR="00C87609">
          <w:rPr>
            <w:rFonts w:eastAsia="Verdana"/>
          </w:rPr>
          <w:t xml:space="preserve"> ingassat</w:t>
        </w:r>
        <w:r w:rsidR="006406ED" w:rsidRPr="00A854E9">
          <w:rPr>
            <w:rFonts w:eastAsia="Verdana"/>
          </w:rPr>
          <w:t xml:space="preserve">): </w:t>
        </w:r>
      </w:ins>
    </w:p>
    <w:p w14:paraId="3E92CAAF" w14:textId="77777777" w:rsidR="006406ED" w:rsidRDefault="006406ED" w:rsidP="006406ED">
      <w:pPr>
        <w:rPr>
          <w:ins w:id="205" w:author="Author"/>
          <w:rFonts w:eastAsia="Verdana"/>
        </w:rPr>
      </w:pPr>
    </w:p>
    <w:p w14:paraId="20766ED2" w14:textId="25EEBA6B" w:rsidR="006406ED" w:rsidRDefault="00BA1D91" w:rsidP="006406ED">
      <w:pPr>
        <w:rPr>
          <w:ins w:id="206" w:author="Author"/>
          <w:rFonts w:eastAsia="Verdana"/>
          <w:b/>
          <w:bCs/>
        </w:rPr>
      </w:pPr>
      <w:ins w:id="207" w:author="Author">
        <w:r>
          <w:rPr>
            <w:rFonts w:eastAsia="Verdana"/>
            <w:b/>
            <w:bCs/>
          </w:rPr>
          <w:t>Sommarju tal-Karatteristiċi tal-Prodott</w:t>
        </w:r>
      </w:ins>
    </w:p>
    <w:p w14:paraId="7A86408F" w14:textId="77777777" w:rsidR="006406ED" w:rsidRPr="00996193" w:rsidRDefault="006406ED" w:rsidP="006406ED">
      <w:pPr>
        <w:rPr>
          <w:ins w:id="208" w:author="Author"/>
          <w:rFonts w:eastAsia="Verdana"/>
          <w:b/>
          <w:bCs/>
        </w:rPr>
      </w:pPr>
    </w:p>
    <w:p w14:paraId="0B6798BA" w14:textId="02E64369" w:rsidR="006406ED" w:rsidRPr="00996193" w:rsidRDefault="006406ED" w:rsidP="006406ED">
      <w:pPr>
        <w:pStyle w:val="ListParagraph"/>
        <w:widowControl w:val="0"/>
        <w:numPr>
          <w:ilvl w:val="0"/>
          <w:numId w:val="46"/>
        </w:numPr>
        <w:spacing w:after="0" w:line="240" w:lineRule="auto"/>
        <w:ind w:left="567" w:hanging="567"/>
        <w:rPr>
          <w:ins w:id="209" w:author="Author"/>
          <w:rFonts w:ascii="Times New Roman" w:eastAsia="Verdana" w:hAnsi="Times New Roman"/>
        </w:rPr>
      </w:pPr>
      <w:ins w:id="210" w:author="Author">
        <w:r w:rsidRPr="00996193">
          <w:rPr>
            <w:rFonts w:ascii="Times New Roman" w:eastAsia="Verdana" w:hAnsi="Times New Roman"/>
          </w:rPr>
          <w:t>Se</w:t>
        </w:r>
        <w:r w:rsidR="00BA1D91">
          <w:rPr>
            <w:rFonts w:ascii="Times New Roman" w:eastAsia="Verdana" w:hAnsi="Times New Roman"/>
          </w:rPr>
          <w:t>zzjoni </w:t>
        </w:r>
        <w:r w:rsidRPr="00996193">
          <w:rPr>
            <w:rFonts w:ascii="Times New Roman" w:eastAsia="Verdana" w:hAnsi="Times New Roman"/>
          </w:rPr>
          <w:t>4.4</w:t>
        </w:r>
      </w:ins>
    </w:p>
    <w:p w14:paraId="205AC4E7" w14:textId="77777777" w:rsidR="006406ED" w:rsidRPr="00996193" w:rsidRDefault="006406ED" w:rsidP="006406ED">
      <w:pPr>
        <w:widowControl w:val="0"/>
        <w:rPr>
          <w:ins w:id="211" w:author="Author"/>
          <w:rFonts w:eastAsia="Verdana"/>
        </w:rPr>
      </w:pPr>
    </w:p>
    <w:p w14:paraId="5540A7A3" w14:textId="1EDB79C8" w:rsidR="006406ED" w:rsidRPr="00996193" w:rsidRDefault="00BA1D91" w:rsidP="006406ED">
      <w:pPr>
        <w:widowControl w:val="0"/>
        <w:rPr>
          <w:ins w:id="212" w:author="Author"/>
          <w:rFonts w:eastAsia="Verdana"/>
        </w:rPr>
      </w:pPr>
      <w:ins w:id="213" w:author="Author">
        <w:r>
          <w:rPr>
            <w:rFonts w:eastAsia="Verdana"/>
          </w:rPr>
          <w:t>Għandha tiġi emendata twissija kif ġej</w:t>
        </w:r>
        <w:r w:rsidR="006406ED" w:rsidRPr="00996193">
          <w:rPr>
            <w:rFonts w:eastAsia="Verdana"/>
          </w:rPr>
          <w:t>:</w:t>
        </w:r>
      </w:ins>
    </w:p>
    <w:p w14:paraId="2C6BEA43" w14:textId="2AF2DBC8" w:rsidR="006406ED" w:rsidRPr="00996193" w:rsidRDefault="006406ED" w:rsidP="006406ED">
      <w:pPr>
        <w:rPr>
          <w:ins w:id="214" w:author="Author"/>
          <w:rFonts w:eastAsia="Verdana"/>
        </w:rPr>
      </w:pPr>
    </w:p>
    <w:p w14:paraId="2A5856C8" w14:textId="77777777" w:rsidR="00BA1D91" w:rsidRPr="00BD1AD5" w:rsidRDefault="00BA1D91" w:rsidP="00BA1D91">
      <w:pPr>
        <w:keepNext/>
        <w:autoSpaceDE w:val="0"/>
        <w:autoSpaceDN w:val="0"/>
        <w:adjustRightInd w:val="0"/>
        <w:rPr>
          <w:ins w:id="215" w:author="Author"/>
          <w:noProof/>
          <w:u w:val="single"/>
        </w:rPr>
      </w:pPr>
      <w:ins w:id="216" w:author="Author">
        <w:r>
          <w:rPr>
            <w:u w:val="single"/>
          </w:rPr>
          <w:t>Disturbi psikjatriċi</w:t>
        </w:r>
      </w:ins>
    </w:p>
    <w:p w14:paraId="1A060CC0" w14:textId="77777777" w:rsidR="00BA1D91" w:rsidRPr="00BD1AD5" w:rsidRDefault="00BA1D91" w:rsidP="00BA1D91">
      <w:pPr>
        <w:keepNext/>
        <w:autoSpaceDE w:val="0"/>
        <w:autoSpaceDN w:val="0"/>
        <w:adjustRightInd w:val="0"/>
        <w:rPr>
          <w:ins w:id="217" w:author="Author"/>
          <w:noProof/>
        </w:rPr>
      </w:pPr>
    </w:p>
    <w:p w14:paraId="5BED50C9" w14:textId="09798A49" w:rsidR="006406ED" w:rsidRPr="00BA1D91" w:rsidRDefault="00BA1D91" w:rsidP="00BA1D91">
      <w:pPr>
        <w:autoSpaceDE w:val="0"/>
        <w:autoSpaceDN w:val="0"/>
        <w:adjustRightInd w:val="0"/>
        <w:rPr>
          <w:ins w:id="218" w:author="Author"/>
          <w:noProof/>
        </w:rPr>
      </w:pPr>
      <w:ins w:id="219" w:author="Author">
        <w:r>
          <w:t>Apremilast huwa assoċjat ma’ żieda fir-riskju ta’ disturbi psikjatriċi bħan-nuqqas ta’ rqad</w:t>
        </w:r>
        <w:r w:rsidRPr="00BA1D91">
          <w:rPr>
            <w:b/>
            <w:bCs/>
            <w:u w:val="single"/>
          </w:rPr>
          <w:t>, ansjetà, tibdil fil-burdata,</w:t>
        </w:r>
        <w:r>
          <w:t xml:space="preserve"> u d-dipressjoni. Każijiet ta’ ideazzjoni u mġiba suwiċidali, inkluż suwiċidju, ġew osservati f’pazjenti bi jew mingħajr storja ta’ dipressjoni (ara sezzjoni 4.8). Ir-riskji u l-benefiċċji tal-bidu jew tat-tkomplija tal-kura b’apremilast għandhom jiġu vvalutati b’kawtela jekk il-pazjenti jirrapportaw sintomi psikjatriċi preċedenti jew eżistenti jew jekk ikun hemm l-intenzjoni li tingħata kura konkomitanti bi prodotti mediċinali oħrajn li tista’ tikkawża avvenimenti psikjatriċi. Il-pazjenti u dawk li jieħdu ħsiebhom għandhom jingħataw struzzjonijiet sabiex jinnotifikaw lil min jikteb ir-riċetta dwar kwalunkwe bidla fl-imġiba jew fil-burdata u dwar kwalunkwe ideazzjoni suwiċidali. Jekk il-pazjeni batew minn sintomi psikjatriċi ġodda jew li aggravaw, jew minn ideazzjoni suwiċidali jew inkella ġie identifikat tentattiv ta’ suwiċidju, huwa rrakkomandat li titwaqqaf il-kura b’apremilast.</w:t>
        </w:r>
      </w:ins>
    </w:p>
    <w:p w14:paraId="3A410FC1" w14:textId="77777777" w:rsidR="006406ED" w:rsidRPr="00996193" w:rsidRDefault="006406ED" w:rsidP="006406ED">
      <w:pPr>
        <w:rPr>
          <w:ins w:id="220" w:author="Author"/>
          <w:rFonts w:eastAsia="Verdana"/>
        </w:rPr>
      </w:pPr>
    </w:p>
    <w:p w14:paraId="6D0625B1" w14:textId="285291DB" w:rsidR="006406ED" w:rsidRPr="00996193" w:rsidRDefault="00BA1D91" w:rsidP="006406ED">
      <w:pPr>
        <w:pStyle w:val="ListParagraph"/>
        <w:numPr>
          <w:ilvl w:val="2"/>
          <w:numId w:val="9"/>
        </w:numPr>
        <w:spacing w:after="0" w:line="240" w:lineRule="auto"/>
        <w:ind w:left="567" w:hanging="567"/>
        <w:rPr>
          <w:ins w:id="221" w:author="Author"/>
          <w:rFonts w:ascii="Times New Roman" w:eastAsia="Verdana" w:hAnsi="Times New Roman"/>
        </w:rPr>
      </w:pPr>
      <w:ins w:id="222" w:author="Author">
        <w:r>
          <w:rPr>
            <w:rFonts w:ascii="Times New Roman" w:eastAsia="Verdana" w:hAnsi="Times New Roman"/>
          </w:rPr>
          <w:t>Sezzjoni </w:t>
        </w:r>
        <w:r w:rsidR="006406ED" w:rsidRPr="00996193">
          <w:rPr>
            <w:rFonts w:ascii="Times New Roman" w:eastAsia="Verdana" w:hAnsi="Times New Roman"/>
          </w:rPr>
          <w:t>4.8</w:t>
        </w:r>
      </w:ins>
    </w:p>
    <w:p w14:paraId="1FE0FB8D" w14:textId="77777777" w:rsidR="006406ED" w:rsidRPr="00996193" w:rsidRDefault="006406ED" w:rsidP="006406ED">
      <w:pPr>
        <w:rPr>
          <w:ins w:id="223" w:author="Author"/>
          <w:rFonts w:eastAsia="Verdana"/>
        </w:rPr>
      </w:pPr>
    </w:p>
    <w:p w14:paraId="151F1AA1" w14:textId="22C4EBFE" w:rsidR="006406ED" w:rsidRPr="00996193" w:rsidRDefault="00BA1D91" w:rsidP="006406ED">
      <w:pPr>
        <w:rPr>
          <w:ins w:id="224" w:author="Author"/>
          <w:rFonts w:eastAsia="Verdana"/>
          <w:b/>
          <w:bCs/>
          <w:u w:val="single"/>
        </w:rPr>
      </w:pPr>
      <w:ins w:id="225" w:author="Author">
        <w:r>
          <w:rPr>
            <w:rFonts w:eastAsia="Verdana"/>
          </w:rPr>
          <w:t>Ir-reazzjonijiet avversi li ġejjin għandhom jiżdiedu taħt l-</w:t>
        </w:r>
        <w:r w:rsidR="006406ED" w:rsidRPr="00996193">
          <w:rPr>
            <w:rFonts w:eastAsia="Verdana"/>
          </w:rPr>
          <w:t xml:space="preserve">SOC </w:t>
        </w:r>
        <w:r>
          <w:rPr>
            <w:rFonts w:eastAsia="Verdana"/>
          </w:rPr>
          <w:t>“Disturbi psikjatriċi” bi frekwenza mhux komuni</w:t>
        </w:r>
        <w:r w:rsidR="006406ED" w:rsidRPr="00996193">
          <w:rPr>
            <w:rFonts w:eastAsia="Verdana"/>
          </w:rPr>
          <w:t>:</w:t>
        </w:r>
        <w:r w:rsidR="006406ED" w:rsidRPr="00BC3739">
          <w:rPr>
            <w:rFonts w:eastAsia="Verdana"/>
            <w:b/>
            <w:bCs/>
          </w:rPr>
          <w:t xml:space="preserve"> </w:t>
        </w:r>
        <w:r w:rsidR="006406ED" w:rsidRPr="00996193">
          <w:rPr>
            <w:rFonts w:eastAsia="Verdana"/>
            <w:b/>
            <w:bCs/>
            <w:u w:val="single"/>
          </w:rPr>
          <w:t>an</w:t>
        </w:r>
        <w:r>
          <w:rPr>
            <w:rFonts w:eastAsia="Verdana"/>
            <w:b/>
            <w:bCs/>
            <w:u w:val="single"/>
          </w:rPr>
          <w:t>sjetà</w:t>
        </w:r>
        <w:r w:rsidR="006406ED" w:rsidRPr="00BC3739">
          <w:rPr>
            <w:rFonts w:eastAsia="Verdana"/>
            <w:b/>
            <w:bCs/>
          </w:rPr>
          <w:t xml:space="preserve"> </w:t>
        </w:r>
        <w:r>
          <w:rPr>
            <w:rFonts w:eastAsia="Verdana"/>
          </w:rPr>
          <w:t>u</w:t>
        </w:r>
        <w:r w:rsidR="006406ED" w:rsidRPr="00996193">
          <w:rPr>
            <w:rFonts w:eastAsia="Verdana"/>
          </w:rPr>
          <w:t xml:space="preserve"> </w:t>
        </w:r>
        <w:r>
          <w:rPr>
            <w:rFonts w:eastAsia="Verdana"/>
            <w:b/>
            <w:bCs/>
            <w:u w:val="single"/>
          </w:rPr>
          <w:t>tibdil fil-burdata</w:t>
        </w:r>
        <w:r w:rsidR="006406ED" w:rsidRPr="00BC3739">
          <w:rPr>
            <w:rFonts w:eastAsia="Verdana"/>
            <w:b/>
            <w:bCs/>
          </w:rPr>
          <w:t>.</w:t>
        </w:r>
      </w:ins>
    </w:p>
    <w:p w14:paraId="654D5420" w14:textId="77777777" w:rsidR="006406ED" w:rsidRPr="00996193" w:rsidRDefault="006406ED" w:rsidP="006406ED">
      <w:pPr>
        <w:rPr>
          <w:ins w:id="226" w:author="Author"/>
          <w:rFonts w:eastAsia="Verdana"/>
        </w:rPr>
      </w:pPr>
    </w:p>
    <w:p w14:paraId="62A12DF5" w14:textId="639432C9" w:rsidR="006406ED" w:rsidRPr="00996193" w:rsidRDefault="00BA1D91" w:rsidP="006406ED">
      <w:pPr>
        <w:rPr>
          <w:ins w:id="227" w:author="Author"/>
          <w:rFonts w:eastAsia="Verdana"/>
          <w:b/>
          <w:bCs/>
        </w:rPr>
      </w:pPr>
      <w:ins w:id="228" w:author="Author">
        <w:r>
          <w:rPr>
            <w:rFonts w:eastAsia="Verdana"/>
            <w:b/>
            <w:bCs/>
          </w:rPr>
          <w:t>Fuljett ta’ Tagħrif</w:t>
        </w:r>
      </w:ins>
    </w:p>
    <w:p w14:paraId="5C6D0424" w14:textId="77777777" w:rsidR="006406ED" w:rsidRPr="00996193" w:rsidRDefault="006406ED" w:rsidP="006406ED">
      <w:pPr>
        <w:rPr>
          <w:ins w:id="229" w:author="Author"/>
          <w:rFonts w:eastAsia="Verdana"/>
          <w:b/>
          <w:bCs/>
        </w:rPr>
      </w:pPr>
    </w:p>
    <w:p w14:paraId="5D44C7BF" w14:textId="3FAC2EAE" w:rsidR="006406ED" w:rsidRPr="00996193" w:rsidRDefault="006406ED" w:rsidP="006406ED">
      <w:pPr>
        <w:rPr>
          <w:ins w:id="230" w:author="Author"/>
          <w:rFonts w:eastAsia="Verdana"/>
        </w:rPr>
      </w:pPr>
      <w:ins w:id="231" w:author="Author">
        <w:r w:rsidRPr="00996193">
          <w:rPr>
            <w:rFonts w:eastAsia="Verdana"/>
          </w:rPr>
          <w:t>•Se</w:t>
        </w:r>
        <w:r w:rsidR="00BA1D91">
          <w:rPr>
            <w:rFonts w:eastAsia="Verdana"/>
          </w:rPr>
          <w:t>zzjoni </w:t>
        </w:r>
        <w:r w:rsidRPr="00996193">
          <w:rPr>
            <w:rFonts w:eastAsia="Verdana"/>
          </w:rPr>
          <w:t xml:space="preserve">4 </w:t>
        </w:r>
        <w:r w:rsidR="00BA1D91">
          <w:rPr>
            <w:rFonts w:eastAsia="Verdana"/>
          </w:rPr>
          <w:t>Effetti sekondarji possibbli</w:t>
        </w:r>
      </w:ins>
    </w:p>
    <w:p w14:paraId="32AFCF17" w14:textId="77777777" w:rsidR="006406ED" w:rsidRPr="00996193" w:rsidRDefault="006406ED" w:rsidP="006406ED">
      <w:pPr>
        <w:rPr>
          <w:ins w:id="232" w:author="Author"/>
          <w:rFonts w:eastAsia="Verdana"/>
        </w:rPr>
      </w:pPr>
    </w:p>
    <w:p w14:paraId="1DA883FE" w14:textId="00ECF21C" w:rsidR="006406ED" w:rsidRPr="00996193" w:rsidRDefault="00BA1D91" w:rsidP="006406ED">
      <w:pPr>
        <w:rPr>
          <w:ins w:id="233" w:author="Author"/>
          <w:rFonts w:eastAsia="Verdana"/>
        </w:rPr>
      </w:pPr>
      <w:ins w:id="234" w:author="Author">
        <w:r>
          <w:rPr>
            <w:b/>
          </w:rPr>
          <w:t>Effetti sekondarji mhux komuni</w:t>
        </w:r>
        <w:r>
          <w:t xml:space="preserve"> (jistgħu jaffettwaw sa 1 minn kull 100 persuna)</w:t>
        </w:r>
      </w:ins>
    </w:p>
    <w:p w14:paraId="64DC6A8F" w14:textId="77777777" w:rsidR="006406ED" w:rsidRPr="00996193" w:rsidRDefault="006406ED" w:rsidP="006406ED">
      <w:pPr>
        <w:rPr>
          <w:ins w:id="235" w:author="Author"/>
          <w:rFonts w:eastAsia="Verdana"/>
        </w:rPr>
      </w:pPr>
    </w:p>
    <w:p w14:paraId="76F0CE22" w14:textId="70C19D4D" w:rsidR="006406ED" w:rsidRPr="00996193" w:rsidRDefault="00BA1D91" w:rsidP="006406ED">
      <w:pPr>
        <w:pStyle w:val="ListParagraph"/>
        <w:numPr>
          <w:ilvl w:val="0"/>
          <w:numId w:val="46"/>
        </w:numPr>
        <w:spacing w:line="240" w:lineRule="auto"/>
        <w:ind w:left="567" w:hanging="567"/>
        <w:rPr>
          <w:ins w:id="236" w:author="Author"/>
          <w:rFonts w:ascii="Times New Roman" w:eastAsia="Verdana" w:hAnsi="Times New Roman"/>
          <w:b/>
          <w:bCs/>
          <w:u w:val="single"/>
        </w:rPr>
      </w:pPr>
      <w:ins w:id="237" w:author="Author">
        <w:r>
          <w:rPr>
            <w:rFonts w:ascii="Times New Roman" w:eastAsia="Verdana" w:hAnsi="Times New Roman"/>
            <w:b/>
            <w:bCs/>
            <w:u w:val="single"/>
          </w:rPr>
          <w:t>Ansjetà</w:t>
        </w:r>
      </w:ins>
    </w:p>
    <w:p w14:paraId="0F20D48F" w14:textId="5DD72848" w:rsidR="006406ED" w:rsidRPr="00996193" w:rsidRDefault="00BA1D91" w:rsidP="006406ED">
      <w:pPr>
        <w:pStyle w:val="ListParagraph"/>
        <w:numPr>
          <w:ilvl w:val="0"/>
          <w:numId w:val="46"/>
        </w:numPr>
        <w:spacing w:after="0" w:line="240" w:lineRule="auto"/>
        <w:ind w:left="567" w:hanging="567"/>
        <w:rPr>
          <w:ins w:id="238" w:author="Author"/>
          <w:rFonts w:ascii="Times New Roman" w:eastAsia="Verdana" w:hAnsi="Times New Roman"/>
          <w:b/>
          <w:bCs/>
          <w:u w:val="single"/>
        </w:rPr>
      </w:pPr>
      <w:ins w:id="239" w:author="Author">
        <w:r>
          <w:rPr>
            <w:rFonts w:ascii="Times New Roman" w:eastAsia="Verdana" w:hAnsi="Times New Roman"/>
            <w:b/>
            <w:bCs/>
            <w:u w:val="single"/>
          </w:rPr>
          <w:t>Tibdil fil-burdata</w:t>
        </w:r>
      </w:ins>
    </w:p>
    <w:p w14:paraId="79871C21" w14:textId="77777777" w:rsidR="006406ED" w:rsidRPr="00996193" w:rsidRDefault="006406ED" w:rsidP="006406ED">
      <w:pPr>
        <w:rPr>
          <w:ins w:id="240" w:author="Author"/>
          <w:rFonts w:eastAsia="Verdana"/>
          <w:b/>
          <w:bCs/>
          <w:u w:val="single"/>
        </w:rPr>
      </w:pPr>
    </w:p>
    <w:p w14:paraId="4F4F284E" w14:textId="5631880B" w:rsidR="006406ED" w:rsidRPr="00996193" w:rsidRDefault="00BA1D91" w:rsidP="006406ED">
      <w:pPr>
        <w:rPr>
          <w:ins w:id="241" w:author="Author"/>
          <w:rFonts w:eastAsia="Verdana"/>
        </w:rPr>
      </w:pPr>
      <w:ins w:id="242" w:author="Author">
        <w:r w:rsidRPr="00C93EAE">
          <w:t xml:space="preserve">Wara li </w:t>
        </w:r>
        <w:r>
          <w:t>reġa’ e</w:t>
        </w:r>
        <w:r w:rsidRPr="00C93EAE">
          <w:t>ż</w:t>
        </w:r>
        <w:r>
          <w:t>amina</w:t>
        </w:r>
        <w:r w:rsidRPr="005B0820">
          <w:t xml:space="preserve"> </w:t>
        </w:r>
        <w:r w:rsidRPr="00C93EAE">
          <w:t xml:space="preserve">r-rakkomandazzjoni tal-PRAC, is-CHMP jaqbel mal-konklużjonijiet </w:t>
        </w:r>
        <w:r w:rsidRPr="005B0820">
          <w:t xml:space="preserve">globali </w:t>
        </w:r>
        <w:r w:rsidRPr="00C93EAE">
          <w:t>u mar-raġunijiet għa</w:t>
        </w:r>
        <w:r w:rsidRPr="005B0820">
          <w:t>r-</w:t>
        </w:r>
        <w:r w:rsidRPr="00C93EAE">
          <w:t>rakkomandazzjoni tal-PRAC</w:t>
        </w:r>
        <w:r w:rsidRPr="005B0820">
          <w:t>.</w:t>
        </w:r>
      </w:ins>
    </w:p>
    <w:p w14:paraId="2ACA1E2A" w14:textId="77777777" w:rsidR="006406ED" w:rsidRPr="00A854E9" w:rsidRDefault="006406ED" w:rsidP="006406ED">
      <w:pPr>
        <w:rPr>
          <w:ins w:id="243" w:author="Author"/>
          <w:rFonts w:eastAsia="Verdana"/>
        </w:rPr>
      </w:pPr>
    </w:p>
    <w:p w14:paraId="26F40554" w14:textId="5D96290A" w:rsidR="006406ED" w:rsidRPr="00BA1D91" w:rsidRDefault="00BA1D91" w:rsidP="006406ED">
      <w:pPr>
        <w:keepNext/>
        <w:keepLines/>
        <w:rPr>
          <w:ins w:id="244" w:author="Author"/>
          <w:rFonts w:eastAsia="Verdana"/>
          <w:b/>
          <w:bCs/>
        </w:rPr>
      </w:pPr>
      <w:ins w:id="245" w:author="Author">
        <w:r w:rsidRPr="00BC3739">
          <w:rPr>
            <w:b/>
            <w:bCs/>
          </w:rPr>
          <w:t>Raġunijiet għall-varjazzjoni għat-termini tal-Awtorizzazzjoni(jiet) għat-Tqegħid fis-Suq</w:t>
        </w:r>
      </w:ins>
    </w:p>
    <w:p w14:paraId="7A7D39B5" w14:textId="77777777" w:rsidR="006406ED" w:rsidRPr="00A854E9" w:rsidRDefault="006406ED" w:rsidP="006406ED">
      <w:pPr>
        <w:keepNext/>
        <w:keepLines/>
        <w:rPr>
          <w:ins w:id="246" w:author="Author"/>
          <w:rFonts w:eastAsia="Verdana"/>
          <w:b/>
          <w:bCs/>
        </w:rPr>
      </w:pPr>
    </w:p>
    <w:p w14:paraId="311BDEEC" w14:textId="0E6271EE" w:rsidR="006406ED" w:rsidRDefault="00BA1D91" w:rsidP="006406ED">
      <w:pPr>
        <w:keepNext/>
        <w:keepLines/>
        <w:rPr>
          <w:ins w:id="247" w:author="Author"/>
          <w:rFonts w:eastAsia="Verdana"/>
        </w:rPr>
      </w:pPr>
      <w:ins w:id="248" w:author="Author">
        <w:r w:rsidRPr="00C93EAE">
          <w:t xml:space="preserve">Abbażi tal-konklużjonijiet xjentifiċi għal </w:t>
        </w:r>
        <w:r w:rsidR="006406ED" w:rsidRPr="00A854E9">
          <w:rPr>
            <w:rFonts w:eastAsia="Verdana"/>
          </w:rPr>
          <w:t xml:space="preserve">apremilast </w:t>
        </w:r>
        <w:r w:rsidRPr="00C93EAE">
          <w:t>is-CHMP huwa tal-fehma li l-bilanċ bejn il-benefiċċju u r-riskju ta’ prodott(i) mediċinali li fih/fihom</w:t>
        </w:r>
        <w:r w:rsidR="006406ED" w:rsidRPr="00A854E9">
          <w:rPr>
            <w:rFonts w:eastAsia="Verdana"/>
          </w:rPr>
          <w:t xml:space="preserve"> apremilast </w:t>
        </w:r>
        <w:r w:rsidRPr="00C93EAE">
          <w:t>huwa favorevoli suġġett għall-bidliet proposti għall-informazzjoni tal-prodott.</w:t>
        </w:r>
      </w:ins>
    </w:p>
    <w:p w14:paraId="6EE93158" w14:textId="77777777" w:rsidR="00BA1D91" w:rsidRDefault="00BA1D91" w:rsidP="006406ED">
      <w:pPr>
        <w:rPr>
          <w:ins w:id="249" w:author="Author"/>
          <w:snapToGrid w:val="0"/>
        </w:rPr>
      </w:pPr>
    </w:p>
    <w:p w14:paraId="74C10C71" w14:textId="53323420" w:rsidR="00812D16" w:rsidRPr="00BC3739" w:rsidRDefault="00BA1D91" w:rsidP="00CC4144">
      <w:pPr>
        <w:rPr>
          <w:rFonts w:eastAsia="Verdana"/>
        </w:rPr>
      </w:pPr>
      <w:ins w:id="250" w:author="Author">
        <w:r w:rsidRPr="00C93EAE">
          <w:rPr>
            <w:snapToGrid w:val="0"/>
          </w:rPr>
          <w:t>Is-CHMP jirrakkomanda li t-termini għall-Awtorizzazzjoni(jiet) għat-Tqegħid fis-Suq għandhom ikunu varjati</w:t>
        </w:r>
        <w:r>
          <w:rPr>
            <w:snapToGrid w:val="0"/>
          </w:rPr>
          <w:t>.</w:t>
        </w:r>
      </w:ins>
    </w:p>
    <w:sectPr w:rsidR="00812D16" w:rsidRPr="00BC3739" w:rsidSect="00026E41">
      <w:footerReference w:type="default" r:id="rId29"/>
      <w:footerReference w:type="first" r:id="rId30"/>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3D84" w14:textId="77777777" w:rsidR="00E74193" w:rsidRDefault="00E74193">
      <w:r>
        <w:separator/>
      </w:r>
    </w:p>
  </w:endnote>
  <w:endnote w:type="continuationSeparator" w:id="0">
    <w:p w14:paraId="57D21AD1" w14:textId="77777777" w:rsidR="00E74193" w:rsidRDefault="00E74193">
      <w:r>
        <w:continuationSeparator/>
      </w:r>
    </w:p>
  </w:endnote>
  <w:endnote w:type="continuationNotice" w:id="1">
    <w:p w14:paraId="032452D3" w14:textId="77777777" w:rsidR="00E74193" w:rsidRDefault="00E74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161660" w:rsidRDefault="0016166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74D32">
      <w:rPr>
        <w:rStyle w:val="PageNumber"/>
        <w:rFonts w:cs="Arial"/>
      </w:rPr>
      <w:t>25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161660" w:rsidRDefault="00161660"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E717" w14:textId="77777777" w:rsidR="00E74193" w:rsidRDefault="00E74193">
      <w:r>
        <w:separator/>
      </w:r>
    </w:p>
  </w:footnote>
  <w:footnote w:type="continuationSeparator" w:id="0">
    <w:p w14:paraId="0958DF39" w14:textId="77777777" w:rsidR="00E74193" w:rsidRDefault="00E74193">
      <w:r>
        <w:continuationSeparator/>
      </w:r>
    </w:p>
  </w:footnote>
  <w:footnote w:type="continuationNotice" w:id="1">
    <w:p w14:paraId="6AF9B5CF" w14:textId="77777777" w:rsidR="00E74193" w:rsidRDefault="00E741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6.2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11889374">
    <w:abstractNumId w:val="0"/>
  </w:num>
  <w:num w:numId="2" w16cid:durableId="1488087215">
    <w:abstractNumId w:val="21"/>
  </w:num>
  <w:num w:numId="3" w16cid:durableId="277564900">
    <w:abstractNumId w:val="22"/>
  </w:num>
  <w:num w:numId="4" w16cid:durableId="1457790914">
    <w:abstractNumId w:val="34"/>
  </w:num>
  <w:num w:numId="5" w16cid:durableId="1837527015">
    <w:abstractNumId w:val="9"/>
  </w:num>
  <w:num w:numId="6" w16cid:durableId="1101878574">
    <w:abstractNumId w:val="29"/>
  </w:num>
  <w:num w:numId="7" w16cid:durableId="1426682023">
    <w:abstractNumId w:val="23"/>
  </w:num>
  <w:num w:numId="8" w16cid:durableId="984161181">
    <w:abstractNumId w:val="11"/>
  </w:num>
  <w:num w:numId="9" w16cid:durableId="1718318358">
    <w:abstractNumId w:val="17"/>
  </w:num>
  <w:num w:numId="10" w16cid:durableId="71859123">
    <w:abstractNumId w:val="5"/>
  </w:num>
  <w:num w:numId="11" w16cid:durableId="157960864">
    <w:abstractNumId w:val="3"/>
  </w:num>
  <w:num w:numId="12" w16cid:durableId="770394753">
    <w:abstractNumId w:val="14"/>
  </w:num>
  <w:num w:numId="13" w16cid:durableId="16397625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77974">
    <w:abstractNumId w:val="32"/>
  </w:num>
  <w:num w:numId="15" w16cid:durableId="316426379">
    <w:abstractNumId w:val="15"/>
  </w:num>
  <w:num w:numId="16" w16cid:durableId="57167070">
    <w:abstractNumId w:val="24"/>
  </w:num>
  <w:num w:numId="17" w16cid:durableId="1023675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62917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3495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15597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82276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48376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59842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13661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06156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78784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0934446">
    <w:abstractNumId w:val="19"/>
  </w:num>
  <w:num w:numId="28" w16cid:durableId="1475756176">
    <w:abstractNumId w:val="28"/>
  </w:num>
  <w:num w:numId="29" w16cid:durableId="979073943">
    <w:abstractNumId w:val="25"/>
  </w:num>
  <w:num w:numId="30" w16cid:durableId="156768594">
    <w:abstractNumId w:val="33"/>
  </w:num>
  <w:num w:numId="31" w16cid:durableId="17894923">
    <w:abstractNumId w:val="8"/>
  </w:num>
  <w:num w:numId="32" w16cid:durableId="18752623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7999222">
    <w:abstractNumId w:val="6"/>
  </w:num>
  <w:num w:numId="34" w16cid:durableId="111755996">
    <w:abstractNumId w:val="18"/>
  </w:num>
  <w:num w:numId="35" w16cid:durableId="408622753">
    <w:abstractNumId w:val="2"/>
  </w:num>
  <w:num w:numId="36" w16cid:durableId="452358891">
    <w:abstractNumId w:val="30"/>
  </w:num>
  <w:num w:numId="37" w16cid:durableId="10500316">
    <w:abstractNumId w:val="27"/>
  </w:num>
  <w:num w:numId="38" w16cid:durableId="1458917183">
    <w:abstractNumId w:val="12"/>
  </w:num>
  <w:num w:numId="39" w16cid:durableId="1913736792">
    <w:abstractNumId w:val="35"/>
  </w:num>
  <w:num w:numId="40" w16cid:durableId="330640477">
    <w:abstractNumId w:val="13"/>
  </w:num>
  <w:num w:numId="41" w16cid:durableId="1600914690">
    <w:abstractNumId w:val="31"/>
  </w:num>
  <w:num w:numId="42" w16cid:durableId="610210550">
    <w:abstractNumId w:val="1"/>
  </w:num>
  <w:num w:numId="43" w16cid:durableId="764957309">
    <w:abstractNumId w:val="16"/>
  </w:num>
  <w:num w:numId="44" w16cid:durableId="2054008">
    <w:abstractNumId w:val="10"/>
  </w:num>
  <w:num w:numId="45" w16cid:durableId="1746611968">
    <w:abstractNumId w:val="20"/>
  </w:num>
  <w:num w:numId="46" w16cid:durableId="780661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D2A"/>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50D3"/>
    <w:rsid w:val="000162EC"/>
    <w:rsid w:val="000166C1"/>
    <w:rsid w:val="00017A03"/>
    <w:rsid w:val="0002006B"/>
    <w:rsid w:val="0002009E"/>
    <w:rsid w:val="00020647"/>
    <w:rsid w:val="00020AE8"/>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C51"/>
    <w:rsid w:val="00035C7C"/>
    <w:rsid w:val="00037CE5"/>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3809"/>
    <w:rsid w:val="00053914"/>
    <w:rsid w:val="000543F0"/>
    <w:rsid w:val="00054756"/>
    <w:rsid w:val="000552D7"/>
    <w:rsid w:val="00055BA4"/>
    <w:rsid w:val="00055CEA"/>
    <w:rsid w:val="000560C5"/>
    <w:rsid w:val="00056C49"/>
    <w:rsid w:val="00056FE0"/>
    <w:rsid w:val="00057860"/>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F8A"/>
    <w:rsid w:val="000726B2"/>
    <w:rsid w:val="00072BA8"/>
    <w:rsid w:val="00072F92"/>
    <w:rsid w:val="00073381"/>
    <w:rsid w:val="00073706"/>
    <w:rsid w:val="00073E04"/>
    <w:rsid w:val="00074D32"/>
    <w:rsid w:val="0007628D"/>
    <w:rsid w:val="0007667F"/>
    <w:rsid w:val="00077C03"/>
    <w:rsid w:val="00080F6A"/>
    <w:rsid w:val="00081B9F"/>
    <w:rsid w:val="00081DAB"/>
    <w:rsid w:val="00082F87"/>
    <w:rsid w:val="00083D45"/>
    <w:rsid w:val="00084080"/>
    <w:rsid w:val="00084641"/>
    <w:rsid w:val="00084B5C"/>
    <w:rsid w:val="00085DDA"/>
    <w:rsid w:val="00085E84"/>
    <w:rsid w:val="00086209"/>
    <w:rsid w:val="00086859"/>
    <w:rsid w:val="00087995"/>
    <w:rsid w:val="00087AB2"/>
    <w:rsid w:val="000905D4"/>
    <w:rsid w:val="00090852"/>
    <w:rsid w:val="00091E5A"/>
    <w:rsid w:val="00092496"/>
    <w:rsid w:val="00092829"/>
    <w:rsid w:val="00092B09"/>
    <w:rsid w:val="0009351E"/>
    <w:rsid w:val="000941B2"/>
    <w:rsid w:val="0009479A"/>
    <w:rsid w:val="00094A39"/>
    <w:rsid w:val="00094AD6"/>
    <w:rsid w:val="00095D0A"/>
    <w:rsid w:val="00095D61"/>
    <w:rsid w:val="00095E44"/>
    <w:rsid w:val="0009641D"/>
    <w:rsid w:val="00096B42"/>
    <w:rsid w:val="00096D8D"/>
    <w:rsid w:val="0009755A"/>
    <w:rsid w:val="000A1232"/>
    <w:rsid w:val="000A232B"/>
    <w:rsid w:val="000A40D0"/>
    <w:rsid w:val="000A4255"/>
    <w:rsid w:val="000A51B4"/>
    <w:rsid w:val="000A7143"/>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5BD"/>
    <w:rsid w:val="000C1899"/>
    <w:rsid w:val="000C189A"/>
    <w:rsid w:val="000C1A30"/>
    <w:rsid w:val="000C1FBF"/>
    <w:rsid w:val="000C308F"/>
    <w:rsid w:val="000C5A4E"/>
    <w:rsid w:val="000C635D"/>
    <w:rsid w:val="000C646C"/>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322B"/>
    <w:rsid w:val="000D3661"/>
    <w:rsid w:val="000D4D07"/>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70B6"/>
    <w:rsid w:val="00107236"/>
    <w:rsid w:val="00107F66"/>
    <w:rsid w:val="001101A2"/>
    <w:rsid w:val="001106F7"/>
    <w:rsid w:val="00110861"/>
    <w:rsid w:val="001108A9"/>
    <w:rsid w:val="001109E3"/>
    <w:rsid w:val="001111BF"/>
    <w:rsid w:val="001117FF"/>
    <w:rsid w:val="00111C43"/>
    <w:rsid w:val="00112D11"/>
    <w:rsid w:val="00112D12"/>
    <w:rsid w:val="00112DD1"/>
    <w:rsid w:val="00112EDA"/>
    <w:rsid w:val="00114174"/>
    <w:rsid w:val="00114755"/>
    <w:rsid w:val="00114FF6"/>
    <w:rsid w:val="001166CC"/>
    <w:rsid w:val="0011733A"/>
    <w:rsid w:val="00117C1D"/>
    <w:rsid w:val="00117E78"/>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36B1"/>
    <w:rsid w:val="001445FB"/>
    <w:rsid w:val="001449DF"/>
    <w:rsid w:val="001451C5"/>
    <w:rsid w:val="0014569B"/>
    <w:rsid w:val="001470E0"/>
    <w:rsid w:val="00147461"/>
    <w:rsid w:val="001475B0"/>
    <w:rsid w:val="0014791E"/>
    <w:rsid w:val="00150060"/>
    <w:rsid w:val="00151321"/>
    <w:rsid w:val="001521DA"/>
    <w:rsid w:val="001535B2"/>
    <w:rsid w:val="00153EBB"/>
    <w:rsid w:val="00154C69"/>
    <w:rsid w:val="00154DE5"/>
    <w:rsid w:val="00155D16"/>
    <w:rsid w:val="00156F8B"/>
    <w:rsid w:val="0015704C"/>
    <w:rsid w:val="001571CB"/>
    <w:rsid w:val="00157895"/>
    <w:rsid w:val="0016014C"/>
    <w:rsid w:val="001612E2"/>
    <w:rsid w:val="00161660"/>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4E05"/>
    <w:rsid w:val="001752D8"/>
    <w:rsid w:val="00175931"/>
    <w:rsid w:val="00175CF5"/>
    <w:rsid w:val="00175F1F"/>
    <w:rsid w:val="001765B2"/>
    <w:rsid w:val="00176730"/>
    <w:rsid w:val="00176B25"/>
    <w:rsid w:val="0017760F"/>
    <w:rsid w:val="0017779A"/>
    <w:rsid w:val="00180167"/>
    <w:rsid w:val="001816D7"/>
    <w:rsid w:val="0018238B"/>
    <w:rsid w:val="00183199"/>
    <w:rsid w:val="00183419"/>
    <w:rsid w:val="0018362D"/>
    <w:rsid w:val="0018394A"/>
    <w:rsid w:val="00183D87"/>
    <w:rsid w:val="00183F8E"/>
    <w:rsid w:val="001840A7"/>
    <w:rsid w:val="00184547"/>
    <w:rsid w:val="001849B1"/>
    <w:rsid w:val="00184DCC"/>
    <w:rsid w:val="00185853"/>
    <w:rsid w:val="00185D29"/>
    <w:rsid w:val="00185FC9"/>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F65"/>
    <w:rsid w:val="001960D6"/>
    <w:rsid w:val="00196942"/>
    <w:rsid w:val="001969A9"/>
    <w:rsid w:val="00196A0B"/>
    <w:rsid w:val="001A010A"/>
    <w:rsid w:val="001A01C2"/>
    <w:rsid w:val="001A0733"/>
    <w:rsid w:val="001A07E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72F"/>
    <w:rsid w:val="001C0354"/>
    <w:rsid w:val="001C12FB"/>
    <w:rsid w:val="001C1B22"/>
    <w:rsid w:val="001C2019"/>
    <w:rsid w:val="001C268E"/>
    <w:rsid w:val="001C2DB4"/>
    <w:rsid w:val="001C3228"/>
    <w:rsid w:val="001C35E9"/>
    <w:rsid w:val="001C36BD"/>
    <w:rsid w:val="001C3733"/>
    <w:rsid w:val="001C3F1F"/>
    <w:rsid w:val="001C431E"/>
    <w:rsid w:val="001C49B3"/>
    <w:rsid w:val="001C4A62"/>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482"/>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3DD6"/>
    <w:rsid w:val="00205180"/>
    <w:rsid w:val="00205482"/>
    <w:rsid w:val="002059E2"/>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7083"/>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3A9E"/>
    <w:rsid w:val="002647B2"/>
    <w:rsid w:val="00264BEA"/>
    <w:rsid w:val="002652E9"/>
    <w:rsid w:val="0026554F"/>
    <w:rsid w:val="00265A32"/>
    <w:rsid w:val="0026670B"/>
    <w:rsid w:val="002669CD"/>
    <w:rsid w:val="00267850"/>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D4A"/>
    <w:rsid w:val="00283B02"/>
    <w:rsid w:val="00283C5D"/>
    <w:rsid w:val="002844B0"/>
    <w:rsid w:val="0028478B"/>
    <w:rsid w:val="00285F31"/>
    <w:rsid w:val="00286322"/>
    <w:rsid w:val="0028763E"/>
    <w:rsid w:val="002915C7"/>
    <w:rsid w:val="00291EE5"/>
    <w:rsid w:val="0029232B"/>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8DD"/>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D4"/>
    <w:rsid w:val="002B4B67"/>
    <w:rsid w:val="002B52C8"/>
    <w:rsid w:val="002B543F"/>
    <w:rsid w:val="002B57CD"/>
    <w:rsid w:val="002B6BE6"/>
    <w:rsid w:val="002B6D00"/>
    <w:rsid w:val="002B7D73"/>
    <w:rsid w:val="002C06E3"/>
    <w:rsid w:val="002C071D"/>
    <w:rsid w:val="002C0801"/>
    <w:rsid w:val="002C0AF6"/>
    <w:rsid w:val="002C12CB"/>
    <w:rsid w:val="002C145F"/>
    <w:rsid w:val="002C26BB"/>
    <w:rsid w:val="002C26C3"/>
    <w:rsid w:val="002C33B3"/>
    <w:rsid w:val="002C3AD9"/>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606"/>
    <w:rsid w:val="002D398F"/>
    <w:rsid w:val="002D3DB7"/>
    <w:rsid w:val="002D46D7"/>
    <w:rsid w:val="002D4705"/>
    <w:rsid w:val="002D5B65"/>
    <w:rsid w:val="002D5F34"/>
    <w:rsid w:val="002D6396"/>
    <w:rsid w:val="002D7E5E"/>
    <w:rsid w:val="002E03AD"/>
    <w:rsid w:val="002E051B"/>
    <w:rsid w:val="002E0587"/>
    <w:rsid w:val="002E07BA"/>
    <w:rsid w:val="002E07EF"/>
    <w:rsid w:val="002E0D06"/>
    <w:rsid w:val="002E1800"/>
    <w:rsid w:val="002E1810"/>
    <w:rsid w:val="002E20A6"/>
    <w:rsid w:val="002E31A9"/>
    <w:rsid w:val="002E3CEF"/>
    <w:rsid w:val="002E4E94"/>
    <w:rsid w:val="002E55D3"/>
    <w:rsid w:val="002E6566"/>
    <w:rsid w:val="002E67DD"/>
    <w:rsid w:val="002E6A90"/>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D6"/>
    <w:rsid w:val="00311BFD"/>
    <w:rsid w:val="00311D7D"/>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89A"/>
    <w:rsid w:val="003247B0"/>
    <w:rsid w:val="00324EE7"/>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4B00"/>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79D"/>
    <w:rsid w:val="003608BD"/>
    <w:rsid w:val="00360DAA"/>
    <w:rsid w:val="00361280"/>
    <w:rsid w:val="003615F1"/>
    <w:rsid w:val="0036169B"/>
    <w:rsid w:val="003618CD"/>
    <w:rsid w:val="00361A6E"/>
    <w:rsid w:val="003634E3"/>
    <w:rsid w:val="00363D7F"/>
    <w:rsid w:val="00364A1D"/>
    <w:rsid w:val="00366508"/>
    <w:rsid w:val="0036655E"/>
    <w:rsid w:val="003673B5"/>
    <w:rsid w:val="00367C66"/>
    <w:rsid w:val="003700B2"/>
    <w:rsid w:val="00371085"/>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341E"/>
    <w:rsid w:val="00384114"/>
    <w:rsid w:val="00384622"/>
    <w:rsid w:val="0038500E"/>
    <w:rsid w:val="003867FF"/>
    <w:rsid w:val="003874E5"/>
    <w:rsid w:val="0038761D"/>
    <w:rsid w:val="00387A0C"/>
    <w:rsid w:val="00387CF1"/>
    <w:rsid w:val="003906F8"/>
    <w:rsid w:val="0039116C"/>
    <w:rsid w:val="00391819"/>
    <w:rsid w:val="00391D7C"/>
    <w:rsid w:val="00392729"/>
    <w:rsid w:val="00392E4A"/>
    <w:rsid w:val="003935EE"/>
    <w:rsid w:val="003937A0"/>
    <w:rsid w:val="00393891"/>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742"/>
    <w:rsid w:val="003E3A1D"/>
    <w:rsid w:val="003E4264"/>
    <w:rsid w:val="003E4985"/>
    <w:rsid w:val="003E50DE"/>
    <w:rsid w:val="003E574C"/>
    <w:rsid w:val="003E6614"/>
    <w:rsid w:val="003E6B5F"/>
    <w:rsid w:val="003E6CA0"/>
    <w:rsid w:val="003E72CF"/>
    <w:rsid w:val="003F005C"/>
    <w:rsid w:val="003F00D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CC9"/>
    <w:rsid w:val="0040711E"/>
    <w:rsid w:val="004075D0"/>
    <w:rsid w:val="00407D67"/>
    <w:rsid w:val="00412450"/>
    <w:rsid w:val="00412C7D"/>
    <w:rsid w:val="0041330B"/>
    <w:rsid w:val="004138DE"/>
    <w:rsid w:val="00413B39"/>
    <w:rsid w:val="004145B9"/>
    <w:rsid w:val="00414B2F"/>
    <w:rsid w:val="00415E58"/>
    <w:rsid w:val="00416100"/>
    <w:rsid w:val="00416231"/>
    <w:rsid w:val="00416297"/>
    <w:rsid w:val="00416B26"/>
    <w:rsid w:val="004206F6"/>
    <w:rsid w:val="004208AB"/>
    <w:rsid w:val="004213DA"/>
    <w:rsid w:val="004219EF"/>
    <w:rsid w:val="00421A72"/>
    <w:rsid w:val="00422BE6"/>
    <w:rsid w:val="004234AB"/>
    <w:rsid w:val="00424348"/>
    <w:rsid w:val="004249EE"/>
    <w:rsid w:val="00426070"/>
    <w:rsid w:val="00426A1E"/>
    <w:rsid w:val="00426CD9"/>
    <w:rsid w:val="0042716C"/>
    <w:rsid w:val="004276B9"/>
    <w:rsid w:val="004276D4"/>
    <w:rsid w:val="00430318"/>
    <w:rsid w:val="00430FEB"/>
    <w:rsid w:val="004310EE"/>
    <w:rsid w:val="00431316"/>
    <w:rsid w:val="004331E9"/>
    <w:rsid w:val="00433677"/>
    <w:rsid w:val="004340D5"/>
    <w:rsid w:val="004343F5"/>
    <w:rsid w:val="00434880"/>
    <w:rsid w:val="004348D9"/>
    <w:rsid w:val="00434A21"/>
    <w:rsid w:val="004351C0"/>
    <w:rsid w:val="0043526D"/>
    <w:rsid w:val="00435584"/>
    <w:rsid w:val="00437684"/>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60A17"/>
    <w:rsid w:val="00460B1E"/>
    <w:rsid w:val="00461168"/>
    <w:rsid w:val="00462351"/>
    <w:rsid w:val="00462BDA"/>
    <w:rsid w:val="00462F79"/>
    <w:rsid w:val="00463A7F"/>
    <w:rsid w:val="00463ECE"/>
    <w:rsid w:val="0046445E"/>
    <w:rsid w:val="004704EC"/>
    <w:rsid w:val="00470CB5"/>
    <w:rsid w:val="00471933"/>
    <w:rsid w:val="00471EAB"/>
    <w:rsid w:val="004721DC"/>
    <w:rsid w:val="004723A7"/>
    <w:rsid w:val="004723EE"/>
    <w:rsid w:val="00472F83"/>
    <w:rsid w:val="004731D2"/>
    <w:rsid w:val="00473508"/>
    <w:rsid w:val="00473B9E"/>
    <w:rsid w:val="004740EB"/>
    <w:rsid w:val="00474444"/>
    <w:rsid w:val="00474D00"/>
    <w:rsid w:val="00475A92"/>
    <w:rsid w:val="00476109"/>
    <w:rsid w:val="00476E95"/>
    <w:rsid w:val="00477BB9"/>
    <w:rsid w:val="004803B9"/>
    <w:rsid w:val="00481615"/>
    <w:rsid w:val="0048204F"/>
    <w:rsid w:val="00482D1E"/>
    <w:rsid w:val="004835BF"/>
    <w:rsid w:val="004859EE"/>
    <w:rsid w:val="00485CCA"/>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5408"/>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56"/>
    <w:rsid w:val="004A4878"/>
    <w:rsid w:val="004A51E4"/>
    <w:rsid w:val="004A553A"/>
    <w:rsid w:val="004A55A9"/>
    <w:rsid w:val="004A609D"/>
    <w:rsid w:val="004A77B0"/>
    <w:rsid w:val="004A7FF6"/>
    <w:rsid w:val="004B08A9"/>
    <w:rsid w:val="004B1CED"/>
    <w:rsid w:val="004B2339"/>
    <w:rsid w:val="004B34A7"/>
    <w:rsid w:val="004B38AF"/>
    <w:rsid w:val="004B3B06"/>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6539"/>
    <w:rsid w:val="004C6F43"/>
    <w:rsid w:val="004C70FC"/>
    <w:rsid w:val="004C7C3C"/>
    <w:rsid w:val="004D105E"/>
    <w:rsid w:val="004D175C"/>
    <w:rsid w:val="004D1B1E"/>
    <w:rsid w:val="004D1B27"/>
    <w:rsid w:val="004D20FF"/>
    <w:rsid w:val="004D2675"/>
    <w:rsid w:val="004D3848"/>
    <w:rsid w:val="004D4080"/>
    <w:rsid w:val="004D4244"/>
    <w:rsid w:val="004D4DEC"/>
    <w:rsid w:val="004D756F"/>
    <w:rsid w:val="004E0583"/>
    <w:rsid w:val="004E05FD"/>
    <w:rsid w:val="004E07C2"/>
    <w:rsid w:val="004E1A0D"/>
    <w:rsid w:val="004E23F5"/>
    <w:rsid w:val="004E2DD5"/>
    <w:rsid w:val="004E37D7"/>
    <w:rsid w:val="004E4A8E"/>
    <w:rsid w:val="004E4F59"/>
    <w:rsid w:val="004E5418"/>
    <w:rsid w:val="004E55D0"/>
    <w:rsid w:val="004E5B0F"/>
    <w:rsid w:val="004E5ED5"/>
    <w:rsid w:val="004E63E5"/>
    <w:rsid w:val="004E6B76"/>
    <w:rsid w:val="004E73CF"/>
    <w:rsid w:val="004E7663"/>
    <w:rsid w:val="004E767F"/>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7658"/>
    <w:rsid w:val="005013B8"/>
    <w:rsid w:val="005028D7"/>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3359"/>
    <w:rsid w:val="00513378"/>
    <w:rsid w:val="00513552"/>
    <w:rsid w:val="0051587A"/>
    <w:rsid w:val="005158FA"/>
    <w:rsid w:val="00515D41"/>
    <w:rsid w:val="00516324"/>
    <w:rsid w:val="005169AD"/>
    <w:rsid w:val="005205B4"/>
    <w:rsid w:val="005205CE"/>
    <w:rsid w:val="005208B9"/>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791F"/>
    <w:rsid w:val="00540D58"/>
    <w:rsid w:val="0054134D"/>
    <w:rsid w:val="0054182F"/>
    <w:rsid w:val="00542646"/>
    <w:rsid w:val="005434A9"/>
    <w:rsid w:val="00543954"/>
    <w:rsid w:val="00543D28"/>
    <w:rsid w:val="00543F61"/>
    <w:rsid w:val="00543FB0"/>
    <w:rsid w:val="0054412A"/>
    <w:rsid w:val="00544277"/>
    <w:rsid w:val="0054525A"/>
    <w:rsid w:val="00546D22"/>
    <w:rsid w:val="00547082"/>
    <w:rsid w:val="00547538"/>
    <w:rsid w:val="00547706"/>
    <w:rsid w:val="0055023D"/>
    <w:rsid w:val="00550FBF"/>
    <w:rsid w:val="005517D1"/>
    <w:rsid w:val="005529EC"/>
    <w:rsid w:val="00552A4F"/>
    <w:rsid w:val="00552AA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9EE"/>
    <w:rsid w:val="005648FA"/>
    <w:rsid w:val="00564D50"/>
    <w:rsid w:val="00564F60"/>
    <w:rsid w:val="0056580A"/>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A9B"/>
    <w:rsid w:val="005832AB"/>
    <w:rsid w:val="00583529"/>
    <w:rsid w:val="00583C02"/>
    <w:rsid w:val="00583E76"/>
    <w:rsid w:val="0058437C"/>
    <w:rsid w:val="005843CE"/>
    <w:rsid w:val="0058486B"/>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2C79"/>
    <w:rsid w:val="005A31E7"/>
    <w:rsid w:val="005A346E"/>
    <w:rsid w:val="005A3DE1"/>
    <w:rsid w:val="005A476C"/>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535"/>
    <w:rsid w:val="005E06F2"/>
    <w:rsid w:val="005E11C1"/>
    <w:rsid w:val="005E1F2C"/>
    <w:rsid w:val="005E2509"/>
    <w:rsid w:val="005E2563"/>
    <w:rsid w:val="005E394C"/>
    <w:rsid w:val="005E42BF"/>
    <w:rsid w:val="005E472B"/>
    <w:rsid w:val="005E4E70"/>
    <w:rsid w:val="005E604D"/>
    <w:rsid w:val="005E62D0"/>
    <w:rsid w:val="005E65BB"/>
    <w:rsid w:val="005E7AD2"/>
    <w:rsid w:val="005F0689"/>
    <w:rsid w:val="005F0DA0"/>
    <w:rsid w:val="005F12E8"/>
    <w:rsid w:val="005F2767"/>
    <w:rsid w:val="005F2BFB"/>
    <w:rsid w:val="005F3AA4"/>
    <w:rsid w:val="005F3FA5"/>
    <w:rsid w:val="005F4914"/>
    <w:rsid w:val="005F4C33"/>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1473"/>
    <w:rsid w:val="00611B36"/>
    <w:rsid w:val="006122CA"/>
    <w:rsid w:val="00612342"/>
    <w:rsid w:val="00613994"/>
    <w:rsid w:val="00613A34"/>
    <w:rsid w:val="00613DE3"/>
    <w:rsid w:val="006143EE"/>
    <w:rsid w:val="00614683"/>
    <w:rsid w:val="00614788"/>
    <w:rsid w:val="00614C9F"/>
    <w:rsid w:val="00614D17"/>
    <w:rsid w:val="00615ADA"/>
    <w:rsid w:val="006162A0"/>
    <w:rsid w:val="0061673E"/>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BC7"/>
    <w:rsid w:val="00633DB7"/>
    <w:rsid w:val="00635AC7"/>
    <w:rsid w:val="00635E9C"/>
    <w:rsid w:val="006378A6"/>
    <w:rsid w:val="00637B41"/>
    <w:rsid w:val="006406A9"/>
    <w:rsid w:val="006406ED"/>
    <w:rsid w:val="006412EB"/>
    <w:rsid w:val="006414EE"/>
    <w:rsid w:val="00642524"/>
    <w:rsid w:val="00642D0A"/>
    <w:rsid w:val="0064448B"/>
    <w:rsid w:val="006447FD"/>
    <w:rsid w:val="00644AB9"/>
    <w:rsid w:val="00644FA2"/>
    <w:rsid w:val="00645423"/>
    <w:rsid w:val="00645CA3"/>
    <w:rsid w:val="00645DA3"/>
    <w:rsid w:val="00645DD8"/>
    <w:rsid w:val="0064630E"/>
    <w:rsid w:val="00646DE6"/>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71AC"/>
    <w:rsid w:val="00660403"/>
    <w:rsid w:val="00661140"/>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2B9B"/>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A46"/>
    <w:rsid w:val="00685BB9"/>
    <w:rsid w:val="00686E1E"/>
    <w:rsid w:val="0068719B"/>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6317"/>
    <w:rsid w:val="006B692A"/>
    <w:rsid w:val="006B712D"/>
    <w:rsid w:val="006B7F27"/>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22C"/>
    <w:rsid w:val="006D2288"/>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5FB"/>
    <w:rsid w:val="006E0A5F"/>
    <w:rsid w:val="006E0C4C"/>
    <w:rsid w:val="006E14E6"/>
    <w:rsid w:val="006E1AEE"/>
    <w:rsid w:val="006E2F52"/>
    <w:rsid w:val="006E32A9"/>
    <w:rsid w:val="006E33C5"/>
    <w:rsid w:val="006E3B9C"/>
    <w:rsid w:val="006E450B"/>
    <w:rsid w:val="006E4DC1"/>
    <w:rsid w:val="006E51A2"/>
    <w:rsid w:val="006E5811"/>
    <w:rsid w:val="006E6C56"/>
    <w:rsid w:val="006E6CB3"/>
    <w:rsid w:val="006E7093"/>
    <w:rsid w:val="006F0DE2"/>
    <w:rsid w:val="006F0FD1"/>
    <w:rsid w:val="006F11BD"/>
    <w:rsid w:val="006F1397"/>
    <w:rsid w:val="006F1405"/>
    <w:rsid w:val="006F145A"/>
    <w:rsid w:val="006F15F2"/>
    <w:rsid w:val="006F1782"/>
    <w:rsid w:val="006F1E02"/>
    <w:rsid w:val="006F2303"/>
    <w:rsid w:val="006F2357"/>
    <w:rsid w:val="006F25AF"/>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930"/>
    <w:rsid w:val="00704EF8"/>
    <w:rsid w:val="0070610E"/>
    <w:rsid w:val="00706273"/>
    <w:rsid w:val="0070657E"/>
    <w:rsid w:val="0070686A"/>
    <w:rsid w:val="00706C65"/>
    <w:rsid w:val="0070753F"/>
    <w:rsid w:val="00707759"/>
    <w:rsid w:val="007077E9"/>
    <w:rsid w:val="007079A1"/>
    <w:rsid w:val="00710081"/>
    <w:rsid w:val="007101E8"/>
    <w:rsid w:val="00710426"/>
    <w:rsid w:val="00710B0D"/>
    <w:rsid w:val="00712AC4"/>
    <w:rsid w:val="00712EC0"/>
    <w:rsid w:val="00713CB5"/>
    <w:rsid w:val="00714C4C"/>
    <w:rsid w:val="00714E3F"/>
    <w:rsid w:val="007152A4"/>
    <w:rsid w:val="0071558B"/>
    <w:rsid w:val="00715D2E"/>
    <w:rsid w:val="007160F5"/>
    <w:rsid w:val="007175F2"/>
    <w:rsid w:val="0071776A"/>
    <w:rsid w:val="00720B6E"/>
    <w:rsid w:val="00720F67"/>
    <w:rsid w:val="00721189"/>
    <w:rsid w:val="00721EC1"/>
    <w:rsid w:val="007221C3"/>
    <w:rsid w:val="00722F2C"/>
    <w:rsid w:val="007243CC"/>
    <w:rsid w:val="007244F9"/>
    <w:rsid w:val="007247E0"/>
    <w:rsid w:val="00724FB3"/>
    <w:rsid w:val="007254D1"/>
    <w:rsid w:val="0072578D"/>
    <w:rsid w:val="00725B32"/>
    <w:rsid w:val="00725B3C"/>
    <w:rsid w:val="007261A0"/>
    <w:rsid w:val="00726AD3"/>
    <w:rsid w:val="00726BDD"/>
    <w:rsid w:val="007318CB"/>
    <w:rsid w:val="007322ED"/>
    <w:rsid w:val="0073288A"/>
    <w:rsid w:val="00732E5D"/>
    <w:rsid w:val="00733D54"/>
    <w:rsid w:val="00734216"/>
    <w:rsid w:val="007344CF"/>
    <w:rsid w:val="00734553"/>
    <w:rsid w:val="00734AAC"/>
    <w:rsid w:val="00734C7A"/>
    <w:rsid w:val="007351AA"/>
    <w:rsid w:val="00735299"/>
    <w:rsid w:val="00735A2D"/>
    <w:rsid w:val="007365A7"/>
    <w:rsid w:val="00736A4F"/>
    <w:rsid w:val="0073701B"/>
    <w:rsid w:val="00737196"/>
    <w:rsid w:val="00737320"/>
    <w:rsid w:val="007373EA"/>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6A"/>
    <w:rsid w:val="00760A6B"/>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DF3"/>
    <w:rsid w:val="0077025C"/>
    <w:rsid w:val="00770921"/>
    <w:rsid w:val="00770A85"/>
    <w:rsid w:val="0077102D"/>
    <w:rsid w:val="00771574"/>
    <w:rsid w:val="0077158D"/>
    <w:rsid w:val="0077266C"/>
    <w:rsid w:val="00772DCE"/>
    <w:rsid w:val="007734F7"/>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F44"/>
    <w:rsid w:val="00786672"/>
    <w:rsid w:val="0078711E"/>
    <w:rsid w:val="007872CF"/>
    <w:rsid w:val="0078737D"/>
    <w:rsid w:val="007878DF"/>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612E"/>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467"/>
    <w:rsid w:val="007C45D3"/>
    <w:rsid w:val="007C4A4A"/>
    <w:rsid w:val="007C597B"/>
    <w:rsid w:val="007C70BB"/>
    <w:rsid w:val="007C760C"/>
    <w:rsid w:val="007D03DF"/>
    <w:rsid w:val="007D08FD"/>
    <w:rsid w:val="007D1584"/>
    <w:rsid w:val="007D166F"/>
    <w:rsid w:val="007D2044"/>
    <w:rsid w:val="007D20B6"/>
    <w:rsid w:val="007D20F9"/>
    <w:rsid w:val="007D2FAC"/>
    <w:rsid w:val="007D45F5"/>
    <w:rsid w:val="007D4F33"/>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2BE"/>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C70"/>
    <w:rsid w:val="0082017E"/>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354D"/>
    <w:rsid w:val="008337B9"/>
    <w:rsid w:val="0083394D"/>
    <w:rsid w:val="0083533C"/>
    <w:rsid w:val="0083561B"/>
    <w:rsid w:val="00835801"/>
    <w:rsid w:val="008363ED"/>
    <w:rsid w:val="00837D78"/>
    <w:rsid w:val="008401E1"/>
    <w:rsid w:val="00840D79"/>
    <w:rsid w:val="00840E3A"/>
    <w:rsid w:val="008418FF"/>
    <w:rsid w:val="008421AC"/>
    <w:rsid w:val="00842A21"/>
    <w:rsid w:val="008439C1"/>
    <w:rsid w:val="00843DB4"/>
    <w:rsid w:val="00843E16"/>
    <w:rsid w:val="00844631"/>
    <w:rsid w:val="0084538F"/>
    <w:rsid w:val="008457CB"/>
    <w:rsid w:val="00845D66"/>
    <w:rsid w:val="00845DAD"/>
    <w:rsid w:val="0084626A"/>
    <w:rsid w:val="00846735"/>
    <w:rsid w:val="00846E43"/>
    <w:rsid w:val="00847055"/>
    <w:rsid w:val="008505F4"/>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565"/>
    <w:rsid w:val="00872805"/>
    <w:rsid w:val="00872F45"/>
    <w:rsid w:val="008734A8"/>
    <w:rsid w:val="00873967"/>
    <w:rsid w:val="00876365"/>
    <w:rsid w:val="008770D4"/>
    <w:rsid w:val="008800E5"/>
    <w:rsid w:val="0088127F"/>
    <w:rsid w:val="008815EF"/>
    <w:rsid w:val="0088196B"/>
    <w:rsid w:val="00881AE8"/>
    <w:rsid w:val="00881B09"/>
    <w:rsid w:val="00881F79"/>
    <w:rsid w:val="0088282C"/>
    <w:rsid w:val="0088330D"/>
    <w:rsid w:val="008836FD"/>
    <w:rsid w:val="00884D6B"/>
    <w:rsid w:val="00885273"/>
    <w:rsid w:val="00885F2C"/>
    <w:rsid w:val="00885FF2"/>
    <w:rsid w:val="00886386"/>
    <w:rsid w:val="00886BD4"/>
    <w:rsid w:val="0088701C"/>
    <w:rsid w:val="00887988"/>
    <w:rsid w:val="00887ED0"/>
    <w:rsid w:val="00890756"/>
    <w:rsid w:val="00890BFB"/>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B8E"/>
    <w:rsid w:val="008A4B93"/>
    <w:rsid w:val="008A4F26"/>
    <w:rsid w:val="008A53AE"/>
    <w:rsid w:val="008A5E28"/>
    <w:rsid w:val="008A6904"/>
    <w:rsid w:val="008A6A5C"/>
    <w:rsid w:val="008A7316"/>
    <w:rsid w:val="008B016F"/>
    <w:rsid w:val="008B056E"/>
    <w:rsid w:val="008B0EEC"/>
    <w:rsid w:val="008B0F1C"/>
    <w:rsid w:val="008B17E4"/>
    <w:rsid w:val="008B1E30"/>
    <w:rsid w:val="008B2AE8"/>
    <w:rsid w:val="008B47D9"/>
    <w:rsid w:val="008B4A1C"/>
    <w:rsid w:val="008B500A"/>
    <w:rsid w:val="008B51F0"/>
    <w:rsid w:val="008B5730"/>
    <w:rsid w:val="008B620F"/>
    <w:rsid w:val="008B658D"/>
    <w:rsid w:val="008C0356"/>
    <w:rsid w:val="008C0442"/>
    <w:rsid w:val="008C1610"/>
    <w:rsid w:val="008C1905"/>
    <w:rsid w:val="008C1FC4"/>
    <w:rsid w:val="008C2F1E"/>
    <w:rsid w:val="008C30E5"/>
    <w:rsid w:val="008C3AA6"/>
    <w:rsid w:val="008C3B5B"/>
    <w:rsid w:val="008C409F"/>
    <w:rsid w:val="008C43CA"/>
    <w:rsid w:val="008C4632"/>
    <w:rsid w:val="008C4710"/>
    <w:rsid w:val="008C4DF5"/>
    <w:rsid w:val="008C50D5"/>
    <w:rsid w:val="008C602D"/>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4A"/>
    <w:rsid w:val="008F0434"/>
    <w:rsid w:val="008F0488"/>
    <w:rsid w:val="008F0B89"/>
    <w:rsid w:val="008F0CC5"/>
    <w:rsid w:val="008F181A"/>
    <w:rsid w:val="008F1F65"/>
    <w:rsid w:val="008F2C49"/>
    <w:rsid w:val="008F36F0"/>
    <w:rsid w:val="008F38DF"/>
    <w:rsid w:val="008F3B42"/>
    <w:rsid w:val="008F3E7D"/>
    <w:rsid w:val="008F55AB"/>
    <w:rsid w:val="008F5F0C"/>
    <w:rsid w:val="008F66BC"/>
    <w:rsid w:val="008F6717"/>
    <w:rsid w:val="008F71D8"/>
    <w:rsid w:val="008F7CFF"/>
    <w:rsid w:val="008F7ED1"/>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CED"/>
    <w:rsid w:val="009165F7"/>
    <w:rsid w:val="00916717"/>
    <w:rsid w:val="00917C0F"/>
    <w:rsid w:val="00917E15"/>
    <w:rsid w:val="0092040E"/>
    <w:rsid w:val="00920C6C"/>
    <w:rsid w:val="0092153C"/>
    <w:rsid w:val="00921897"/>
    <w:rsid w:val="00921C6D"/>
    <w:rsid w:val="00921C80"/>
    <w:rsid w:val="009227D9"/>
    <w:rsid w:val="009236CE"/>
    <w:rsid w:val="009239B7"/>
    <w:rsid w:val="00923C44"/>
    <w:rsid w:val="00923EF0"/>
    <w:rsid w:val="009243EA"/>
    <w:rsid w:val="00924DAC"/>
    <w:rsid w:val="00925B11"/>
    <w:rsid w:val="00926DFD"/>
    <w:rsid w:val="00926E48"/>
    <w:rsid w:val="0092760B"/>
    <w:rsid w:val="00927791"/>
    <w:rsid w:val="009303B5"/>
    <w:rsid w:val="00930607"/>
    <w:rsid w:val="00930D0A"/>
    <w:rsid w:val="009329BA"/>
    <w:rsid w:val="0093304D"/>
    <w:rsid w:val="009337FF"/>
    <w:rsid w:val="00933CE0"/>
    <w:rsid w:val="00934AD3"/>
    <w:rsid w:val="00934D63"/>
    <w:rsid w:val="00935ED8"/>
    <w:rsid w:val="00936939"/>
    <w:rsid w:val="00936A76"/>
    <w:rsid w:val="00937408"/>
    <w:rsid w:val="0093740C"/>
    <w:rsid w:val="0093768B"/>
    <w:rsid w:val="0093769A"/>
    <w:rsid w:val="009400BF"/>
    <w:rsid w:val="0094053B"/>
    <w:rsid w:val="00940BB6"/>
    <w:rsid w:val="00941EF0"/>
    <w:rsid w:val="00942040"/>
    <w:rsid w:val="009422E4"/>
    <w:rsid w:val="0094273E"/>
    <w:rsid w:val="009427B9"/>
    <w:rsid w:val="0094286E"/>
    <w:rsid w:val="00942C9F"/>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7186"/>
    <w:rsid w:val="009807FA"/>
    <w:rsid w:val="00980FE0"/>
    <w:rsid w:val="00981E7F"/>
    <w:rsid w:val="00982EEB"/>
    <w:rsid w:val="00982F47"/>
    <w:rsid w:val="009839EF"/>
    <w:rsid w:val="00984069"/>
    <w:rsid w:val="009846B2"/>
    <w:rsid w:val="00984B6F"/>
    <w:rsid w:val="009853A6"/>
    <w:rsid w:val="00985A8D"/>
    <w:rsid w:val="00985F8B"/>
    <w:rsid w:val="009861DC"/>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60B7"/>
    <w:rsid w:val="00996C1D"/>
    <w:rsid w:val="00996F08"/>
    <w:rsid w:val="00997253"/>
    <w:rsid w:val="009972FE"/>
    <w:rsid w:val="00997E1A"/>
    <w:rsid w:val="009A0146"/>
    <w:rsid w:val="009A1020"/>
    <w:rsid w:val="009A1D92"/>
    <w:rsid w:val="009A2152"/>
    <w:rsid w:val="009A2AD9"/>
    <w:rsid w:val="009A2F5C"/>
    <w:rsid w:val="009A48BD"/>
    <w:rsid w:val="009A59E0"/>
    <w:rsid w:val="009B008F"/>
    <w:rsid w:val="009B053C"/>
    <w:rsid w:val="009B12D5"/>
    <w:rsid w:val="009B1CDB"/>
    <w:rsid w:val="009B25CB"/>
    <w:rsid w:val="009B3680"/>
    <w:rsid w:val="009B3B68"/>
    <w:rsid w:val="009B4262"/>
    <w:rsid w:val="009B4BC2"/>
    <w:rsid w:val="009B4E96"/>
    <w:rsid w:val="009B536C"/>
    <w:rsid w:val="009B536F"/>
    <w:rsid w:val="009B5C19"/>
    <w:rsid w:val="009B6063"/>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66D"/>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59"/>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707"/>
    <w:rsid w:val="00A32B50"/>
    <w:rsid w:val="00A331DD"/>
    <w:rsid w:val="00A3393B"/>
    <w:rsid w:val="00A33CA6"/>
    <w:rsid w:val="00A34C7E"/>
    <w:rsid w:val="00A34D0C"/>
    <w:rsid w:val="00A34D76"/>
    <w:rsid w:val="00A35A2D"/>
    <w:rsid w:val="00A365D0"/>
    <w:rsid w:val="00A402B8"/>
    <w:rsid w:val="00A4043E"/>
    <w:rsid w:val="00A408F4"/>
    <w:rsid w:val="00A40C5C"/>
    <w:rsid w:val="00A41109"/>
    <w:rsid w:val="00A41422"/>
    <w:rsid w:val="00A41C97"/>
    <w:rsid w:val="00A42379"/>
    <w:rsid w:val="00A42655"/>
    <w:rsid w:val="00A427E3"/>
    <w:rsid w:val="00A437D9"/>
    <w:rsid w:val="00A43AB8"/>
    <w:rsid w:val="00A43C16"/>
    <w:rsid w:val="00A43F7A"/>
    <w:rsid w:val="00A443A6"/>
    <w:rsid w:val="00A45148"/>
    <w:rsid w:val="00A457A4"/>
    <w:rsid w:val="00A45A1A"/>
    <w:rsid w:val="00A45DFD"/>
    <w:rsid w:val="00A45E61"/>
    <w:rsid w:val="00A47691"/>
    <w:rsid w:val="00A4769B"/>
    <w:rsid w:val="00A479C1"/>
    <w:rsid w:val="00A47F32"/>
    <w:rsid w:val="00A507D9"/>
    <w:rsid w:val="00A50A55"/>
    <w:rsid w:val="00A50C0D"/>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3EC"/>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A8"/>
    <w:rsid w:val="00A97069"/>
    <w:rsid w:val="00A9770A"/>
    <w:rsid w:val="00AA00A0"/>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9F8"/>
    <w:rsid w:val="00AB1C6D"/>
    <w:rsid w:val="00AB240C"/>
    <w:rsid w:val="00AB2A61"/>
    <w:rsid w:val="00AB3081"/>
    <w:rsid w:val="00AB3092"/>
    <w:rsid w:val="00AB3455"/>
    <w:rsid w:val="00AB3A12"/>
    <w:rsid w:val="00AB3FEA"/>
    <w:rsid w:val="00AB4344"/>
    <w:rsid w:val="00AB5A8D"/>
    <w:rsid w:val="00AB5C24"/>
    <w:rsid w:val="00AB653F"/>
    <w:rsid w:val="00AB6576"/>
    <w:rsid w:val="00AB6642"/>
    <w:rsid w:val="00AB66E2"/>
    <w:rsid w:val="00AB6944"/>
    <w:rsid w:val="00AB6B37"/>
    <w:rsid w:val="00AB71DF"/>
    <w:rsid w:val="00AB7309"/>
    <w:rsid w:val="00AC04E9"/>
    <w:rsid w:val="00AC1892"/>
    <w:rsid w:val="00AC1BD0"/>
    <w:rsid w:val="00AC2320"/>
    <w:rsid w:val="00AC2A18"/>
    <w:rsid w:val="00AC2EFE"/>
    <w:rsid w:val="00AC35C3"/>
    <w:rsid w:val="00AC3930"/>
    <w:rsid w:val="00AC3AB1"/>
    <w:rsid w:val="00AC3CE9"/>
    <w:rsid w:val="00AC4176"/>
    <w:rsid w:val="00AC4B8B"/>
    <w:rsid w:val="00AC4F9C"/>
    <w:rsid w:val="00AC5AE6"/>
    <w:rsid w:val="00AC6215"/>
    <w:rsid w:val="00AC635F"/>
    <w:rsid w:val="00AC664A"/>
    <w:rsid w:val="00AC683D"/>
    <w:rsid w:val="00AC68C6"/>
    <w:rsid w:val="00AC68F4"/>
    <w:rsid w:val="00AC6FA4"/>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E031E"/>
    <w:rsid w:val="00AE07DA"/>
    <w:rsid w:val="00AE08A2"/>
    <w:rsid w:val="00AE098E"/>
    <w:rsid w:val="00AE0BBA"/>
    <w:rsid w:val="00AE0F29"/>
    <w:rsid w:val="00AE1BA7"/>
    <w:rsid w:val="00AE2291"/>
    <w:rsid w:val="00AE25C8"/>
    <w:rsid w:val="00AE28C4"/>
    <w:rsid w:val="00AE2F34"/>
    <w:rsid w:val="00AE350C"/>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E6"/>
    <w:rsid w:val="00B074F8"/>
    <w:rsid w:val="00B10105"/>
    <w:rsid w:val="00B108C8"/>
    <w:rsid w:val="00B114FF"/>
    <w:rsid w:val="00B11A3D"/>
    <w:rsid w:val="00B120A9"/>
    <w:rsid w:val="00B121B0"/>
    <w:rsid w:val="00B1322A"/>
    <w:rsid w:val="00B13B87"/>
    <w:rsid w:val="00B13D61"/>
    <w:rsid w:val="00B13FAB"/>
    <w:rsid w:val="00B14124"/>
    <w:rsid w:val="00B15913"/>
    <w:rsid w:val="00B161C7"/>
    <w:rsid w:val="00B17B4B"/>
    <w:rsid w:val="00B17C9A"/>
    <w:rsid w:val="00B17FAB"/>
    <w:rsid w:val="00B20628"/>
    <w:rsid w:val="00B21508"/>
    <w:rsid w:val="00B22C5F"/>
    <w:rsid w:val="00B23687"/>
    <w:rsid w:val="00B23760"/>
    <w:rsid w:val="00B23ADF"/>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5CE"/>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48B"/>
    <w:rsid w:val="00B57590"/>
    <w:rsid w:val="00B57756"/>
    <w:rsid w:val="00B577B6"/>
    <w:rsid w:val="00B6009F"/>
    <w:rsid w:val="00B60CCD"/>
    <w:rsid w:val="00B610E6"/>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3E1C"/>
    <w:rsid w:val="00B84E7E"/>
    <w:rsid w:val="00B855B2"/>
    <w:rsid w:val="00B85703"/>
    <w:rsid w:val="00B85C5B"/>
    <w:rsid w:val="00B863AC"/>
    <w:rsid w:val="00B86608"/>
    <w:rsid w:val="00B876F3"/>
    <w:rsid w:val="00B87847"/>
    <w:rsid w:val="00B90477"/>
    <w:rsid w:val="00B91B28"/>
    <w:rsid w:val="00B91B41"/>
    <w:rsid w:val="00B927DA"/>
    <w:rsid w:val="00B92A69"/>
    <w:rsid w:val="00B92AA5"/>
    <w:rsid w:val="00B93904"/>
    <w:rsid w:val="00B947CF"/>
    <w:rsid w:val="00B950B1"/>
    <w:rsid w:val="00B955FE"/>
    <w:rsid w:val="00B95E48"/>
    <w:rsid w:val="00B96050"/>
    <w:rsid w:val="00B96346"/>
    <w:rsid w:val="00B96744"/>
    <w:rsid w:val="00B96E5F"/>
    <w:rsid w:val="00B96FCE"/>
    <w:rsid w:val="00B974B9"/>
    <w:rsid w:val="00B97A25"/>
    <w:rsid w:val="00BA0185"/>
    <w:rsid w:val="00BA0B9F"/>
    <w:rsid w:val="00BA1AC9"/>
    <w:rsid w:val="00BA1D91"/>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C0AD6"/>
    <w:rsid w:val="00BC0BAE"/>
    <w:rsid w:val="00BC0D0E"/>
    <w:rsid w:val="00BC0DE7"/>
    <w:rsid w:val="00BC122E"/>
    <w:rsid w:val="00BC128A"/>
    <w:rsid w:val="00BC13D8"/>
    <w:rsid w:val="00BC2D70"/>
    <w:rsid w:val="00BC2FDE"/>
    <w:rsid w:val="00BC3119"/>
    <w:rsid w:val="00BC3584"/>
    <w:rsid w:val="00BC3739"/>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E03B6"/>
    <w:rsid w:val="00BE1D56"/>
    <w:rsid w:val="00BE2D71"/>
    <w:rsid w:val="00BE3BD7"/>
    <w:rsid w:val="00BE4ED6"/>
    <w:rsid w:val="00BE54F3"/>
    <w:rsid w:val="00BE5F67"/>
    <w:rsid w:val="00BE6584"/>
    <w:rsid w:val="00BE7413"/>
    <w:rsid w:val="00BE7920"/>
    <w:rsid w:val="00BF0218"/>
    <w:rsid w:val="00BF04EA"/>
    <w:rsid w:val="00BF0757"/>
    <w:rsid w:val="00BF12E7"/>
    <w:rsid w:val="00BF1761"/>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9A2"/>
    <w:rsid w:val="00C11C75"/>
    <w:rsid w:val="00C11E4C"/>
    <w:rsid w:val="00C1218D"/>
    <w:rsid w:val="00C129DE"/>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7B03"/>
    <w:rsid w:val="00C27BDA"/>
    <w:rsid w:val="00C30078"/>
    <w:rsid w:val="00C3089B"/>
    <w:rsid w:val="00C3157A"/>
    <w:rsid w:val="00C31B35"/>
    <w:rsid w:val="00C32A90"/>
    <w:rsid w:val="00C32B7B"/>
    <w:rsid w:val="00C34B40"/>
    <w:rsid w:val="00C34F9B"/>
    <w:rsid w:val="00C35432"/>
    <w:rsid w:val="00C35836"/>
    <w:rsid w:val="00C358AD"/>
    <w:rsid w:val="00C36E8D"/>
    <w:rsid w:val="00C36EE6"/>
    <w:rsid w:val="00C37292"/>
    <w:rsid w:val="00C3794D"/>
    <w:rsid w:val="00C37A1E"/>
    <w:rsid w:val="00C37CFB"/>
    <w:rsid w:val="00C40422"/>
    <w:rsid w:val="00C40995"/>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8CC"/>
    <w:rsid w:val="00C53ABD"/>
    <w:rsid w:val="00C53AD3"/>
    <w:rsid w:val="00C53C94"/>
    <w:rsid w:val="00C54239"/>
    <w:rsid w:val="00C54475"/>
    <w:rsid w:val="00C5474E"/>
    <w:rsid w:val="00C54770"/>
    <w:rsid w:val="00C547EE"/>
    <w:rsid w:val="00C54A13"/>
    <w:rsid w:val="00C561E1"/>
    <w:rsid w:val="00C5627A"/>
    <w:rsid w:val="00C5645D"/>
    <w:rsid w:val="00C57741"/>
    <w:rsid w:val="00C57FC4"/>
    <w:rsid w:val="00C60077"/>
    <w:rsid w:val="00C6074F"/>
    <w:rsid w:val="00C611D4"/>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B90"/>
    <w:rsid w:val="00C74642"/>
    <w:rsid w:val="00C74903"/>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859"/>
    <w:rsid w:val="00C863EE"/>
    <w:rsid w:val="00C86887"/>
    <w:rsid w:val="00C87609"/>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16E"/>
    <w:rsid w:val="00C973BF"/>
    <w:rsid w:val="00C97C7F"/>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912"/>
    <w:rsid w:val="00CF3B07"/>
    <w:rsid w:val="00CF41ED"/>
    <w:rsid w:val="00CF4C13"/>
    <w:rsid w:val="00CF59D4"/>
    <w:rsid w:val="00CF62E0"/>
    <w:rsid w:val="00CF6384"/>
    <w:rsid w:val="00CF6902"/>
    <w:rsid w:val="00CF7480"/>
    <w:rsid w:val="00CF7584"/>
    <w:rsid w:val="00CF7696"/>
    <w:rsid w:val="00CF7E48"/>
    <w:rsid w:val="00D00544"/>
    <w:rsid w:val="00D00FAA"/>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E4"/>
    <w:rsid w:val="00D26E90"/>
    <w:rsid w:val="00D2729A"/>
    <w:rsid w:val="00D27F75"/>
    <w:rsid w:val="00D303E8"/>
    <w:rsid w:val="00D30AC8"/>
    <w:rsid w:val="00D317A5"/>
    <w:rsid w:val="00D31BA6"/>
    <w:rsid w:val="00D32B20"/>
    <w:rsid w:val="00D32FB6"/>
    <w:rsid w:val="00D335E1"/>
    <w:rsid w:val="00D33B3D"/>
    <w:rsid w:val="00D341B6"/>
    <w:rsid w:val="00D34CDC"/>
    <w:rsid w:val="00D3545E"/>
    <w:rsid w:val="00D35D9E"/>
    <w:rsid w:val="00D35FEA"/>
    <w:rsid w:val="00D366E4"/>
    <w:rsid w:val="00D36DA0"/>
    <w:rsid w:val="00D37CD3"/>
    <w:rsid w:val="00D4182C"/>
    <w:rsid w:val="00D41AAA"/>
    <w:rsid w:val="00D41D27"/>
    <w:rsid w:val="00D41D2A"/>
    <w:rsid w:val="00D4231F"/>
    <w:rsid w:val="00D423AC"/>
    <w:rsid w:val="00D42502"/>
    <w:rsid w:val="00D42D94"/>
    <w:rsid w:val="00D43614"/>
    <w:rsid w:val="00D43A1A"/>
    <w:rsid w:val="00D447FC"/>
    <w:rsid w:val="00D44AA7"/>
    <w:rsid w:val="00D44B15"/>
    <w:rsid w:val="00D44DC6"/>
    <w:rsid w:val="00D45038"/>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B08"/>
    <w:rsid w:val="00D73F9F"/>
    <w:rsid w:val="00D74CEE"/>
    <w:rsid w:val="00D74F28"/>
    <w:rsid w:val="00D76F98"/>
    <w:rsid w:val="00D77C7E"/>
    <w:rsid w:val="00D80127"/>
    <w:rsid w:val="00D801B1"/>
    <w:rsid w:val="00D804E2"/>
    <w:rsid w:val="00D805D1"/>
    <w:rsid w:val="00D811EC"/>
    <w:rsid w:val="00D81FB3"/>
    <w:rsid w:val="00D82A69"/>
    <w:rsid w:val="00D82FD7"/>
    <w:rsid w:val="00D83ACF"/>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B5E"/>
    <w:rsid w:val="00D93015"/>
    <w:rsid w:val="00D93388"/>
    <w:rsid w:val="00D93CFF"/>
    <w:rsid w:val="00D9465E"/>
    <w:rsid w:val="00D95128"/>
    <w:rsid w:val="00D95452"/>
    <w:rsid w:val="00D95457"/>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B62"/>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78A"/>
    <w:rsid w:val="00DD0E59"/>
    <w:rsid w:val="00DD1737"/>
    <w:rsid w:val="00DD1D61"/>
    <w:rsid w:val="00DD1D75"/>
    <w:rsid w:val="00DD2D67"/>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41BE"/>
    <w:rsid w:val="00DE42C4"/>
    <w:rsid w:val="00DE5226"/>
    <w:rsid w:val="00DE589C"/>
    <w:rsid w:val="00DE58A4"/>
    <w:rsid w:val="00DE5B0F"/>
    <w:rsid w:val="00DE5D7E"/>
    <w:rsid w:val="00DE6227"/>
    <w:rsid w:val="00DE627A"/>
    <w:rsid w:val="00DE6519"/>
    <w:rsid w:val="00DE767F"/>
    <w:rsid w:val="00DE7AF5"/>
    <w:rsid w:val="00DE7BBD"/>
    <w:rsid w:val="00DF0FE3"/>
    <w:rsid w:val="00DF10B0"/>
    <w:rsid w:val="00DF1CA5"/>
    <w:rsid w:val="00DF2CB1"/>
    <w:rsid w:val="00DF34B6"/>
    <w:rsid w:val="00DF3789"/>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4070"/>
    <w:rsid w:val="00E0441A"/>
    <w:rsid w:val="00E049A5"/>
    <w:rsid w:val="00E04B3F"/>
    <w:rsid w:val="00E05D6B"/>
    <w:rsid w:val="00E060C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F6C"/>
    <w:rsid w:val="00E276C9"/>
    <w:rsid w:val="00E27AA0"/>
    <w:rsid w:val="00E30DC5"/>
    <w:rsid w:val="00E314F6"/>
    <w:rsid w:val="00E31BD0"/>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C60"/>
    <w:rsid w:val="00E67180"/>
    <w:rsid w:val="00E676E2"/>
    <w:rsid w:val="00E70077"/>
    <w:rsid w:val="00E704F7"/>
    <w:rsid w:val="00E70EA8"/>
    <w:rsid w:val="00E7188D"/>
    <w:rsid w:val="00E72A66"/>
    <w:rsid w:val="00E72D05"/>
    <w:rsid w:val="00E73A12"/>
    <w:rsid w:val="00E73CF5"/>
    <w:rsid w:val="00E74193"/>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D8C"/>
    <w:rsid w:val="00E94DEF"/>
    <w:rsid w:val="00E97297"/>
    <w:rsid w:val="00EA05D9"/>
    <w:rsid w:val="00EA062A"/>
    <w:rsid w:val="00EA0C3A"/>
    <w:rsid w:val="00EA1079"/>
    <w:rsid w:val="00EA1104"/>
    <w:rsid w:val="00EA223A"/>
    <w:rsid w:val="00EA26CD"/>
    <w:rsid w:val="00EA2C41"/>
    <w:rsid w:val="00EA2DF7"/>
    <w:rsid w:val="00EA31EC"/>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72D4"/>
    <w:rsid w:val="00EC7F48"/>
    <w:rsid w:val="00ED0E3E"/>
    <w:rsid w:val="00ED10DA"/>
    <w:rsid w:val="00ED1355"/>
    <w:rsid w:val="00ED20CE"/>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5547"/>
    <w:rsid w:val="00F0624F"/>
    <w:rsid w:val="00F10267"/>
    <w:rsid w:val="00F1030E"/>
    <w:rsid w:val="00F10925"/>
    <w:rsid w:val="00F10DBF"/>
    <w:rsid w:val="00F11826"/>
    <w:rsid w:val="00F125E0"/>
    <w:rsid w:val="00F12797"/>
    <w:rsid w:val="00F12D80"/>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4EC8"/>
    <w:rsid w:val="00F35013"/>
    <w:rsid w:val="00F351CC"/>
    <w:rsid w:val="00F35CE0"/>
    <w:rsid w:val="00F35D19"/>
    <w:rsid w:val="00F36D52"/>
    <w:rsid w:val="00F377AE"/>
    <w:rsid w:val="00F40C48"/>
    <w:rsid w:val="00F41158"/>
    <w:rsid w:val="00F4122A"/>
    <w:rsid w:val="00F41269"/>
    <w:rsid w:val="00F41319"/>
    <w:rsid w:val="00F413BC"/>
    <w:rsid w:val="00F415D5"/>
    <w:rsid w:val="00F418EA"/>
    <w:rsid w:val="00F418F1"/>
    <w:rsid w:val="00F42A3B"/>
    <w:rsid w:val="00F44327"/>
    <w:rsid w:val="00F44906"/>
    <w:rsid w:val="00F44B13"/>
    <w:rsid w:val="00F45BE7"/>
    <w:rsid w:val="00F463D7"/>
    <w:rsid w:val="00F463EB"/>
    <w:rsid w:val="00F46831"/>
    <w:rsid w:val="00F47252"/>
    <w:rsid w:val="00F476DC"/>
    <w:rsid w:val="00F50163"/>
    <w:rsid w:val="00F510E2"/>
    <w:rsid w:val="00F515F1"/>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CF"/>
    <w:rsid w:val="00F55CF7"/>
    <w:rsid w:val="00F5610B"/>
    <w:rsid w:val="00F56647"/>
    <w:rsid w:val="00F56DCF"/>
    <w:rsid w:val="00F57801"/>
    <w:rsid w:val="00F57D1C"/>
    <w:rsid w:val="00F60522"/>
    <w:rsid w:val="00F607F3"/>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7155"/>
    <w:rsid w:val="00F7058F"/>
    <w:rsid w:val="00F70D21"/>
    <w:rsid w:val="00F70FEF"/>
    <w:rsid w:val="00F73F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588B"/>
    <w:rsid w:val="00F85A36"/>
    <w:rsid w:val="00F86474"/>
    <w:rsid w:val="00F868B4"/>
    <w:rsid w:val="00F8730A"/>
    <w:rsid w:val="00F876A4"/>
    <w:rsid w:val="00F9016F"/>
    <w:rsid w:val="00F90443"/>
    <w:rsid w:val="00F90601"/>
    <w:rsid w:val="00F90B73"/>
    <w:rsid w:val="00F90D3E"/>
    <w:rsid w:val="00F91B64"/>
    <w:rsid w:val="00F91FD5"/>
    <w:rsid w:val="00F928BB"/>
    <w:rsid w:val="00F92A42"/>
    <w:rsid w:val="00F93703"/>
    <w:rsid w:val="00F9386D"/>
    <w:rsid w:val="00F93EDD"/>
    <w:rsid w:val="00F94035"/>
    <w:rsid w:val="00F94FF7"/>
    <w:rsid w:val="00F95DA4"/>
    <w:rsid w:val="00F97DF5"/>
    <w:rsid w:val="00FA00CE"/>
    <w:rsid w:val="00FA2293"/>
    <w:rsid w:val="00FA3277"/>
    <w:rsid w:val="00FA3886"/>
    <w:rsid w:val="00FA450A"/>
    <w:rsid w:val="00FA4BF5"/>
    <w:rsid w:val="00FA6BA7"/>
    <w:rsid w:val="00FA78FD"/>
    <w:rsid w:val="00FB11BE"/>
    <w:rsid w:val="00FB1357"/>
    <w:rsid w:val="00FB1799"/>
    <w:rsid w:val="00FB1968"/>
    <w:rsid w:val="00FB1B56"/>
    <w:rsid w:val="00FB27F1"/>
    <w:rsid w:val="00FB4C6F"/>
    <w:rsid w:val="00FB4DF5"/>
    <w:rsid w:val="00FB5A16"/>
    <w:rsid w:val="00FB5DEB"/>
    <w:rsid w:val="00FB60F7"/>
    <w:rsid w:val="00FB6E5F"/>
    <w:rsid w:val="00FB7187"/>
    <w:rsid w:val="00FC019D"/>
    <w:rsid w:val="00FC0351"/>
    <w:rsid w:val="00FC0657"/>
    <w:rsid w:val="00FC46CC"/>
    <w:rsid w:val="00FC4B04"/>
    <w:rsid w:val="00FC52DE"/>
    <w:rsid w:val="00FC538B"/>
    <w:rsid w:val="00FC5E76"/>
    <w:rsid w:val="00FC60F4"/>
    <w:rsid w:val="00FC69CF"/>
    <w:rsid w:val="00FC6A43"/>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9F1"/>
    <w:rsid w:val="00FD621E"/>
    <w:rsid w:val="00FD6FE2"/>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292"/>
    <w:rsid w:val="00FE7C58"/>
    <w:rsid w:val="00FE7FAE"/>
    <w:rsid w:val="00FF0D25"/>
    <w:rsid w:val="00FF2456"/>
    <w:rsid w:val="00FF29EB"/>
    <w:rsid w:val="00FF3DF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D91"/>
    <w:pPr>
      <w:tabs>
        <w:tab w:val="left" w:pos="567"/>
      </w:tabs>
    </w:pPr>
    <w:rPr>
      <w:rFonts w:eastAsia="Times New Roman"/>
      <w:sz w:val="22"/>
      <w:szCs w:val="22"/>
      <w:lang w:val="mt-MT"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mt-M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mt-MT" w:eastAsia="en-GB" w:bidi="ar-SA"/>
    </w:rPr>
  </w:style>
  <w:style w:type="paragraph" w:customStyle="1" w:styleId="NormalAgency">
    <w:name w:val="Normal (Agency)"/>
    <w:link w:val="NormalAgencyChar"/>
    <w:rsid w:val="00C179B0"/>
    <w:rPr>
      <w:rFonts w:ascii="Verdana" w:eastAsia="Verdana" w:hAnsi="Verdana" w:cs="Verdana"/>
      <w:sz w:val="18"/>
      <w:szCs w:val="18"/>
      <w:lang w:val="mt-MT"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mt-MT"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Car17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mt-MT" w:eastAsia="en-US"/>
    </w:rPr>
  </w:style>
  <w:style w:type="character" w:customStyle="1" w:styleId="C-BodyTextChar">
    <w:name w:val="C-Body Text Char"/>
    <w:link w:val="C-BodyText"/>
    <w:rsid w:val="0057204B"/>
    <w:rPr>
      <w:rFonts w:eastAsia="Times New Roman"/>
      <w:sz w:val="24"/>
      <w:lang w:val="mt-MT"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mt-MT"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mt-MT" w:eastAsia="en-US"/>
    </w:rPr>
  </w:style>
  <w:style w:type="character" w:customStyle="1" w:styleId="FooterChar">
    <w:name w:val="Footer Char"/>
    <w:link w:val="Footer"/>
    <w:uiPriority w:val="99"/>
    <w:locked/>
    <w:rsid w:val="0037303B"/>
    <w:rPr>
      <w:rFonts w:ascii="Arial" w:eastAsia="Times New Roman" w:hAnsi="Arial"/>
      <w:noProof/>
      <w:sz w:val="16"/>
      <w:lang w:val="mt-MT"/>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mt-MT"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mt-MT"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mt-MT"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mt-MT"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mt-MT"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mt-MT" w:eastAsia="en-US"/>
    </w:rPr>
  </w:style>
  <w:style w:type="character" w:customStyle="1" w:styleId="C-Heading3Char">
    <w:name w:val="C-Heading 3 Char"/>
    <w:link w:val="C-Heading3"/>
    <w:rsid w:val="009C4696"/>
    <w:rPr>
      <w:rFonts w:eastAsia="Times New Roman"/>
      <w:b/>
      <w:sz w:val="24"/>
      <w:lang w:val="mt-MT"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mt-MT"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mt-MT"/>
    </w:rPr>
  </w:style>
  <w:style w:type="character" w:customStyle="1" w:styleId="DateChar1">
    <w:name w:val="Date Char1"/>
    <w:link w:val="Date"/>
    <w:uiPriority w:val="99"/>
    <w:locked/>
    <w:rsid w:val="00F54A76"/>
    <w:rPr>
      <w:rFonts w:eastAsia="Times New Roman"/>
      <w:sz w:val="22"/>
      <w:lang w:val="mt-MT"/>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mt-MT"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mt-MT"/>
    </w:rPr>
  </w:style>
  <w:style w:type="character" w:customStyle="1" w:styleId="TestocommentoCarattere">
    <w:name w:val="Testo commento Carattere"/>
    <w:rsid w:val="008734A8"/>
    <w:rPr>
      <w:rFonts w:eastAsia="Times New Roman"/>
      <w:lang w:val="mt-MT"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mt-MT" w:eastAsia="en-US"/>
    </w:rPr>
  </w:style>
  <w:style w:type="character" w:customStyle="1" w:styleId="Initial">
    <w:name w:val="Initial"/>
    <w:rsid w:val="00CB27CB"/>
    <w:rPr>
      <w:rFonts w:ascii="Times New Roman" w:hAnsi="Times New Roman" w:cs="Times New Roman" w:hint="default"/>
      <w:noProof w:val="0"/>
      <w:sz w:val="24"/>
      <w:lang w:val="mt-MT"/>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mt-MT"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mt-MT"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mt-MT"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mt-MT"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styleId="UnresolvedMention">
    <w:name w:val="Unresolved Mention"/>
    <w:uiPriority w:val="99"/>
    <w:semiHidden/>
    <w:unhideWhenUsed/>
    <w:rsid w:val="0036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otezla-eu-pil.com/"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otezla-eu-pil.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otezla-eu-pil.com/" TargetMode="External"/><Relationship Id="rId28" Type="http://schemas.openxmlformats.org/officeDocument/2006/relationships/hyperlink" Target="http://www.ema.europa.eu/" TargetMode="External"/><Relationship Id="rId36" Type="http://schemas.openxmlformats.org/officeDocument/2006/relationships/customXml" Target="../customXml/item7.xml"/><Relationship Id="rId10" Type="http://schemas.openxmlformats.org/officeDocument/2006/relationships/hyperlink" Target="https://www.ema.europa.eu/en/medicines/human/EPAR/otezla"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otezla-eu-pil.com" TargetMode="External"/><Relationship Id="rId27" Type="http://schemas.openxmlformats.org/officeDocument/2006/relationships/hyperlink" Target="http://www.otezla-eu-pil.com/" TargetMode="External"/><Relationship Id="rId30" Type="http://schemas.openxmlformats.org/officeDocument/2006/relationships/footer" Target="footer2.xml"/><Relationship Id="rId35" Type="http://schemas.openxmlformats.org/officeDocument/2006/relationships/customXml" Target="../customXml/item6.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EMADOC-1700519818-2966455</_dlc_DocId>
    <_dlc_DocIdUrl xmlns="a034c160-bfb7-45f5-8632-2eb7e0508071">
      <Url>https://euema.sharepoint.com/sites/CRM/_layouts/15/DocIdRedir.aspx?ID=EMADOC-1700519818-2966455</Url>
      <Description>EMADOC-1700519818-2966455</Description>
    </_dlc_DocIdUrl>
  </documentManagement>
</p:properties>
</file>

<file path=customXml/itemProps1.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2.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DC3D7AE-3330-4945-90F7-FF351B55F1C7}">
  <ds:schemaRefs>
    <ds:schemaRef ds:uri="http://schemas.openxmlformats.org/officeDocument/2006/bibliography"/>
  </ds:schemaRefs>
</ds:datastoreItem>
</file>

<file path=customXml/itemProps4.xml><?xml version="1.0" encoding="utf-8"?>
<ds:datastoreItem xmlns:ds="http://schemas.openxmlformats.org/officeDocument/2006/customXml" ds:itemID="{CA26DDF3-4782-4EA7-A99E-A40AF121FA66}"/>
</file>

<file path=customXml/itemProps5.xml><?xml version="1.0" encoding="utf-8"?>
<ds:datastoreItem xmlns:ds="http://schemas.openxmlformats.org/officeDocument/2006/customXml" ds:itemID="{3AA7DC21-FB88-4DDE-A358-E1CF310A58C6}"/>
</file>

<file path=customXml/itemProps6.xml><?xml version="1.0" encoding="utf-8"?>
<ds:datastoreItem xmlns:ds="http://schemas.openxmlformats.org/officeDocument/2006/customXml" ds:itemID="{96D96250-803B-4B24-9D75-870BDFE881EC}"/>
</file>

<file path=customXml/itemProps7.xml><?xml version="1.0" encoding="utf-8"?>
<ds:datastoreItem xmlns:ds="http://schemas.openxmlformats.org/officeDocument/2006/customXml" ds:itemID="{A1BD6D04-9E6E-426C-BCEF-63C56E9742BE}"/>
</file>

<file path=docProps/app.xml><?xml version="1.0" encoding="utf-8"?>
<Properties xmlns="http://schemas.openxmlformats.org/officeDocument/2006/extended-properties" xmlns:vt="http://schemas.openxmlformats.org/officeDocument/2006/docPropsVTypes">
  <Template>Normal</Template>
  <TotalTime>0</TotalTime>
  <Pages>56</Pages>
  <Words>15345</Words>
  <Characters>87470</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2025-12-07T05:56:00Z</dcterms:created>
  <dcterms:modified xsi:type="dcterms:W3CDTF">2025-12-07T05:57:00Z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e84d2413-f5e6-4ca8-8091-40f1e714caee</vt:lpwstr>
  </property>
</Properties>
</file>