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210B4" w14:textId="77777777" w:rsidR="0053151A" w:rsidRPr="008E62DE" w:rsidRDefault="0053151A" w:rsidP="005315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</w:rPr>
      </w:pPr>
      <w:bookmarkStart w:id="0" w:name="_GoBack"/>
      <w:bookmarkEnd w:id="0"/>
      <w:r w:rsidRPr="008E62DE">
        <w:rPr>
          <w:rFonts w:asciiTheme="majorBidi" w:hAnsiTheme="majorBidi" w:cstheme="majorBidi"/>
        </w:rPr>
        <w:t>Dan id-dokument fih l-informazzjoni dwar il-prodott approvata għall-Pedea, bil-bidliet li saru mill-aħħar proċedura li affettwat l-informazzjoni dwar il-prodott (EMA/VR/0000264965) qed jiġu immarkati.</w:t>
      </w:r>
    </w:p>
    <w:p w14:paraId="5037A70D" w14:textId="77777777" w:rsidR="0053151A" w:rsidRPr="008E62DE" w:rsidRDefault="0053151A" w:rsidP="005315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</w:rPr>
      </w:pPr>
    </w:p>
    <w:p w14:paraId="02107984" w14:textId="77777777" w:rsidR="0053151A" w:rsidRPr="008E62DE" w:rsidRDefault="0053151A" w:rsidP="0053151A">
      <w:pPr>
        <w:pStyle w:val="Dnex1"/>
        <w:rPr>
          <w:rStyle w:val="StatementHyperlink"/>
          <w:rFonts w:asciiTheme="majorBidi" w:hAnsiTheme="majorBidi" w:cstheme="majorBidi"/>
          <w:vanish w:val="0"/>
          <w:szCs w:val="22"/>
        </w:rPr>
      </w:pPr>
      <w:r w:rsidRPr="008E62DE">
        <w:rPr>
          <w:rFonts w:asciiTheme="majorBidi" w:hAnsiTheme="majorBidi" w:cstheme="majorBidi"/>
          <w:vanish w:val="0"/>
          <w:szCs w:val="22"/>
          <w:lang w:val="mt-MT"/>
        </w:rPr>
        <w:t xml:space="preserve">Għal aktar informazzjoni, ara s-sit web tal-Aġenzija Ewropea għall-Mediċini: </w:t>
      </w:r>
      <w:hyperlink r:id="rId7" w:history="1">
        <w:r w:rsidRPr="008E62DE">
          <w:rPr>
            <w:rStyle w:val="StatementHyperlink"/>
            <w:rFonts w:asciiTheme="majorBidi" w:eastAsiaTheme="majorEastAsia" w:hAnsiTheme="majorBidi" w:cstheme="majorBidi"/>
            <w:vanish w:val="0"/>
            <w:szCs w:val="22"/>
          </w:rPr>
          <w:t>https://www.ema.europa.eu/en/medicines/human/EPAR/pedea</w:t>
        </w:r>
      </w:hyperlink>
    </w:p>
    <w:p w14:paraId="4D125D9F" w14:textId="77777777" w:rsidR="0053151A" w:rsidRPr="008E62DE" w:rsidRDefault="0053151A" w:rsidP="0053151A">
      <w:pPr>
        <w:spacing w:line="240" w:lineRule="auto"/>
        <w:rPr>
          <w:rFonts w:asciiTheme="majorBidi" w:hAnsiTheme="majorBidi" w:cstheme="majorBidi"/>
        </w:rPr>
      </w:pPr>
    </w:p>
    <w:p w14:paraId="4C35C7E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642645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C10811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03582F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FEDD9FB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2D0380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901D66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68A3AC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FFDC19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4F82A1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F72F68A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868EB9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C22E96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261F82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37AC0A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D8F528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09694B4" w14:textId="77777777" w:rsidR="00196612" w:rsidRPr="00BF589A" w:rsidRDefault="00196612">
      <w:pPr>
        <w:tabs>
          <w:tab w:val="clear" w:pos="567"/>
        </w:tabs>
        <w:spacing w:line="240" w:lineRule="auto"/>
        <w:jc w:val="center"/>
        <w:rPr>
          <w:b/>
        </w:rPr>
      </w:pPr>
      <w:r w:rsidRPr="00BF589A">
        <w:rPr>
          <w:b/>
        </w:rPr>
        <w:t>ANNESS I</w:t>
      </w:r>
    </w:p>
    <w:p w14:paraId="6BD39BDF" w14:textId="77777777" w:rsidR="00196612" w:rsidRPr="00BF589A" w:rsidRDefault="00196612">
      <w:pPr>
        <w:tabs>
          <w:tab w:val="clear" w:pos="567"/>
        </w:tabs>
        <w:spacing w:line="240" w:lineRule="auto"/>
        <w:jc w:val="center"/>
        <w:rPr>
          <w:b/>
        </w:rPr>
      </w:pPr>
    </w:p>
    <w:p w14:paraId="300FBC17" w14:textId="77777777" w:rsidR="00196612" w:rsidRPr="00BF589A" w:rsidRDefault="00AF1C94">
      <w:pPr>
        <w:tabs>
          <w:tab w:val="clear" w:pos="567"/>
          <w:tab w:val="left" w:pos="-1440"/>
          <w:tab w:val="left" w:pos="-720"/>
        </w:tabs>
        <w:spacing w:line="240" w:lineRule="auto"/>
        <w:jc w:val="center"/>
      </w:pPr>
      <w:r w:rsidRPr="00BF589A">
        <w:rPr>
          <w:b/>
        </w:rPr>
        <w:t xml:space="preserve">SOMMARJU </w:t>
      </w:r>
      <w:r w:rsidR="0085247F" w:rsidRPr="00BF589A">
        <w:rPr>
          <w:b/>
        </w:rPr>
        <w:t>TAL-</w:t>
      </w:r>
      <w:r w:rsidR="00196612" w:rsidRPr="00BF589A">
        <w:rPr>
          <w:b/>
        </w:rPr>
        <w:t>KARATTERISTIĊI TAL-PRODOTT</w:t>
      </w:r>
    </w:p>
    <w:p w14:paraId="66AF7E6B" w14:textId="77777777" w:rsidR="0069288A" w:rsidRPr="00BF589A" w:rsidRDefault="0069288A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7591B452" w14:textId="77777777" w:rsidR="0069288A" w:rsidRPr="00BF589A" w:rsidRDefault="0069288A" w:rsidP="0069288A"/>
    <w:p w14:paraId="71BFABBE" w14:textId="77777777" w:rsidR="0069288A" w:rsidRPr="00BF589A" w:rsidRDefault="0069288A" w:rsidP="0069288A"/>
    <w:p w14:paraId="612C7EE6" w14:textId="77777777" w:rsidR="0069288A" w:rsidRPr="00BF589A" w:rsidRDefault="0069288A" w:rsidP="0069288A"/>
    <w:p w14:paraId="030D2689" w14:textId="77777777" w:rsidR="0069288A" w:rsidRPr="00BF589A" w:rsidRDefault="0069288A" w:rsidP="0069288A"/>
    <w:p w14:paraId="2A8BF53E" w14:textId="77777777" w:rsidR="0069288A" w:rsidRPr="00BF589A" w:rsidRDefault="0069288A" w:rsidP="0069288A"/>
    <w:p w14:paraId="564C0A17" w14:textId="77777777" w:rsidR="0069288A" w:rsidRPr="00BF589A" w:rsidRDefault="0069288A" w:rsidP="0069288A"/>
    <w:p w14:paraId="3E2BF889" w14:textId="77777777" w:rsidR="0069288A" w:rsidRPr="00BF589A" w:rsidRDefault="0069288A" w:rsidP="0069288A"/>
    <w:p w14:paraId="37EA73FD" w14:textId="77777777" w:rsidR="0069288A" w:rsidRPr="00BF589A" w:rsidRDefault="0069288A" w:rsidP="0069288A"/>
    <w:p w14:paraId="3870910B" w14:textId="77777777" w:rsidR="0069288A" w:rsidRPr="00BF589A" w:rsidRDefault="0069288A" w:rsidP="0069288A"/>
    <w:p w14:paraId="51792E8F" w14:textId="77777777" w:rsidR="0069288A" w:rsidRPr="00BF589A" w:rsidRDefault="0069288A" w:rsidP="0069288A"/>
    <w:p w14:paraId="30FBFC71" w14:textId="77777777" w:rsidR="0069288A" w:rsidRPr="00BF589A" w:rsidRDefault="0069288A" w:rsidP="0069288A"/>
    <w:p w14:paraId="4E104262" w14:textId="77777777" w:rsidR="0069288A" w:rsidRPr="00BF589A" w:rsidRDefault="0069288A" w:rsidP="0069288A"/>
    <w:p w14:paraId="60CF8071" w14:textId="77777777" w:rsidR="0069288A" w:rsidRPr="00BF589A" w:rsidRDefault="0069288A" w:rsidP="0069288A"/>
    <w:p w14:paraId="137F5CE6" w14:textId="77777777" w:rsidR="0069288A" w:rsidRPr="00BF589A" w:rsidRDefault="0069288A" w:rsidP="0069288A"/>
    <w:p w14:paraId="181BA1F9" w14:textId="77777777" w:rsidR="0069288A" w:rsidRPr="00BF589A" w:rsidRDefault="0069288A" w:rsidP="0069288A"/>
    <w:p w14:paraId="77218CB2" w14:textId="77777777" w:rsidR="0069288A" w:rsidRPr="00BF589A" w:rsidRDefault="0069288A" w:rsidP="0069288A"/>
    <w:p w14:paraId="5D1F6E31" w14:textId="77777777" w:rsidR="0069288A" w:rsidRPr="00BF589A" w:rsidRDefault="0069288A" w:rsidP="0069288A"/>
    <w:p w14:paraId="19D32C70" w14:textId="77777777" w:rsidR="0069288A" w:rsidRPr="00BF589A" w:rsidRDefault="0069288A" w:rsidP="0069288A"/>
    <w:p w14:paraId="555C87F9" w14:textId="77777777" w:rsidR="0069288A" w:rsidRPr="00BF589A" w:rsidRDefault="0069288A" w:rsidP="0069288A"/>
    <w:p w14:paraId="59D939A4" w14:textId="77777777" w:rsidR="0069288A" w:rsidRPr="00BF589A" w:rsidRDefault="0069288A" w:rsidP="0069288A"/>
    <w:p w14:paraId="7D852EC7" w14:textId="77777777" w:rsidR="0069288A" w:rsidRPr="00BF589A" w:rsidRDefault="0069288A" w:rsidP="0069288A"/>
    <w:p w14:paraId="79607F33" w14:textId="77777777" w:rsidR="0069288A" w:rsidRPr="00BF589A" w:rsidRDefault="0069288A">
      <w:pPr>
        <w:tabs>
          <w:tab w:val="clear" w:pos="567"/>
        </w:tabs>
        <w:spacing w:line="240" w:lineRule="auto"/>
        <w:ind w:left="567" w:hanging="567"/>
      </w:pPr>
    </w:p>
    <w:p w14:paraId="05FCD1EC" w14:textId="77777777" w:rsidR="0069288A" w:rsidRPr="00BF589A" w:rsidRDefault="0069288A" w:rsidP="0069288A">
      <w:pPr>
        <w:tabs>
          <w:tab w:val="clear" w:pos="567"/>
          <w:tab w:val="left" w:pos="7568"/>
        </w:tabs>
        <w:spacing w:line="240" w:lineRule="auto"/>
        <w:ind w:left="567" w:hanging="567"/>
      </w:pPr>
      <w:r w:rsidRPr="00BF589A">
        <w:tab/>
      </w:r>
      <w:r w:rsidRPr="00BF589A">
        <w:tab/>
      </w:r>
    </w:p>
    <w:p w14:paraId="4F0E1117" w14:textId="75A094F6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br w:type="page"/>
      </w:r>
      <w:r w:rsidRPr="00BF589A">
        <w:rPr>
          <w:b/>
        </w:rPr>
        <w:lastRenderedPageBreak/>
        <w:t>1.</w:t>
      </w:r>
      <w:r w:rsidRPr="00BF589A">
        <w:rPr>
          <w:b/>
        </w:rPr>
        <w:tab/>
        <w:t xml:space="preserve">ISEM </w:t>
      </w:r>
      <w:r w:rsidR="0051538E" w:rsidRPr="00BF589A">
        <w:rPr>
          <w:b/>
        </w:rPr>
        <w:t>I</w:t>
      </w:r>
      <w:r w:rsidRPr="00BF589A">
        <w:rPr>
          <w:b/>
        </w:rPr>
        <w:t>L-PRODOTT MEDIĊINALI</w:t>
      </w:r>
    </w:p>
    <w:p w14:paraId="69B28EB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2193FB9" w14:textId="77777777" w:rsidR="00196612" w:rsidRPr="00BF589A" w:rsidRDefault="00196612">
      <w:r w:rsidRPr="00BF589A">
        <w:t>Pedea 5 mg/ml soluzzjoni għall-injezzjoni</w:t>
      </w:r>
    </w:p>
    <w:p w14:paraId="1DAE55C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41C93C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75DE86D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2.</w:t>
      </w:r>
      <w:r w:rsidRPr="00BF589A">
        <w:rPr>
          <w:b/>
        </w:rPr>
        <w:tab/>
        <w:t>GĦAMLA KWALITATTIVA U KWANTITATTIVA</w:t>
      </w:r>
    </w:p>
    <w:p w14:paraId="08AA5ABE" w14:textId="77777777" w:rsidR="00196612" w:rsidRPr="00BF589A" w:rsidRDefault="00196612">
      <w:pPr>
        <w:tabs>
          <w:tab w:val="clear" w:pos="567"/>
        </w:tabs>
        <w:spacing w:line="240" w:lineRule="auto"/>
        <w:rPr>
          <w:i/>
        </w:rPr>
      </w:pPr>
    </w:p>
    <w:p w14:paraId="0A67E6E5" w14:textId="77777777" w:rsidR="00196612" w:rsidRPr="00BF589A" w:rsidRDefault="00196612" w:rsidP="0082527D">
      <w:pPr>
        <w:rPr>
          <w:snapToGrid w:val="0"/>
        </w:rPr>
      </w:pPr>
      <w:r w:rsidRPr="00BF589A">
        <w:rPr>
          <w:snapToGrid w:val="0"/>
        </w:rPr>
        <w:t xml:space="preserve">Kull ml </w:t>
      </w:r>
      <w:r w:rsidR="0082527D" w:rsidRPr="00BF589A">
        <w:rPr>
          <w:snapToGrid w:val="0"/>
        </w:rPr>
        <w:t xml:space="preserve">tas-soluzzjoni </w:t>
      </w:r>
      <w:r w:rsidRPr="00BF589A">
        <w:rPr>
          <w:snapToGrid w:val="0"/>
        </w:rPr>
        <w:t>fih 5 mg ibuprofen.</w:t>
      </w:r>
    </w:p>
    <w:p w14:paraId="4F1197B0" w14:textId="77777777" w:rsidR="00196612" w:rsidRPr="00BF589A" w:rsidRDefault="00196612">
      <w:pPr>
        <w:spacing w:line="240" w:lineRule="auto"/>
        <w:rPr>
          <w:snapToGrid w:val="0"/>
        </w:rPr>
      </w:pPr>
      <w:r w:rsidRPr="00BF589A">
        <w:rPr>
          <w:snapToGrid w:val="0"/>
        </w:rPr>
        <w:t xml:space="preserve">Kull </w:t>
      </w:r>
      <w:r w:rsidR="0036489E" w:rsidRPr="00BF589A">
        <w:rPr>
          <w:snapToGrid w:val="0"/>
        </w:rPr>
        <w:t>kunjett</w:t>
      </w:r>
      <w:r w:rsidRPr="00BF589A">
        <w:rPr>
          <w:snapToGrid w:val="0"/>
        </w:rPr>
        <w:t xml:space="preserve"> ta’ </w:t>
      </w:r>
      <w:r w:rsidR="0082527D" w:rsidRPr="00BF589A">
        <w:rPr>
          <w:snapToGrid w:val="0"/>
        </w:rPr>
        <w:t xml:space="preserve">2 ml </w:t>
      </w:r>
      <w:r w:rsidRPr="00BF589A">
        <w:rPr>
          <w:snapToGrid w:val="0"/>
        </w:rPr>
        <w:t>fiha 10 mg ibuprofen.</w:t>
      </w:r>
    </w:p>
    <w:p w14:paraId="70F51320" w14:textId="77777777" w:rsidR="00196612" w:rsidRPr="00BF589A" w:rsidRDefault="00196612">
      <w:pPr>
        <w:spacing w:line="240" w:lineRule="auto"/>
      </w:pPr>
    </w:p>
    <w:p w14:paraId="04EBAAD0" w14:textId="2C7FAA56" w:rsidR="0082527D" w:rsidRPr="00BF589A" w:rsidRDefault="0051538E" w:rsidP="0082527D">
      <w:pPr>
        <w:numPr>
          <w:ilvl w:val="12"/>
          <w:numId w:val="0"/>
        </w:numPr>
        <w:ind w:right="-2"/>
      </w:pPr>
      <w:r w:rsidRPr="00BF589A">
        <w:t>Eċċipjenti</w:t>
      </w:r>
      <w:r w:rsidR="0082527D" w:rsidRPr="00BF589A">
        <w:t xml:space="preserve">: </w:t>
      </w:r>
      <w:r w:rsidR="00541B5E" w:rsidRPr="00BF589A">
        <w:t>k</w:t>
      </w:r>
      <w:r w:rsidR="00CC6417" w:rsidRPr="00BF589A">
        <w:t>ull ml fih 7.5 mg</w:t>
      </w:r>
      <w:r w:rsidR="0082527D" w:rsidRPr="00BF589A">
        <w:t xml:space="preserve"> ta’ sodium.</w:t>
      </w:r>
    </w:p>
    <w:p w14:paraId="6004AE86" w14:textId="77777777" w:rsidR="0082527D" w:rsidRPr="00BF589A" w:rsidRDefault="0082527D">
      <w:pPr>
        <w:spacing w:line="240" w:lineRule="auto"/>
      </w:pPr>
    </w:p>
    <w:p w14:paraId="2EA83707" w14:textId="4C6F97B7" w:rsidR="00196612" w:rsidRPr="00BF589A" w:rsidRDefault="00196612" w:rsidP="0082527D">
      <w:r w:rsidRPr="00BF589A">
        <w:t>Għal</w:t>
      </w:r>
      <w:r w:rsidR="0082527D" w:rsidRPr="00BF589A">
        <w:t xml:space="preserve">-lista </w:t>
      </w:r>
      <w:r w:rsidR="00D15740" w:rsidRPr="00BF589A">
        <w:t>sħiħa</w:t>
      </w:r>
      <w:r w:rsidR="0082527D" w:rsidRPr="00BF589A">
        <w:t xml:space="preserve"> ta’ </w:t>
      </w:r>
      <w:r w:rsidR="00D15740" w:rsidRPr="00BF589A">
        <w:t>eċċipjenti</w:t>
      </w:r>
      <w:r w:rsidRPr="00BF589A">
        <w:t>, ara sezzjoni</w:t>
      </w:r>
      <w:r w:rsidR="00AC08D1" w:rsidRPr="00BF589A">
        <w:t> </w:t>
      </w:r>
      <w:r w:rsidRPr="00BF589A">
        <w:t>6.1.</w:t>
      </w:r>
    </w:p>
    <w:p w14:paraId="0653D40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8FA954B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03E3C49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3.</w:t>
      </w:r>
      <w:r w:rsidRPr="00BF589A">
        <w:rPr>
          <w:b/>
        </w:rPr>
        <w:tab/>
        <w:t>GĦAMLA FARMAĊEWTIKA</w:t>
      </w:r>
    </w:p>
    <w:p w14:paraId="0E9B6E6D" w14:textId="77777777" w:rsidR="00196612" w:rsidRPr="00BF589A" w:rsidRDefault="00196612">
      <w:pPr>
        <w:spacing w:line="240" w:lineRule="auto"/>
        <w:rPr>
          <w:snapToGrid w:val="0"/>
        </w:rPr>
      </w:pPr>
    </w:p>
    <w:p w14:paraId="7BE7FE05" w14:textId="77777777" w:rsidR="00196612" w:rsidRPr="00BF589A" w:rsidRDefault="00196612">
      <w:pPr>
        <w:spacing w:line="240" w:lineRule="auto"/>
        <w:rPr>
          <w:snapToGrid w:val="0"/>
        </w:rPr>
      </w:pPr>
      <w:r w:rsidRPr="00BF589A">
        <w:rPr>
          <w:snapToGrid w:val="0"/>
        </w:rPr>
        <w:t>Soluzzjoni għall-injezzjoni.</w:t>
      </w:r>
    </w:p>
    <w:p w14:paraId="0E090F63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>Soluzzjoni ċara, mingħajr kulur jew li tagħti daqsxejn fl-isfar.</w:t>
      </w:r>
    </w:p>
    <w:p w14:paraId="0CA00F53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378AC2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7706B0A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  <w:rPr>
          <w:caps/>
        </w:rPr>
      </w:pPr>
      <w:r w:rsidRPr="00BF589A">
        <w:rPr>
          <w:b/>
          <w:caps/>
        </w:rPr>
        <w:t>4.</w:t>
      </w:r>
      <w:r w:rsidRPr="00BF589A">
        <w:rPr>
          <w:b/>
          <w:caps/>
        </w:rPr>
        <w:tab/>
        <w:t>TAGĦRIF KLINIKU</w:t>
      </w:r>
    </w:p>
    <w:p w14:paraId="2EC764FB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279BEE3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4.1</w:t>
      </w:r>
      <w:r w:rsidRPr="00BF589A">
        <w:rPr>
          <w:b/>
        </w:rPr>
        <w:tab/>
        <w:t>Indikazzjonijiet terapewtiċi</w:t>
      </w:r>
    </w:p>
    <w:p w14:paraId="039CCBC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143604C" w14:textId="77777777" w:rsidR="00196612" w:rsidRPr="00BF589A" w:rsidRDefault="00196612" w:rsidP="0036489E">
      <w:pPr>
        <w:spacing w:line="240" w:lineRule="auto"/>
      </w:pPr>
      <w:r w:rsidRPr="00BF589A">
        <w:t xml:space="preserve">Trattament ta’ </w:t>
      </w:r>
      <w:r w:rsidRPr="00BF589A">
        <w:rPr>
          <w:i/>
        </w:rPr>
        <w:t>ductus arteriosus</w:t>
      </w:r>
      <w:r w:rsidR="0036489E" w:rsidRPr="00BF589A">
        <w:rPr>
          <w:iCs/>
        </w:rPr>
        <w:t xml:space="preserve"> evidenti, emodinamikament</w:t>
      </w:r>
      <w:r w:rsidRPr="00BF589A">
        <w:t xml:space="preserve"> sinifika</w:t>
      </w:r>
      <w:r w:rsidR="0036489E" w:rsidRPr="00BF589A">
        <w:t>nti</w:t>
      </w:r>
      <w:r w:rsidRPr="00BF589A">
        <w:t xml:space="preserve"> fi trabi</w:t>
      </w:r>
      <w:r w:rsidR="00137442" w:rsidRPr="00BF589A">
        <w:t xml:space="preserve"> li jitwieldu qabel iż-</w:t>
      </w:r>
      <w:r w:rsidR="00175B44" w:rsidRPr="00BF589A">
        <w:t>żmien</w:t>
      </w:r>
      <w:r w:rsidRPr="00BF589A">
        <w:t xml:space="preserve"> li g</w:t>
      </w:r>
      <w:r w:rsidRPr="00BF589A">
        <w:rPr>
          <w:lang w:eastAsia="ko-KR"/>
        </w:rPr>
        <w:t>ħ</w:t>
      </w:r>
      <w:r w:rsidR="00541B5E" w:rsidRPr="00BF589A">
        <w:rPr>
          <w:lang w:eastAsia="ko-KR"/>
        </w:rPr>
        <w:t>a</w:t>
      </w:r>
      <w:r w:rsidR="00175B44" w:rsidRPr="00BF589A">
        <w:rPr>
          <w:lang w:eastAsia="ko-KR"/>
        </w:rPr>
        <w:t>n</w:t>
      </w:r>
      <w:r w:rsidRPr="00BF589A">
        <w:rPr>
          <w:lang w:eastAsia="ko-KR"/>
        </w:rPr>
        <w:t xml:space="preserve">dhom </w:t>
      </w:r>
      <w:r w:rsidRPr="00BF589A">
        <w:t xml:space="preserve">inqas minn 34 ġimgħa ta’ żmien ta’ ġestazzjoni.   </w:t>
      </w:r>
    </w:p>
    <w:p w14:paraId="00D221E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86A2ED2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4.2</w:t>
      </w:r>
      <w:r w:rsidRPr="00BF589A">
        <w:rPr>
          <w:b/>
        </w:rPr>
        <w:tab/>
        <w:t>Pożoloġija u metodu ta’ kif għandu jingħata</w:t>
      </w:r>
    </w:p>
    <w:p w14:paraId="3C92FAB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DA92E4F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Trattament b’Pedea għandu jsir biss fit-taqsima tal-kura intensiva ta</w:t>
      </w:r>
      <w:r w:rsidR="00175B44" w:rsidRPr="00BF589A">
        <w:t>t-</w:t>
      </w:r>
      <w:r w:rsidRPr="00BF589A">
        <w:t xml:space="preserve">trabi li għadhom kif twieldu, taħt is-superviżjoni ta’ neonatoloġista b’esperjenza. </w:t>
      </w:r>
    </w:p>
    <w:p w14:paraId="0E627D8B" w14:textId="77777777" w:rsidR="00BE35F9" w:rsidRPr="00BF589A" w:rsidRDefault="00BE35F9">
      <w:pPr>
        <w:pStyle w:val="EndnoteText"/>
        <w:tabs>
          <w:tab w:val="clear" w:pos="567"/>
        </w:tabs>
      </w:pPr>
    </w:p>
    <w:p w14:paraId="73770640" w14:textId="77777777" w:rsidR="00BE35F9" w:rsidRPr="00BF589A" w:rsidRDefault="00BE35F9">
      <w:pPr>
        <w:pStyle w:val="EndnoteText"/>
        <w:tabs>
          <w:tab w:val="clear" w:pos="567"/>
        </w:tabs>
        <w:rPr>
          <w:u w:val="single"/>
        </w:rPr>
      </w:pPr>
      <w:r w:rsidRPr="00BF589A">
        <w:rPr>
          <w:u w:val="single"/>
        </w:rPr>
        <w:t>Pożoloġija</w:t>
      </w:r>
    </w:p>
    <w:p w14:paraId="3837AD67" w14:textId="77777777" w:rsidR="00586C5F" w:rsidRPr="00BF589A" w:rsidRDefault="00196612" w:rsidP="00586C5F">
      <w:pPr>
        <w:pStyle w:val="EndnoteText"/>
      </w:pPr>
      <w:r w:rsidRPr="00BF589A">
        <w:t xml:space="preserve">Kors ta’ terapija jfisser tliet </w:t>
      </w:r>
      <w:r w:rsidR="00BE35F9" w:rsidRPr="00BF589A">
        <w:t>injezzjonijiet</w:t>
      </w:r>
      <w:r w:rsidRPr="00BF589A">
        <w:t xml:space="preserve"> ġol-vina ta’ Pedea mogħtija f’intervalli ta’ 24 siegħa.</w:t>
      </w:r>
      <w:r w:rsidR="00586C5F" w:rsidRPr="00BF589A">
        <w:t xml:space="preserve"> L-ewwel injezzjoni għandha tingħata wara l-ewwel 6 sigħat ta’ ħajja.</w:t>
      </w:r>
    </w:p>
    <w:p w14:paraId="4B040E7A" w14:textId="77777777" w:rsidR="00196612" w:rsidRPr="00BF589A" w:rsidRDefault="00196612" w:rsidP="0036489E">
      <w:pPr>
        <w:pStyle w:val="EndnoteText"/>
        <w:tabs>
          <w:tab w:val="clear" w:pos="567"/>
        </w:tabs>
      </w:pPr>
      <w:r w:rsidRPr="00BF589A">
        <w:t xml:space="preserve">Id-doża ta’ ibuprofen </w:t>
      </w:r>
      <w:r w:rsidR="0036489E" w:rsidRPr="00BF589A">
        <w:t xml:space="preserve">trid tiġi aġġustata </w:t>
      </w:r>
      <w:r w:rsidRPr="00BF589A">
        <w:t>skon</w:t>
      </w:r>
      <w:r w:rsidR="0036489E" w:rsidRPr="00BF589A">
        <w:t>t</w:t>
      </w:r>
      <w:r w:rsidRPr="00BF589A">
        <w:t xml:space="preserve"> il-piż tal-ġisem kif ġej:</w:t>
      </w:r>
    </w:p>
    <w:p w14:paraId="75AC31CA" w14:textId="77777777" w:rsidR="00196612" w:rsidRPr="00BF589A" w:rsidRDefault="00196612" w:rsidP="0036489E">
      <w:pPr>
        <w:pStyle w:val="EndnoteText"/>
        <w:tabs>
          <w:tab w:val="clear" w:pos="567"/>
        </w:tabs>
      </w:pPr>
      <w:r w:rsidRPr="00BF589A">
        <w:t xml:space="preserve">- </w:t>
      </w:r>
      <w:r w:rsidR="0036489E" w:rsidRPr="00BF589A">
        <w:t>l-ewwel</w:t>
      </w:r>
      <w:r w:rsidRPr="00BF589A">
        <w:t xml:space="preserve"> injezzjoni: 10 mg/kg,</w:t>
      </w:r>
    </w:p>
    <w:p w14:paraId="69FEF98F" w14:textId="77777777" w:rsidR="00196612" w:rsidRPr="00BF589A" w:rsidRDefault="00196612" w:rsidP="0036489E">
      <w:pPr>
        <w:pStyle w:val="EndnoteText"/>
        <w:tabs>
          <w:tab w:val="clear" w:pos="567"/>
        </w:tabs>
      </w:pPr>
      <w:r w:rsidRPr="00BF589A">
        <w:t xml:space="preserve">- </w:t>
      </w:r>
      <w:r w:rsidR="0036489E" w:rsidRPr="00BF589A">
        <w:t xml:space="preserve">it-tieni u t-tielet </w:t>
      </w:r>
      <w:r w:rsidRPr="00BF589A">
        <w:t>injezzjoni: 5 mg/kg.</w:t>
      </w:r>
    </w:p>
    <w:p w14:paraId="75B8C16E" w14:textId="77777777" w:rsidR="00586C5F" w:rsidRPr="00BF589A" w:rsidRDefault="00586C5F" w:rsidP="00586C5F"/>
    <w:p w14:paraId="4BE19B09" w14:textId="77777777" w:rsidR="00586C5F" w:rsidRPr="00BF589A" w:rsidRDefault="00586C5F" w:rsidP="0036489E">
      <w:r w:rsidRPr="00BF589A">
        <w:t xml:space="preserve">Jekk anurja jew oligurja </w:t>
      </w:r>
      <w:r w:rsidR="0036489E" w:rsidRPr="00BF589A">
        <w:t xml:space="preserve">evidenti </w:t>
      </w:r>
      <w:r w:rsidR="00541B5E" w:rsidRPr="00BF589A">
        <w:t xml:space="preserve">iseħħu </w:t>
      </w:r>
      <w:r w:rsidRPr="00BF589A">
        <w:t>wara l-ewwel jew it-tieni doża, id-doża li jmiss m’għandhiex tingħata sakemm</w:t>
      </w:r>
      <w:r w:rsidR="0036489E" w:rsidRPr="00BF589A">
        <w:t xml:space="preserve"> il-livelli tal-kwantità</w:t>
      </w:r>
      <w:r w:rsidRPr="00BF589A">
        <w:t xml:space="preserve"> ta’ awrina jerġa’ jiġi għal-livelli normali.</w:t>
      </w:r>
    </w:p>
    <w:p w14:paraId="29058EB3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Kemm-il darba d-</w:t>
      </w:r>
      <w:r w:rsidRPr="00BF589A">
        <w:rPr>
          <w:i/>
        </w:rPr>
        <w:t xml:space="preserve">ductus arteriosus </w:t>
      </w:r>
      <w:r w:rsidRPr="00BF589A">
        <w:t>ma jagħlaqx fi żmien 48 siegħa mill-aħħar injezzjoni, jew jekk jerġa’ jinfetaħ, jista’ jingħata t-tieni kors ta’ 3 dożi kif indikat hawn fuq.</w:t>
      </w:r>
    </w:p>
    <w:p w14:paraId="5540281E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 xml:space="preserve">Jekk il-kondizzjoni ma tinbidilx wara t-tieni kors ta’ terapija, jista’ jkun hemm bżonn ta’ operazzjoni għall-kondizzjoni ta’ </w:t>
      </w:r>
      <w:r w:rsidRPr="00BF589A">
        <w:rPr>
          <w:i/>
        </w:rPr>
        <w:t>ductus arteriosus</w:t>
      </w:r>
      <w:r w:rsidRPr="00BF589A">
        <w:t>.</w:t>
      </w:r>
    </w:p>
    <w:p w14:paraId="194FDE7E" w14:textId="77777777" w:rsidR="00196612" w:rsidRPr="00BF589A" w:rsidRDefault="00196612">
      <w:pPr>
        <w:pStyle w:val="EndnoteText"/>
        <w:tabs>
          <w:tab w:val="clear" w:pos="567"/>
        </w:tabs>
      </w:pPr>
    </w:p>
    <w:p w14:paraId="28174837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rPr>
          <w:u w:val="single"/>
        </w:rPr>
        <w:t>Metodu ta’ kif għandu jingħata</w:t>
      </w:r>
    </w:p>
    <w:p w14:paraId="203A218D" w14:textId="77777777" w:rsidR="00586C5F" w:rsidRPr="00BF589A" w:rsidRDefault="009B2A5D" w:rsidP="00586C5F">
      <w:pPr>
        <w:pStyle w:val="EndnoteText"/>
      </w:pPr>
      <w:r w:rsidRPr="00BF589A">
        <w:t xml:space="preserve">Użu għal </w:t>
      </w:r>
      <w:r w:rsidR="00586C5F" w:rsidRPr="00BF589A">
        <w:t>ġol-vini biss.</w:t>
      </w:r>
    </w:p>
    <w:p w14:paraId="7125E135" w14:textId="701C1B2C" w:rsidR="00196612" w:rsidRPr="00BF589A" w:rsidRDefault="00196612">
      <w:pPr>
        <w:pStyle w:val="EndnoteText"/>
        <w:tabs>
          <w:tab w:val="clear" w:pos="567"/>
        </w:tabs>
      </w:pPr>
      <w:r w:rsidRPr="00BF589A">
        <w:t>Pedea għand</w:t>
      </w:r>
      <w:r w:rsidR="00175B44" w:rsidRPr="00BF589A">
        <w:t>ha</w:t>
      </w:r>
      <w:r w:rsidRPr="00BF589A">
        <w:t xml:space="preserve"> </w:t>
      </w:r>
      <w:r w:rsidR="00175B44" w:rsidRPr="00BF589A">
        <w:t>t</w:t>
      </w:r>
      <w:r w:rsidRPr="00BF589A">
        <w:t xml:space="preserve">ingħata bħala infużjoni </w:t>
      </w:r>
      <w:r w:rsidR="00175B44" w:rsidRPr="00BF589A">
        <w:t xml:space="preserve">qasira </w:t>
      </w:r>
      <w:r w:rsidRPr="00BF589A">
        <w:t>fuq 15-il minuta, preferibbilment mhux dilwit</w:t>
      </w:r>
      <w:r w:rsidR="00175B44" w:rsidRPr="00BF589A">
        <w:t>a</w:t>
      </w:r>
      <w:r w:rsidRPr="00BF589A">
        <w:t>. Jekk ikun hemm bżonn, il-volum tal-injezzjoni jista’ jiġi mibdul jew b’soluzzjoni</w:t>
      </w:r>
      <w:r w:rsidR="00175B44" w:rsidRPr="00BF589A">
        <w:t xml:space="preserve"> għall-injezzjoni</w:t>
      </w:r>
      <w:r w:rsidRPr="00BF589A">
        <w:t xml:space="preserve"> ta’ 9 mg/ml ta’ (0.9%) sodium chloride jew soluzzjoni</w:t>
      </w:r>
      <w:r w:rsidR="0017520E" w:rsidRPr="00BF589A">
        <w:t xml:space="preserve"> għall-injezzjoni</w:t>
      </w:r>
      <w:r w:rsidRPr="00BF589A">
        <w:t xml:space="preserve"> ta’ 50 mg/ml (5%) glukożju. Kull fdal tas-soluzzjoni li ma tiġix użata għand</w:t>
      </w:r>
      <w:r w:rsidR="0017520E" w:rsidRPr="00BF589A">
        <w:t>ha</w:t>
      </w:r>
      <w:r w:rsidRPr="00BF589A">
        <w:t xml:space="preserve"> </w:t>
      </w:r>
      <w:r w:rsidR="0017520E" w:rsidRPr="00BF589A">
        <w:t>t</w:t>
      </w:r>
      <w:r w:rsidRPr="00BF589A">
        <w:t>intrema.</w:t>
      </w:r>
    </w:p>
    <w:p w14:paraId="553D96EE" w14:textId="77777777" w:rsidR="00196612" w:rsidRPr="00BF589A" w:rsidRDefault="0017520E">
      <w:pPr>
        <w:pStyle w:val="EndnoteText"/>
        <w:tabs>
          <w:tab w:val="clear" w:pos="567"/>
        </w:tabs>
      </w:pPr>
      <w:r w:rsidRPr="00BF589A">
        <w:t>Għandu jitqies i</w:t>
      </w:r>
      <w:r w:rsidR="00196612" w:rsidRPr="00BF589A">
        <w:t xml:space="preserve">l-volum </w:t>
      </w:r>
      <w:r w:rsidRPr="00BF589A">
        <w:t xml:space="preserve">ta’ fluwidu kollu li jingħata kuljum fil-volum kollu </w:t>
      </w:r>
      <w:r w:rsidR="00196612" w:rsidRPr="00BF589A">
        <w:t>ta’ soluzzjoni injettata</w:t>
      </w:r>
      <w:r w:rsidRPr="00BF589A">
        <w:t>t</w:t>
      </w:r>
      <w:r w:rsidR="00196612" w:rsidRPr="00BF589A">
        <w:t>.</w:t>
      </w:r>
    </w:p>
    <w:p w14:paraId="36D3F8D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CFEE5F0" w14:textId="014B6312" w:rsidR="00196612" w:rsidRPr="00BF589A" w:rsidRDefault="00196612" w:rsidP="00E43261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BF589A">
        <w:rPr>
          <w:b/>
        </w:rPr>
        <w:lastRenderedPageBreak/>
        <w:t>4.3</w:t>
      </w:r>
      <w:r w:rsidRPr="00BF589A">
        <w:rPr>
          <w:b/>
        </w:rPr>
        <w:tab/>
        <w:t xml:space="preserve">Kontraindikazzjonijiet </w:t>
      </w:r>
    </w:p>
    <w:p w14:paraId="59C8161B" w14:textId="77777777" w:rsidR="00586C5F" w:rsidRPr="00BF589A" w:rsidRDefault="00586C5F" w:rsidP="00E43261">
      <w:pPr>
        <w:keepNext/>
        <w:tabs>
          <w:tab w:val="clear" w:pos="567"/>
        </w:tabs>
        <w:spacing w:line="240" w:lineRule="auto"/>
        <w:ind w:left="215" w:hanging="215"/>
        <w:jc w:val="both"/>
        <w:rPr>
          <w:b/>
        </w:rPr>
      </w:pPr>
    </w:p>
    <w:p w14:paraId="6C04F5A1" w14:textId="44245539" w:rsidR="00586C5F" w:rsidRPr="00BF589A" w:rsidRDefault="00586C5F" w:rsidP="00E43261">
      <w:pPr>
        <w:pStyle w:val="EndnoteText"/>
        <w:keepNext/>
        <w:numPr>
          <w:ilvl w:val="0"/>
          <w:numId w:val="11"/>
        </w:numPr>
        <w:tabs>
          <w:tab w:val="clear" w:pos="567"/>
        </w:tabs>
        <w:ind w:left="215" w:hanging="215"/>
        <w:jc w:val="both"/>
      </w:pPr>
      <w:r w:rsidRPr="00BF589A">
        <w:t xml:space="preserve">Sensittività eċċessiva għas-sustanza attiva jew għal </w:t>
      </w:r>
      <w:r w:rsidR="00D15740" w:rsidRPr="00BF589A">
        <w:t>kwalunkwe sustanza mhux attiva elenkata fis-sezzjoni 6.1</w:t>
      </w:r>
      <w:r w:rsidRPr="00BF589A">
        <w:t>;</w:t>
      </w:r>
    </w:p>
    <w:p w14:paraId="155009F1" w14:textId="77777777" w:rsidR="00196612" w:rsidRPr="00BF589A" w:rsidRDefault="00196612" w:rsidP="0085247F">
      <w:pPr>
        <w:pStyle w:val="EndnoteText"/>
        <w:tabs>
          <w:tab w:val="clear" w:pos="567"/>
        </w:tabs>
        <w:ind w:left="215" w:hanging="215"/>
        <w:jc w:val="both"/>
      </w:pPr>
      <w:r w:rsidRPr="00BF589A">
        <w:t>-</w:t>
      </w:r>
      <w:r w:rsidRPr="00BF589A">
        <w:tab/>
      </w:r>
      <w:r w:rsidR="00CF6165" w:rsidRPr="00BF589A">
        <w:t>I</w:t>
      </w:r>
      <w:r w:rsidRPr="00BF589A">
        <w:t>nfezzjoni li tista’ tkun fatali;</w:t>
      </w:r>
    </w:p>
    <w:p w14:paraId="3A9A1E1F" w14:textId="77777777" w:rsidR="00196612" w:rsidRPr="00BF589A" w:rsidRDefault="00196612" w:rsidP="0085247F">
      <w:pPr>
        <w:pStyle w:val="EndnoteText"/>
        <w:tabs>
          <w:tab w:val="clear" w:pos="567"/>
        </w:tabs>
        <w:ind w:left="215" w:hanging="215"/>
        <w:jc w:val="both"/>
      </w:pPr>
      <w:r w:rsidRPr="00BF589A">
        <w:t>-</w:t>
      </w:r>
      <w:r w:rsidRPr="00BF589A">
        <w:tab/>
      </w:r>
      <w:r w:rsidR="00CF6165" w:rsidRPr="00BF589A">
        <w:t>F</w:t>
      </w:r>
      <w:r w:rsidR="0017520E" w:rsidRPr="00BF589A">
        <w:t>sa</w:t>
      </w:r>
      <w:r w:rsidRPr="00BF589A">
        <w:t>da attiva, speċjalment intrakranjali jew emorra</w:t>
      </w:r>
      <w:r w:rsidR="0017520E" w:rsidRPr="00BF589A">
        <w:t>ġ</w:t>
      </w:r>
      <w:r w:rsidRPr="00BF589A">
        <w:t>ija gastro-intestinali;</w:t>
      </w:r>
    </w:p>
    <w:p w14:paraId="45824E3F" w14:textId="77777777" w:rsidR="00196612" w:rsidRPr="00BF589A" w:rsidRDefault="00196612" w:rsidP="0085247F">
      <w:pPr>
        <w:pStyle w:val="EndnoteText"/>
        <w:tabs>
          <w:tab w:val="clear" w:pos="567"/>
        </w:tabs>
        <w:ind w:left="215" w:hanging="215"/>
        <w:jc w:val="both"/>
      </w:pPr>
      <w:r w:rsidRPr="00BF589A">
        <w:t>-</w:t>
      </w:r>
      <w:r w:rsidRPr="00BF589A">
        <w:tab/>
      </w:r>
      <w:r w:rsidR="00CF6165" w:rsidRPr="00BF589A">
        <w:t>T</w:t>
      </w:r>
      <w:r w:rsidRPr="00BF589A">
        <w:t>romboċitopenja jew problemi ta’ koagulazzjoni;</w:t>
      </w:r>
    </w:p>
    <w:p w14:paraId="3300AF90" w14:textId="77777777" w:rsidR="00196612" w:rsidRPr="00BF589A" w:rsidRDefault="00196612" w:rsidP="0085247F">
      <w:pPr>
        <w:pStyle w:val="EndnoteText"/>
        <w:tabs>
          <w:tab w:val="clear" w:pos="567"/>
        </w:tabs>
        <w:ind w:left="215" w:hanging="215"/>
        <w:jc w:val="both"/>
      </w:pPr>
      <w:r w:rsidRPr="00BF589A">
        <w:t>-</w:t>
      </w:r>
      <w:r w:rsidRPr="00BF589A">
        <w:tab/>
      </w:r>
      <w:r w:rsidR="00CF6165" w:rsidRPr="00BF589A">
        <w:t>I</w:t>
      </w:r>
      <w:r w:rsidRPr="00BF589A">
        <w:t>ndeboliment sinifikanti tal-funzjoni renali;</w:t>
      </w:r>
    </w:p>
    <w:p w14:paraId="3C5BF7A3" w14:textId="40E64194" w:rsidR="00196612" w:rsidRPr="00BF589A" w:rsidRDefault="00196612" w:rsidP="0085247F">
      <w:pPr>
        <w:pStyle w:val="EndnoteText"/>
        <w:tabs>
          <w:tab w:val="clear" w:pos="567"/>
        </w:tabs>
        <w:ind w:left="215" w:hanging="215"/>
        <w:jc w:val="both"/>
      </w:pPr>
      <w:r w:rsidRPr="00BF589A">
        <w:t>-</w:t>
      </w:r>
      <w:r w:rsidRPr="00BF589A">
        <w:tab/>
      </w:r>
      <w:r w:rsidR="00CF6165" w:rsidRPr="00BF589A">
        <w:t>M</w:t>
      </w:r>
      <w:r w:rsidRPr="00BF589A">
        <w:t>ard tal-qalb konġenitali li fih il-</w:t>
      </w:r>
      <w:r w:rsidR="00B64524" w:rsidRPr="00BF589A">
        <w:t>patency</w:t>
      </w:r>
      <w:r w:rsidRPr="00BF589A">
        <w:t xml:space="preserve"> ta’ </w:t>
      </w:r>
      <w:r w:rsidRPr="00BF589A">
        <w:rPr>
          <w:i/>
        </w:rPr>
        <w:t>ductus arteriosus</w:t>
      </w:r>
      <w:r w:rsidRPr="00BF589A">
        <w:t xml:space="preserve"> huwa meħtieġ għal</w:t>
      </w:r>
      <w:r w:rsidR="00B64524" w:rsidRPr="00BF589A">
        <w:t>l-ċirkolazzjoni</w:t>
      </w:r>
      <w:r w:rsidRPr="00BF589A">
        <w:t xml:space="preserve"> </w:t>
      </w:r>
      <w:r w:rsidR="00B64524" w:rsidRPr="00BF589A">
        <w:t xml:space="preserve">tad-demm </w:t>
      </w:r>
      <w:r w:rsidRPr="00BF589A">
        <w:t xml:space="preserve">pulmonari jew sistemiku </w:t>
      </w:r>
      <w:r w:rsidR="00B64524" w:rsidRPr="00BF589A">
        <w:t xml:space="preserve">sodisfaċenti </w:t>
      </w:r>
      <w:r w:rsidRPr="00BF589A">
        <w:t xml:space="preserve">(eż. atreżja pulmonari, tetraloġija serja ta’ Fallot, </w:t>
      </w:r>
      <w:r w:rsidR="00B64524" w:rsidRPr="00BF589A">
        <w:t>kowarktazzjoni</w:t>
      </w:r>
      <w:r w:rsidRPr="00BF589A">
        <w:t xml:space="preserve"> serja tal-aorta);</w:t>
      </w:r>
    </w:p>
    <w:p w14:paraId="2F37F744" w14:textId="77777777" w:rsidR="00196612" w:rsidRPr="00BF589A" w:rsidRDefault="00196612" w:rsidP="0085247F">
      <w:pPr>
        <w:pStyle w:val="EndnoteText"/>
        <w:tabs>
          <w:tab w:val="clear" w:pos="567"/>
        </w:tabs>
        <w:ind w:left="215" w:hanging="215"/>
        <w:jc w:val="both"/>
      </w:pPr>
      <w:r w:rsidRPr="00BF589A">
        <w:t>-</w:t>
      </w:r>
      <w:r w:rsidRPr="00BF589A">
        <w:tab/>
      </w:r>
      <w:r w:rsidR="00CF6165" w:rsidRPr="00BF589A">
        <w:t>E</w:t>
      </w:r>
      <w:r w:rsidRPr="00BF589A">
        <w:t>nterokolite nekrotika magħrufa jew suspettata;</w:t>
      </w:r>
    </w:p>
    <w:p w14:paraId="1115B762" w14:textId="77777777" w:rsidR="00196612" w:rsidRPr="00BF589A" w:rsidRDefault="00196612" w:rsidP="004E17AC">
      <w:pPr>
        <w:pStyle w:val="EndnoteText"/>
        <w:tabs>
          <w:tab w:val="clear" w:pos="567"/>
        </w:tabs>
        <w:ind w:left="540" w:hanging="540"/>
      </w:pPr>
    </w:p>
    <w:p w14:paraId="0928EF9D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4.4</w:t>
      </w:r>
      <w:r w:rsidRPr="00BF589A">
        <w:rPr>
          <w:b/>
        </w:rPr>
        <w:tab/>
      </w:r>
      <w:r w:rsidR="00EA077D" w:rsidRPr="00BF589A">
        <w:rPr>
          <w:b/>
        </w:rPr>
        <w:t xml:space="preserve">Twissijiet </w:t>
      </w:r>
      <w:r w:rsidRPr="00BF589A">
        <w:rPr>
          <w:b/>
        </w:rPr>
        <w:t>speċjali u prekawzjonijiet għall-użu</w:t>
      </w:r>
    </w:p>
    <w:p w14:paraId="027D18A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42878FF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>Għandu jsir eżami ekokardjografi</w:t>
      </w:r>
      <w:r w:rsidR="00B64524" w:rsidRPr="00BF589A">
        <w:t>ku</w:t>
      </w:r>
      <w:r w:rsidRPr="00BF589A">
        <w:t xml:space="preserve"> xieraq sabiex tiġi tinstab il-</w:t>
      </w:r>
      <w:r w:rsidR="00B64524" w:rsidRPr="00BF589A">
        <w:t>patent</w:t>
      </w:r>
      <w:r w:rsidRPr="00BF589A">
        <w:t xml:space="preserve"> </w:t>
      </w:r>
      <w:r w:rsidRPr="00BF589A">
        <w:rPr>
          <w:i/>
        </w:rPr>
        <w:t>ductus arteriosus</w:t>
      </w:r>
      <w:r w:rsidRPr="00BF589A">
        <w:t xml:space="preserve"> </w:t>
      </w:r>
      <w:r w:rsidR="00B64524" w:rsidRPr="00BF589A">
        <w:t xml:space="preserve">emodinamikament sinifikanti </w:t>
      </w:r>
      <w:r w:rsidRPr="00BF589A">
        <w:t xml:space="preserve">u sabiex tiġi eskluża pressjoni pulmonari għolja u mard tal-qalb konġenitali li hu dipendenti mit-tubu qabel l-għoti ta’ Pedea. </w:t>
      </w:r>
    </w:p>
    <w:p w14:paraId="6FB6817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7909C60" w14:textId="77777777" w:rsidR="00C11E5F" w:rsidRPr="00BF589A" w:rsidRDefault="00196612" w:rsidP="00C11E5F">
      <w:pPr>
        <w:jc w:val="both"/>
      </w:pPr>
      <w:r w:rsidRPr="00BF589A">
        <w:t>Pedea m’għand</w:t>
      </w:r>
      <w:r w:rsidR="00B64524" w:rsidRPr="00BF589A">
        <w:t>hie</w:t>
      </w:r>
      <w:r w:rsidRPr="00BF589A">
        <w:t xml:space="preserve">x </w:t>
      </w:r>
      <w:r w:rsidR="00B64524" w:rsidRPr="00BF589A">
        <w:t>t</w:t>
      </w:r>
      <w:r w:rsidRPr="00BF589A">
        <w:t>intuża b’mod profilattiku</w:t>
      </w:r>
      <w:r w:rsidR="00B36FBE" w:rsidRPr="00BF589A">
        <w:t xml:space="preserve"> fi kwalunkwe </w:t>
      </w:r>
      <w:r w:rsidR="00192149" w:rsidRPr="00BF589A">
        <w:t>fażi</w:t>
      </w:r>
      <w:r w:rsidR="00B36FBE" w:rsidRPr="00BF589A">
        <w:t xml:space="preserve"> tat-tqala</w:t>
      </w:r>
      <w:r w:rsidRPr="00BF589A">
        <w:t>, billi l-użu profilattiku t</w:t>
      </w:r>
      <w:r w:rsidR="00B64524" w:rsidRPr="00BF589A">
        <w:t>a</w:t>
      </w:r>
      <w:r w:rsidRPr="00BF589A">
        <w:t>għ</w:t>
      </w:r>
      <w:r w:rsidR="00B64524" w:rsidRPr="00BF589A">
        <w:t>ha</w:t>
      </w:r>
      <w:r w:rsidRPr="00BF589A">
        <w:t xml:space="preserve"> fl-ewwel 3 ijiem ta’ ħajja (li </w:t>
      </w:r>
      <w:r w:rsidR="00B64524" w:rsidRPr="00BF589A">
        <w:t>jibdew</w:t>
      </w:r>
      <w:r w:rsidRPr="00BF589A">
        <w:t xml:space="preserve"> fl-ewwel 6 sigħat mit-twelid) fi trabi li jkunu għadhom kif twieldu qabel iż-żmien u li għandhom anqas minn 28 ġimgħa ta’ ġestazzjoni kien assoċjat ma’ żieda fil-każijiet avversi pulmonari u renali (ara sezzjonijiet 4.8 u 5.1) B’mod partikolari, ipoksemja serja u pressjoni pulmonari għolja kienu rapportati fi 3 trabi fi żmien siegħa mill-ewwel infużjoni. Dan kien ikkurat fi żmien tletin minuta b’teħid bin-nifs ta’ nitric oxide.</w:t>
      </w:r>
      <w:r w:rsidR="00CD6104" w:rsidRPr="00BF589A">
        <w:t xml:space="preserve"> Jekk ikun hemm livell baxx ta' ossiġnu fid-demm matul jew wara l-infużjoni ta’ Pedea, il-pressjoni pulmonari għandha tingħata attenzjoni mill-qrib</w:t>
      </w:r>
      <w:r w:rsidR="00C11E5F" w:rsidRPr="00BF589A">
        <w:t>.</w:t>
      </w:r>
    </w:p>
    <w:p w14:paraId="11CBDDED" w14:textId="77777777" w:rsidR="00196612" w:rsidRPr="00BF589A" w:rsidRDefault="00196612">
      <w:pPr>
        <w:spacing w:line="240" w:lineRule="auto"/>
      </w:pPr>
    </w:p>
    <w:p w14:paraId="550D98C6" w14:textId="77777777" w:rsidR="00196612" w:rsidRPr="00BF589A" w:rsidRDefault="00196612" w:rsidP="00B36FBE">
      <w:pPr>
        <w:pStyle w:val="EndnoteText"/>
      </w:pPr>
      <w:r w:rsidRPr="00BF589A">
        <w:t>Billi</w:t>
      </w:r>
      <w:r w:rsidR="00B64524" w:rsidRPr="00BF589A">
        <w:t xml:space="preserve"> ntwera li</w:t>
      </w:r>
      <w:r w:rsidRPr="00BF589A">
        <w:t xml:space="preserve"> ibuprofen </w:t>
      </w:r>
      <w:r w:rsidRPr="00BF589A">
        <w:rPr>
          <w:i/>
        </w:rPr>
        <w:t>in vitro</w:t>
      </w:r>
      <w:r w:rsidRPr="00BF589A">
        <w:t xml:space="preserve"> li jneħħi bilirubin </w:t>
      </w:r>
      <w:r w:rsidR="00B64524" w:rsidRPr="00BF589A">
        <w:t>mill-post</w:t>
      </w:r>
      <w:r w:rsidRPr="00BF589A">
        <w:t xml:space="preserve"> ta’ twaħħil ma’ albumin, hemm riskju akbar fi trabi</w:t>
      </w:r>
      <w:r w:rsidR="00B64524" w:rsidRPr="00BF589A">
        <w:t xml:space="preserve"> li twieldu qabel iż-żmien</w:t>
      </w:r>
      <w:r w:rsidRPr="00BF589A">
        <w:t xml:space="preserve"> ta’ </w:t>
      </w:r>
      <w:r w:rsidR="00B64524" w:rsidRPr="00BF589A">
        <w:t>enċefelopatija ta’ bilirubin</w:t>
      </w:r>
      <w:r w:rsidRPr="00BF589A">
        <w:t xml:space="preserve"> (ara sezzjoni 5.2). Għalhekk, ibuprofen m’għandux jintuża fi trabi li għandhom </w:t>
      </w:r>
      <w:r w:rsidR="00B36FBE" w:rsidRPr="00BF589A">
        <w:t>konċentrazzjoni għolja ta’ bilirubina</w:t>
      </w:r>
      <w:r w:rsidRPr="00BF589A">
        <w:t xml:space="preserve">. </w:t>
      </w:r>
    </w:p>
    <w:p w14:paraId="05AACF4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4DFA1FB" w14:textId="77777777" w:rsidR="00196612" w:rsidRPr="00BF589A" w:rsidRDefault="00196612" w:rsidP="00B36FBE">
      <w:r w:rsidRPr="00BF589A">
        <w:t>Bħala mediċina anti-infjammatorja mhux sterojde (NSAID), ibuprofen jista’ jgħatti s-sinjali u sintomi normali ta’ infezzjoni. Pedea għand</w:t>
      </w:r>
      <w:r w:rsidR="00A4334B" w:rsidRPr="00BF589A">
        <w:t>ha</w:t>
      </w:r>
      <w:r w:rsidRPr="00BF589A">
        <w:t xml:space="preserve"> għalhekk </w:t>
      </w:r>
      <w:r w:rsidR="00A4334B" w:rsidRPr="00BF589A">
        <w:t>t</w:t>
      </w:r>
      <w:r w:rsidRPr="00BF589A">
        <w:t>intuża b’attenzjoni fil-preżenza ta’ infezzjoni</w:t>
      </w:r>
      <w:r w:rsidR="00B36FBE" w:rsidRPr="00BF589A">
        <w:t xml:space="preserve"> (ara wkoll sezzjoni 4.3)</w:t>
      </w:r>
      <w:r w:rsidRPr="00BF589A">
        <w:t>.</w:t>
      </w:r>
    </w:p>
    <w:p w14:paraId="1255C7F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FE527E4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>Pedea għand</w:t>
      </w:r>
      <w:r w:rsidR="00A4334B" w:rsidRPr="00BF589A">
        <w:t>ha</w:t>
      </w:r>
      <w:r w:rsidRPr="00BF589A">
        <w:t xml:space="preserve"> </w:t>
      </w:r>
      <w:r w:rsidR="00A4334B" w:rsidRPr="00BF589A">
        <w:t>t</w:t>
      </w:r>
      <w:r w:rsidRPr="00BF589A">
        <w:t xml:space="preserve">ingħata b’attenzjoni </w:t>
      </w:r>
      <w:r w:rsidR="00A4334B" w:rsidRPr="00BF589A">
        <w:t>biex tevita l-</w:t>
      </w:r>
      <w:r w:rsidRPr="00BF589A">
        <w:t xml:space="preserve">ekstravażazzjoni u </w:t>
      </w:r>
      <w:r w:rsidR="00A4334B" w:rsidRPr="00BF589A">
        <w:t>l-</w:t>
      </w:r>
      <w:r w:rsidRPr="00BF589A">
        <w:t xml:space="preserve">irritazzjoni </w:t>
      </w:r>
      <w:r w:rsidR="00A4334B" w:rsidRPr="00BF589A">
        <w:t>potenzjali</w:t>
      </w:r>
      <w:r w:rsidRPr="00BF589A">
        <w:t xml:space="preserve"> fit-tessuti.  </w:t>
      </w:r>
    </w:p>
    <w:p w14:paraId="15385BE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E297891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>Billi ibuprofen jista’ jimpedixxi l-aggregazzjoni ta’ plejtlets, trabi li jkunu twieldu qabel iż-żmien għandhom jiġu sorveljati għal sinjali ta’ fsada.</w:t>
      </w:r>
    </w:p>
    <w:p w14:paraId="0803248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B9C0376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 xml:space="preserve">Billi ibuprofen jista’ jnaqqas </w:t>
      </w:r>
      <w:r w:rsidR="001E4B0F" w:rsidRPr="00BF589A">
        <w:t>it-tneħħija</w:t>
      </w:r>
      <w:r w:rsidRPr="00BF589A">
        <w:t xml:space="preserve"> ta’ aminoglycosides, huwa rakkomandat li jkun hemm sorveljanza stretta tal-livelli tagħhom fis-s</w:t>
      </w:r>
      <w:r w:rsidR="001E4B0F" w:rsidRPr="00BF589A">
        <w:t>e</w:t>
      </w:r>
      <w:r w:rsidRPr="00BF589A">
        <w:t xml:space="preserve">rum waqt l-għoti </w:t>
      </w:r>
      <w:r w:rsidR="001E4B0F" w:rsidRPr="00BF589A">
        <w:t>flimkien ma</w:t>
      </w:r>
      <w:r w:rsidRPr="00BF589A">
        <w:t xml:space="preserve"> ibuprofen.</w:t>
      </w:r>
    </w:p>
    <w:p w14:paraId="2B3DB23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8EAB4A1" w14:textId="77777777" w:rsidR="00196612" w:rsidRPr="00BF589A" w:rsidRDefault="001E4B0F">
      <w:pPr>
        <w:pStyle w:val="EndnoteText"/>
        <w:tabs>
          <w:tab w:val="clear" w:pos="567"/>
        </w:tabs>
      </w:pPr>
      <w:r w:rsidRPr="00BF589A">
        <w:t>M</w:t>
      </w:r>
      <w:r w:rsidR="00196612" w:rsidRPr="00BF589A">
        <w:t>onitoraġġ b’attenzjoni tal-funzjoni renali u gastro-intestinali huwa rakkomandat.</w:t>
      </w:r>
    </w:p>
    <w:p w14:paraId="5F207DB8" w14:textId="77777777" w:rsidR="00EE3016" w:rsidRPr="00BF589A" w:rsidRDefault="00EE3016">
      <w:pPr>
        <w:pStyle w:val="EndnoteText"/>
        <w:tabs>
          <w:tab w:val="clear" w:pos="567"/>
        </w:tabs>
      </w:pPr>
    </w:p>
    <w:p w14:paraId="7C83F825" w14:textId="77777777" w:rsidR="00EE3016" w:rsidRPr="00BF589A" w:rsidRDefault="00EE3016">
      <w:pPr>
        <w:pStyle w:val="EndnoteText"/>
        <w:tabs>
          <w:tab w:val="clear" w:pos="567"/>
        </w:tabs>
        <w:rPr>
          <w:u w:val="single"/>
        </w:rPr>
      </w:pPr>
      <w:r w:rsidRPr="00BF589A">
        <w:rPr>
          <w:u w:val="single"/>
        </w:rPr>
        <w:t xml:space="preserve">Reazzjonijiet severi tal-ġilda </w:t>
      </w:r>
    </w:p>
    <w:p w14:paraId="6DD3B0C1" w14:textId="77777777" w:rsidR="00EE3016" w:rsidRPr="00BF589A" w:rsidRDefault="00EE3016">
      <w:pPr>
        <w:pStyle w:val="EndnoteText"/>
        <w:tabs>
          <w:tab w:val="clear" w:pos="567"/>
        </w:tabs>
      </w:pPr>
    </w:p>
    <w:p w14:paraId="6D30CC21" w14:textId="3CF64F49" w:rsidR="00EE3016" w:rsidRPr="00BF589A" w:rsidRDefault="00EE3016">
      <w:pPr>
        <w:pStyle w:val="EndnoteText"/>
        <w:tabs>
          <w:tab w:val="clear" w:pos="567"/>
        </w:tabs>
      </w:pPr>
      <w:r w:rsidRPr="00BF589A">
        <w:t>Reazzjonijiet serji tal-ġilda, uħud minnhom fatali, inklużi dermatite esfoljattiva, sindrome ta’ Stevens</w:t>
      </w:r>
      <w:r w:rsidR="0046164C" w:rsidRPr="00BF589A">
        <w:t>-</w:t>
      </w:r>
      <w:r w:rsidRPr="00BF589A">
        <w:t>Johnson, u nekroliżi epidermali tossika ġew irrappurtati f’każijiet rari f’assoċjazzjoni mal-użu ta’ NSAIDSs (ara sezzjoni 4.8). Il-pazjenti jidhru li huma fl-ogħla riskju ta’ dawn ir-reazzjonijiet fil-bidu tat-terapija, bil-bidu tar-reazzjoni li fil-maġġoranza tal-każijiet isseħħ fl-ewwel xahar tat-trattament. Ġ</w:t>
      </w:r>
      <w:ins w:id="1" w:author="Author">
        <w:r w:rsidR="00BF589A">
          <w:t>ew</w:t>
        </w:r>
      </w:ins>
      <w:del w:id="2" w:author="Author">
        <w:r w:rsidRPr="00BF589A" w:rsidDel="00BF589A">
          <w:delText>iet</w:delText>
        </w:r>
      </w:del>
      <w:r w:rsidRPr="00BF589A">
        <w:t xml:space="preserve"> irrappurtat</w:t>
      </w:r>
      <w:ins w:id="3" w:author="Author">
        <w:r w:rsidR="00BF589A">
          <w:t>i</w:t>
        </w:r>
      </w:ins>
      <w:del w:id="4" w:author="Author">
        <w:r w:rsidRPr="00BF589A" w:rsidDel="00BF589A">
          <w:delText>a</w:delText>
        </w:r>
      </w:del>
      <w:r w:rsidRPr="00BF589A">
        <w:t xml:space="preserve"> pustulożi esantematika ġeneralizzata akuta (AGEP) </w:t>
      </w:r>
      <w:ins w:id="5" w:author="Author">
        <w:r w:rsidR="00BF589A" w:rsidRPr="001A2154">
          <w:t>u reazzjoni għall-mediċina b’eosinofilja u sintomi sistemiċi (</w:t>
        </w:r>
        <w:r w:rsidR="00BF589A">
          <w:t xml:space="preserve">sindrome </w:t>
        </w:r>
        <w:r w:rsidR="00BF589A" w:rsidRPr="001A2154">
          <w:t xml:space="preserve">DRESS) </w:t>
        </w:r>
      </w:ins>
      <w:r w:rsidRPr="00BF589A">
        <w:t>b’rabta ma’ prodotti li fihom ibuprofen. Ibuprofen għandu jitwaqqaf, mal-ewwel dehra ta’ sinjali u sintomi ta’ reazzjonijiet severi talġilda, bħal raxx tal-ġilda, leżjonijiet mukużi, jew kwalunkwe sinjal ieħor ta’ sensittività eċċessiva.</w:t>
      </w:r>
    </w:p>
    <w:p w14:paraId="0413FD1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DE1DD0A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lastRenderedPageBreak/>
        <w:t>Fi trabi</w:t>
      </w:r>
      <w:r w:rsidR="001E4B0F" w:rsidRPr="00BF589A">
        <w:t xml:space="preserve"> tat-twelid li </w:t>
      </w:r>
      <w:r w:rsidRPr="00BF589A">
        <w:t>twieldu</w:t>
      </w:r>
      <w:r w:rsidR="001E4B0F" w:rsidRPr="00BF589A">
        <w:t xml:space="preserve"> qabel iż-żmien</w:t>
      </w:r>
      <w:r w:rsidRPr="00BF589A">
        <w:t xml:space="preserve"> u li għandhom anqas minn 27 ġimgħa ta’ ġestazzjoni, ir-rata ta’ għeluq tad-</w:t>
      </w:r>
      <w:r w:rsidRPr="00BF589A">
        <w:rPr>
          <w:i/>
        </w:rPr>
        <w:t>ductus arteriosus</w:t>
      </w:r>
      <w:r w:rsidRPr="00BF589A">
        <w:t xml:space="preserve"> </w:t>
      </w:r>
      <w:r w:rsidR="00EA077D" w:rsidRPr="00BF589A">
        <w:t xml:space="preserve">(33 sa 50%) </w:t>
      </w:r>
      <w:r w:rsidRPr="00BF589A">
        <w:t>intwera li hu inqas bil-kors tad-doża rakkomandata (ara sezzjoni 5.1).</w:t>
      </w:r>
    </w:p>
    <w:p w14:paraId="2CE96F2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259C638" w14:textId="1CAEA5DD" w:rsidR="00B36FBE" w:rsidRPr="00BF589A" w:rsidRDefault="00B36FBE" w:rsidP="00B36FBE">
      <w:pPr>
        <w:numPr>
          <w:ilvl w:val="12"/>
          <w:numId w:val="0"/>
        </w:numPr>
        <w:ind w:right="-2"/>
      </w:pPr>
      <w:r w:rsidRPr="00BF589A">
        <w:t>Dan il-prodott mediċinali fih anqas minn 1</w:t>
      </w:r>
      <w:r w:rsidR="0051538E" w:rsidRPr="00BF589A">
        <w:t> </w:t>
      </w:r>
      <w:r w:rsidRPr="00BF589A">
        <w:t>mmol sodium (15</w:t>
      </w:r>
      <w:r w:rsidR="002055C0" w:rsidRPr="00BF589A">
        <w:t> </w:t>
      </w:r>
      <w:r w:rsidRPr="00BF589A">
        <w:t>mg) f’kull 2</w:t>
      </w:r>
      <w:r w:rsidR="002055C0" w:rsidRPr="00BF589A">
        <w:t> </w:t>
      </w:r>
      <w:r w:rsidRPr="00BF589A">
        <w:t xml:space="preserve">ml, </w:t>
      </w:r>
      <w:r w:rsidR="0051538E" w:rsidRPr="00BF589A">
        <w:t>jiġifieri</w:t>
      </w:r>
      <w:r w:rsidRPr="00BF589A">
        <w:t xml:space="preserve"> essenzjalment ‘ħieles mis-sodium’. </w:t>
      </w:r>
    </w:p>
    <w:p w14:paraId="19161BC7" w14:textId="77777777" w:rsidR="00B36FBE" w:rsidRPr="00BF589A" w:rsidRDefault="00B36FBE">
      <w:pPr>
        <w:tabs>
          <w:tab w:val="clear" w:pos="567"/>
        </w:tabs>
        <w:spacing w:line="240" w:lineRule="auto"/>
      </w:pPr>
    </w:p>
    <w:p w14:paraId="00345513" w14:textId="731DC275" w:rsidR="00196612" w:rsidRPr="00BF589A" w:rsidRDefault="00196612" w:rsidP="00BC61E5">
      <w:pPr>
        <w:keepNext/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4.5</w:t>
      </w:r>
      <w:r w:rsidRPr="00BF589A">
        <w:rPr>
          <w:b/>
        </w:rPr>
        <w:tab/>
      </w:r>
      <w:r w:rsidR="0051538E" w:rsidRPr="00BF589A">
        <w:rPr>
          <w:b/>
        </w:rPr>
        <w:t>Interazzjoni ma’ prodotti mediċinali oħra u forom oħra ta’ interazzjoni</w:t>
      </w:r>
    </w:p>
    <w:p w14:paraId="72B05AB8" w14:textId="77777777" w:rsidR="00196612" w:rsidRPr="00BF589A" w:rsidRDefault="00196612" w:rsidP="00BC61E5">
      <w:pPr>
        <w:keepNext/>
        <w:tabs>
          <w:tab w:val="clear" w:pos="567"/>
        </w:tabs>
        <w:spacing w:line="240" w:lineRule="auto"/>
      </w:pPr>
    </w:p>
    <w:p w14:paraId="7295341C" w14:textId="77777777" w:rsidR="00B36FBE" w:rsidRPr="00BF589A" w:rsidRDefault="00B36FBE" w:rsidP="00B36FBE">
      <w:pPr>
        <w:numPr>
          <w:ilvl w:val="12"/>
          <w:numId w:val="0"/>
        </w:numPr>
        <w:ind w:right="-2"/>
      </w:pPr>
      <w:r w:rsidRPr="00BF589A">
        <w:t>L-użu fl-istess ħin ta’ Pedea mal-prodotti mediċinali li ġejjin mhuwiex rakkomandat:</w:t>
      </w:r>
    </w:p>
    <w:p w14:paraId="60FD1AB8" w14:textId="77777777" w:rsidR="00196612" w:rsidRPr="00BF589A" w:rsidRDefault="00196612">
      <w:pPr>
        <w:pStyle w:val="EndnoteText"/>
        <w:numPr>
          <w:ilvl w:val="0"/>
          <w:numId w:val="2"/>
        </w:numPr>
        <w:tabs>
          <w:tab w:val="clear" w:pos="567"/>
          <w:tab w:val="clear" w:pos="720"/>
        </w:tabs>
        <w:ind w:left="284" w:hanging="284"/>
      </w:pPr>
      <w:r w:rsidRPr="00BF589A">
        <w:t>dijuretiċi: ibuprofen jista’ jnaqqas l-effett ta’ dijuretiċi; dijuretiċi jistgħu jżidu r-riskju ta’ nefrotossiċità ta’ NSAID</w:t>
      </w:r>
      <w:r w:rsidR="001E4B0F" w:rsidRPr="00BF589A">
        <w:t>s</w:t>
      </w:r>
      <w:r w:rsidRPr="00BF589A">
        <w:t xml:space="preserve"> f’pazjenti </w:t>
      </w:r>
      <w:r w:rsidR="001E4B0F" w:rsidRPr="00BF589A">
        <w:t>deidratati</w:t>
      </w:r>
      <w:r w:rsidRPr="00BF589A">
        <w:t>.</w:t>
      </w:r>
    </w:p>
    <w:p w14:paraId="68F6EB1E" w14:textId="77777777" w:rsidR="00196612" w:rsidRPr="00BF589A" w:rsidRDefault="00196612">
      <w:pPr>
        <w:pStyle w:val="EndnoteText"/>
        <w:numPr>
          <w:ilvl w:val="0"/>
          <w:numId w:val="2"/>
        </w:numPr>
        <w:tabs>
          <w:tab w:val="clear" w:pos="567"/>
          <w:tab w:val="clear" w:pos="720"/>
        </w:tabs>
        <w:ind w:left="284" w:hanging="284"/>
      </w:pPr>
      <w:r w:rsidRPr="00BF589A">
        <w:t>sustanzi li jaħdmu kontra l-koagulazzjoni: ibuprofen jista’ jżid l-effett ta’ sustanzi li jaħdmu kontra l-koagulazzjoni u jżid ir-riskju ta’ fsada.</w:t>
      </w:r>
    </w:p>
    <w:p w14:paraId="63A6DBC7" w14:textId="77777777" w:rsidR="00196612" w:rsidRPr="00BF589A" w:rsidRDefault="00196612">
      <w:pPr>
        <w:pStyle w:val="EndnoteText"/>
        <w:numPr>
          <w:ilvl w:val="0"/>
          <w:numId w:val="2"/>
        </w:numPr>
        <w:tabs>
          <w:tab w:val="clear" w:pos="567"/>
          <w:tab w:val="clear" w:pos="720"/>
        </w:tabs>
        <w:ind w:left="284" w:hanging="284"/>
      </w:pPr>
      <w:r w:rsidRPr="00BF589A">
        <w:t>kortikosterojdi: ibuprofen jista’ jżid ir-riskju ta’ fsada gastro-intestinali.</w:t>
      </w:r>
    </w:p>
    <w:p w14:paraId="134A4121" w14:textId="77777777" w:rsidR="00196612" w:rsidRPr="00BF589A" w:rsidRDefault="00196612">
      <w:pPr>
        <w:pStyle w:val="EndnoteText"/>
        <w:numPr>
          <w:ilvl w:val="0"/>
          <w:numId w:val="2"/>
        </w:numPr>
        <w:tabs>
          <w:tab w:val="clear" w:pos="567"/>
          <w:tab w:val="clear" w:pos="720"/>
        </w:tabs>
        <w:ind w:left="284" w:hanging="284"/>
      </w:pPr>
      <w:r w:rsidRPr="00BF589A">
        <w:t>Nitric oxide: billi ż-żewġ prodotti mediċinali jimpedixxu l-funzjoni tal-plejtlets, il-kombinazzjoni tagħhom tista’ b’mod teoriku iżid ir-riskju ta’ fsada.</w:t>
      </w:r>
    </w:p>
    <w:p w14:paraId="22B14EAE" w14:textId="77777777" w:rsidR="00196612" w:rsidRPr="00BF589A" w:rsidRDefault="00196612">
      <w:pPr>
        <w:pStyle w:val="EndnoteText"/>
        <w:numPr>
          <w:ilvl w:val="0"/>
          <w:numId w:val="2"/>
        </w:numPr>
        <w:tabs>
          <w:tab w:val="clear" w:pos="567"/>
          <w:tab w:val="clear" w:pos="720"/>
        </w:tabs>
        <w:ind w:left="284" w:hanging="284"/>
      </w:pPr>
      <w:r w:rsidRPr="00BF589A">
        <w:t>NSAID</w:t>
      </w:r>
      <w:r w:rsidR="001E4B0F" w:rsidRPr="00BF589A">
        <w:t>s</w:t>
      </w:r>
      <w:r w:rsidRPr="00BF589A">
        <w:t xml:space="preserve"> oħrajn: l-użu </w:t>
      </w:r>
      <w:r w:rsidR="001E4B0F" w:rsidRPr="00BF589A">
        <w:t>flimkien</w:t>
      </w:r>
      <w:r w:rsidRPr="00BF589A">
        <w:t xml:space="preserve"> ta’ aktar minn NSAID wieħed għandu jiġi evitat minħabba r-riskju ogħla ta’ reazzjonijiet avversi.</w:t>
      </w:r>
    </w:p>
    <w:p w14:paraId="07242BD3" w14:textId="77777777" w:rsidR="00196612" w:rsidRPr="00BF589A" w:rsidRDefault="00196612">
      <w:pPr>
        <w:pStyle w:val="EndnoteText"/>
        <w:numPr>
          <w:ilvl w:val="0"/>
          <w:numId w:val="2"/>
        </w:numPr>
        <w:tabs>
          <w:tab w:val="clear" w:pos="567"/>
          <w:tab w:val="clear" w:pos="720"/>
        </w:tabs>
        <w:ind w:left="284" w:hanging="284"/>
      </w:pPr>
      <w:r w:rsidRPr="00BF589A">
        <w:t xml:space="preserve">aminoglycosides: imbilli ibuprofen jista’ jnaqqas ir-rata ta’ </w:t>
      </w:r>
      <w:r w:rsidR="001E4B0F" w:rsidRPr="00BF589A">
        <w:t>tneħħija</w:t>
      </w:r>
      <w:r w:rsidRPr="00BF589A">
        <w:t xml:space="preserve"> ta’ aminoglycosides, l-għoti </w:t>
      </w:r>
      <w:r w:rsidR="001E4B0F" w:rsidRPr="00BF589A">
        <w:t>flimkien</w:t>
      </w:r>
      <w:r w:rsidRPr="00BF589A">
        <w:t xml:space="preserve"> tagħhom jista </w:t>
      </w:r>
      <w:r w:rsidR="001E4B0F" w:rsidRPr="00BF589A">
        <w:t>jżid</w:t>
      </w:r>
      <w:r w:rsidRPr="00BF589A">
        <w:t xml:space="preserve"> r-riskju ta’ nefrotossiċità u ototossiċità (ara sezzjoni 4.4).</w:t>
      </w:r>
    </w:p>
    <w:p w14:paraId="11B2037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53C90F9" w14:textId="57BA050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4.6</w:t>
      </w:r>
      <w:r w:rsidRPr="00BF589A">
        <w:rPr>
          <w:b/>
        </w:rPr>
        <w:tab/>
      </w:r>
      <w:r w:rsidR="00D15740" w:rsidRPr="00BF589A">
        <w:rPr>
          <w:b/>
        </w:rPr>
        <w:t>Fertilità, t</w:t>
      </w:r>
      <w:r w:rsidRPr="00BF589A">
        <w:rPr>
          <w:b/>
        </w:rPr>
        <w:t xml:space="preserve">qala u </w:t>
      </w:r>
      <w:r w:rsidR="007F68A1" w:rsidRPr="00BF589A">
        <w:rPr>
          <w:b/>
        </w:rPr>
        <w:t>treddigħ</w:t>
      </w:r>
    </w:p>
    <w:p w14:paraId="2F9293FF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5447B13" w14:textId="77777777" w:rsidR="00196612" w:rsidRPr="00BF589A" w:rsidRDefault="00196612">
      <w:pPr>
        <w:pStyle w:val="EndnoteText"/>
        <w:widowControl w:val="0"/>
      </w:pPr>
      <w:r w:rsidRPr="00BF589A">
        <w:t xml:space="preserve">Mhux rilevanti </w:t>
      </w:r>
    </w:p>
    <w:p w14:paraId="4F324EC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805486A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4.7</w:t>
      </w:r>
      <w:r w:rsidRPr="00BF589A">
        <w:rPr>
          <w:b/>
        </w:rPr>
        <w:tab/>
        <w:t xml:space="preserve">Effetti fuq il-ħila biex issuq u tħaddem magni </w:t>
      </w:r>
    </w:p>
    <w:p w14:paraId="5DB7EAB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3B45102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 xml:space="preserve">Mhux rilevanti </w:t>
      </w:r>
    </w:p>
    <w:p w14:paraId="6794B47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EDBDAB9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BF589A">
        <w:rPr>
          <w:b/>
        </w:rPr>
        <w:t>4.8</w:t>
      </w:r>
      <w:r w:rsidRPr="00BF589A">
        <w:rPr>
          <w:b/>
        </w:rPr>
        <w:tab/>
        <w:t>Effetti mhux mixtieqa</w:t>
      </w:r>
    </w:p>
    <w:p w14:paraId="6362CC76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</w:p>
    <w:p w14:paraId="604AC23A" w14:textId="77777777" w:rsidR="00196612" w:rsidRPr="00BF589A" w:rsidRDefault="00196612">
      <w:r w:rsidRPr="00BF589A">
        <w:t xml:space="preserve">Tagħrif huwa attwalment disponibbli fuq madwar 1,000 tarbija mwielda qabel iż-żmien kemm mill-litteratura dwar </w:t>
      </w:r>
      <w:r w:rsidR="001E4B0F" w:rsidRPr="00BF589A">
        <w:t>i</w:t>
      </w:r>
      <w:r w:rsidRPr="00BF589A">
        <w:t>buprofen u kemm minn provi kliniċi b’Pedea. Il-</w:t>
      </w:r>
      <w:r w:rsidR="00835E14" w:rsidRPr="00BF589A">
        <w:t xml:space="preserve">kawżalità </w:t>
      </w:r>
      <w:r w:rsidRPr="00BF589A">
        <w:t xml:space="preserve">ta’ każijiet avversi </w:t>
      </w:r>
      <w:r w:rsidR="00835E14" w:rsidRPr="00BF589A">
        <w:t>r</w:t>
      </w:r>
      <w:r w:rsidRPr="00BF589A">
        <w:t>rapportati fi trabi mwielda qabel iż-żmien huwa diffiċli biex jiġi analizzat billi jista’ jkun relatat ma’ konsegwenzi emodinamiċi tal-</w:t>
      </w:r>
      <w:r w:rsidR="00835E14" w:rsidRPr="00BF589A">
        <w:t>patent</w:t>
      </w:r>
      <w:r w:rsidRPr="00BF589A">
        <w:rPr>
          <w:i/>
        </w:rPr>
        <w:t xml:space="preserve"> ductus arteriosus</w:t>
      </w:r>
      <w:r w:rsidRPr="00BF589A">
        <w:t xml:space="preserve"> kif ukoll l-effetti diretti ta’ ibuprofen.</w:t>
      </w:r>
    </w:p>
    <w:p w14:paraId="2F0A1279" w14:textId="77777777" w:rsidR="00196612" w:rsidRPr="00BF589A" w:rsidRDefault="00196612"/>
    <w:p w14:paraId="307378E9" w14:textId="165FC792" w:rsidR="00AB097C" w:rsidRPr="00BF589A" w:rsidRDefault="00B36FBE" w:rsidP="00AB097C">
      <w:r w:rsidRPr="00BF589A">
        <w:t xml:space="preserve">Reazzjonijiet </w:t>
      </w:r>
      <w:r w:rsidR="00196612" w:rsidRPr="00BF589A">
        <w:t xml:space="preserve">avversi </w:t>
      </w:r>
      <w:r w:rsidR="00835E14" w:rsidRPr="00BF589A">
        <w:t>r</w:t>
      </w:r>
      <w:r w:rsidR="00196612" w:rsidRPr="00BF589A">
        <w:t xml:space="preserve">rapportati huma elenkati hawn isfel, </w:t>
      </w:r>
      <w:r w:rsidR="00D40963" w:rsidRPr="00BF589A">
        <w:t>skont</w:t>
      </w:r>
      <w:r w:rsidR="00196612" w:rsidRPr="00BF589A">
        <w:t xml:space="preserve"> i</w:t>
      </w:r>
      <w:r w:rsidR="00AC08D1" w:rsidRPr="00BF589A">
        <w:t>s</w:t>
      </w:r>
      <w:r w:rsidR="00196612" w:rsidRPr="00BF589A">
        <w:t>-sistema tal-klassifika tal-organi</w:t>
      </w:r>
      <w:r w:rsidR="00196612" w:rsidRPr="00BF589A">
        <w:rPr>
          <w:color w:val="FF0000"/>
        </w:rPr>
        <w:t xml:space="preserve"> </w:t>
      </w:r>
      <w:r w:rsidR="00196612" w:rsidRPr="00BF589A">
        <w:t xml:space="preserve">u </w:t>
      </w:r>
      <w:r w:rsidR="00D40963" w:rsidRPr="00BF589A">
        <w:t>skont</w:t>
      </w:r>
      <w:r w:rsidR="00196612" w:rsidRPr="00BF589A">
        <w:t xml:space="preserve"> il-frekwenza. Il-frekwenzi huma mfissra bħala: komuni ħafna (</w:t>
      </w:r>
      <w:r w:rsidR="0091783C" w:rsidRPr="00BF589A">
        <w:rPr>
          <w:bCs/>
        </w:rPr>
        <w:t>≥</w:t>
      </w:r>
      <w:r w:rsidR="00196612" w:rsidRPr="00BF589A">
        <w:t>1/10), komuni (</w:t>
      </w:r>
      <w:r w:rsidR="0091783C" w:rsidRPr="00BF589A">
        <w:rPr>
          <w:bCs/>
        </w:rPr>
        <w:t>≥</w:t>
      </w:r>
      <w:r w:rsidR="00196612" w:rsidRPr="00BF589A">
        <w:t>1/100, &lt;1/10) u mhux komuni (</w:t>
      </w:r>
      <w:r w:rsidR="0091783C" w:rsidRPr="00BF589A">
        <w:rPr>
          <w:bCs/>
        </w:rPr>
        <w:t>≥</w:t>
      </w:r>
      <w:r w:rsidR="00196612" w:rsidRPr="00BF589A">
        <w:t>1/1,000, &lt;1/100).</w:t>
      </w:r>
      <w:r w:rsidR="00AB097C" w:rsidRPr="00BF589A">
        <w:t xml:space="preserve"> F’kull sezzjoni ta’ frekwenza</w:t>
      </w:r>
      <w:r w:rsidR="001046D7" w:rsidRPr="00BF589A">
        <w:t>, ir-reazzjonijiet avversi</w:t>
      </w:r>
      <w:r w:rsidR="00AB097C" w:rsidRPr="00BF589A">
        <w:t xml:space="preserve"> </w:t>
      </w:r>
      <w:r w:rsidR="00EA0F05" w:rsidRPr="00BF589A">
        <w:t>huma mniżżla</w:t>
      </w:r>
      <w:r w:rsidR="00AB097C" w:rsidRPr="00BF589A">
        <w:t xml:space="preserve"> </w:t>
      </w:r>
      <w:r w:rsidR="00D40963" w:rsidRPr="00BF589A">
        <w:t>skont</w:t>
      </w:r>
      <w:r w:rsidR="00AB097C" w:rsidRPr="00BF589A">
        <w:t xml:space="preserve"> is-serjetà tagħhom</w:t>
      </w:r>
      <w:r w:rsidR="00EA0F05" w:rsidRPr="00BF589A">
        <w:t xml:space="preserve"> bl-aktar serji jitniżżlu l-ewwel</w:t>
      </w:r>
      <w:r w:rsidR="000C51D7" w:rsidRPr="00BF589A">
        <w:t>.</w:t>
      </w:r>
      <w:r w:rsidR="00AB097C" w:rsidRPr="00BF589A">
        <w:t>.</w:t>
      </w:r>
    </w:p>
    <w:p w14:paraId="58F24B06" w14:textId="77777777" w:rsidR="00196612" w:rsidRPr="00BF589A" w:rsidRDefault="0019661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5040"/>
      </w:tblGrid>
      <w:tr w:rsidR="00196612" w:rsidRPr="00BF589A" w14:paraId="74E8EAC6" w14:textId="77777777">
        <w:tc>
          <w:tcPr>
            <w:tcW w:w="3960" w:type="dxa"/>
          </w:tcPr>
          <w:p w14:paraId="623510DA" w14:textId="77777777" w:rsidR="00196612" w:rsidRPr="00BF589A" w:rsidRDefault="00196612">
            <w:pPr>
              <w:jc w:val="both"/>
            </w:pPr>
            <w:r w:rsidRPr="00BF589A">
              <w:t>Disturbi tad-demm u tas-sistema limfatika</w:t>
            </w:r>
          </w:p>
        </w:tc>
        <w:tc>
          <w:tcPr>
            <w:tcW w:w="5040" w:type="dxa"/>
          </w:tcPr>
          <w:p w14:paraId="28D455B6" w14:textId="77777777" w:rsidR="00196612" w:rsidRPr="00BF589A" w:rsidRDefault="00196612">
            <w:r w:rsidRPr="00BF589A">
              <w:rPr>
                <w:i/>
              </w:rPr>
              <w:t>Komuni ħafna</w:t>
            </w:r>
            <w:r w:rsidRPr="00BF589A">
              <w:t>: Tromboċitopenja, Newtropenja</w:t>
            </w:r>
          </w:p>
        </w:tc>
      </w:tr>
      <w:tr w:rsidR="00196612" w:rsidRPr="00BF589A" w14:paraId="1D31AC1C" w14:textId="77777777">
        <w:tc>
          <w:tcPr>
            <w:tcW w:w="3960" w:type="dxa"/>
          </w:tcPr>
          <w:p w14:paraId="2683AEF5" w14:textId="77777777" w:rsidR="00196612" w:rsidRPr="00BF589A" w:rsidRDefault="00196612">
            <w:pPr>
              <w:jc w:val="both"/>
            </w:pPr>
            <w:r w:rsidRPr="00BF589A">
              <w:t xml:space="preserve">Disturbi </w:t>
            </w:r>
            <w:r w:rsidR="00A73BD9" w:rsidRPr="00BF589A">
              <w:t>fi</w:t>
            </w:r>
            <w:r w:rsidRPr="00BF589A">
              <w:t>s-sistema nervuża</w:t>
            </w:r>
          </w:p>
        </w:tc>
        <w:tc>
          <w:tcPr>
            <w:tcW w:w="5040" w:type="dxa"/>
          </w:tcPr>
          <w:p w14:paraId="24DBBEC1" w14:textId="77777777" w:rsidR="00196612" w:rsidRPr="00BF589A" w:rsidRDefault="00196612">
            <w:r w:rsidRPr="00BF589A">
              <w:rPr>
                <w:i/>
              </w:rPr>
              <w:t>Komuni</w:t>
            </w:r>
            <w:r w:rsidRPr="00BF589A">
              <w:t>: Emorra</w:t>
            </w:r>
            <w:r w:rsidR="00EE61BE" w:rsidRPr="00BF589A">
              <w:t>ġ</w:t>
            </w:r>
            <w:r w:rsidRPr="00BF589A">
              <w:t xml:space="preserve">ija intraventrikulari, Lewkomalaċja periventrikulari </w:t>
            </w:r>
          </w:p>
        </w:tc>
      </w:tr>
      <w:tr w:rsidR="00196612" w:rsidRPr="00BF589A" w14:paraId="584FE2A8" w14:textId="77777777">
        <w:tc>
          <w:tcPr>
            <w:tcW w:w="3960" w:type="dxa"/>
          </w:tcPr>
          <w:p w14:paraId="15A47847" w14:textId="77777777" w:rsidR="00196612" w:rsidRPr="00BF589A" w:rsidRDefault="00196612">
            <w:pPr>
              <w:jc w:val="both"/>
            </w:pPr>
            <w:r w:rsidRPr="00BF589A">
              <w:t>Disturbi respiratorji, toraċiċi u medjastinali</w:t>
            </w:r>
          </w:p>
        </w:tc>
        <w:tc>
          <w:tcPr>
            <w:tcW w:w="5040" w:type="dxa"/>
          </w:tcPr>
          <w:p w14:paraId="61A707EB" w14:textId="77777777" w:rsidR="00196612" w:rsidRPr="00BF589A" w:rsidRDefault="00196612">
            <w:r w:rsidRPr="00BF589A">
              <w:rPr>
                <w:i/>
              </w:rPr>
              <w:t xml:space="preserve">Komuni ħafna: </w:t>
            </w:r>
            <w:r w:rsidRPr="00BF589A">
              <w:t>Displażja</w:t>
            </w:r>
            <w:r w:rsidRPr="00BF589A">
              <w:rPr>
                <w:i/>
              </w:rPr>
              <w:t xml:space="preserve"> </w:t>
            </w:r>
            <w:r w:rsidRPr="00BF589A">
              <w:t>bronkopulmonari</w:t>
            </w:r>
            <w:r w:rsidR="00AB097C" w:rsidRPr="00BF589A">
              <w:t>*</w:t>
            </w:r>
          </w:p>
          <w:p w14:paraId="5FE7B130" w14:textId="77777777" w:rsidR="00196612" w:rsidRPr="00BF589A" w:rsidRDefault="00196612">
            <w:r w:rsidRPr="00BF589A">
              <w:rPr>
                <w:i/>
              </w:rPr>
              <w:t>Komuni</w:t>
            </w:r>
            <w:r w:rsidRPr="00BF589A">
              <w:t xml:space="preserve">: </w:t>
            </w:r>
            <w:r w:rsidR="0091783C" w:rsidRPr="00BF589A">
              <w:t>Emorraġija</w:t>
            </w:r>
            <w:r w:rsidRPr="00BF589A">
              <w:t xml:space="preserve"> pulmonari</w:t>
            </w:r>
          </w:p>
          <w:p w14:paraId="56857114" w14:textId="77777777" w:rsidR="00196612" w:rsidRPr="00BF589A" w:rsidRDefault="00196612">
            <w:pPr>
              <w:rPr>
                <w:sz w:val="16"/>
              </w:rPr>
            </w:pPr>
            <w:r w:rsidRPr="00BF589A">
              <w:rPr>
                <w:i/>
              </w:rPr>
              <w:t xml:space="preserve">Mhux komuni: </w:t>
            </w:r>
            <w:r w:rsidRPr="00BF589A">
              <w:t>Ipoksimja</w:t>
            </w:r>
            <w:r w:rsidR="00AB097C" w:rsidRPr="00BF589A">
              <w:t>*</w:t>
            </w:r>
          </w:p>
        </w:tc>
      </w:tr>
      <w:tr w:rsidR="00196612" w:rsidRPr="00BF589A" w14:paraId="0B49CA4F" w14:textId="77777777">
        <w:tc>
          <w:tcPr>
            <w:tcW w:w="3960" w:type="dxa"/>
          </w:tcPr>
          <w:p w14:paraId="0BB7316F" w14:textId="77777777" w:rsidR="00196612" w:rsidRPr="00BF589A" w:rsidRDefault="00196612">
            <w:pPr>
              <w:jc w:val="both"/>
            </w:pPr>
            <w:r w:rsidRPr="00BF589A">
              <w:t>Disturbi gastro-intestinali</w:t>
            </w:r>
          </w:p>
        </w:tc>
        <w:tc>
          <w:tcPr>
            <w:tcW w:w="5040" w:type="dxa"/>
          </w:tcPr>
          <w:p w14:paraId="0DF0201B" w14:textId="77777777" w:rsidR="00196612" w:rsidRPr="00BF589A" w:rsidRDefault="00196612">
            <w:r w:rsidRPr="00BF589A">
              <w:rPr>
                <w:i/>
              </w:rPr>
              <w:t>Komuni</w:t>
            </w:r>
            <w:r w:rsidRPr="00BF589A">
              <w:t>: Enterokolite nekrotika, Perforazzjoni fl-imsaren</w:t>
            </w:r>
          </w:p>
          <w:p w14:paraId="500C68CD" w14:textId="77777777" w:rsidR="00196612" w:rsidRPr="00BF589A" w:rsidRDefault="00196612">
            <w:r w:rsidRPr="00BF589A">
              <w:rPr>
                <w:i/>
              </w:rPr>
              <w:t>Mhux komuni</w:t>
            </w:r>
            <w:r w:rsidRPr="00BF589A">
              <w:t xml:space="preserve">: </w:t>
            </w:r>
            <w:r w:rsidR="0091783C" w:rsidRPr="00BF589A">
              <w:t>Emorraġija</w:t>
            </w:r>
            <w:r w:rsidRPr="00BF589A">
              <w:t xml:space="preserve"> gastro-intestinali</w:t>
            </w:r>
          </w:p>
          <w:p w14:paraId="071D54C5" w14:textId="77777777" w:rsidR="00765EE4" w:rsidRPr="00BF589A" w:rsidRDefault="00765EE4">
            <w:r w:rsidRPr="00BF589A">
              <w:rPr>
                <w:i/>
              </w:rPr>
              <w:t>Mhux magħruf:</w:t>
            </w:r>
            <w:r w:rsidRPr="00BF589A">
              <w:t xml:space="preserve"> Perforazzjoni gastrika</w:t>
            </w:r>
          </w:p>
        </w:tc>
      </w:tr>
      <w:tr w:rsidR="00196612" w:rsidRPr="00BF589A" w14:paraId="46ABF9FE" w14:textId="77777777">
        <w:tc>
          <w:tcPr>
            <w:tcW w:w="3960" w:type="dxa"/>
          </w:tcPr>
          <w:p w14:paraId="28E2E9C7" w14:textId="77777777" w:rsidR="00196612" w:rsidRPr="00BF589A" w:rsidRDefault="00196612">
            <w:pPr>
              <w:jc w:val="both"/>
            </w:pPr>
            <w:r w:rsidRPr="00BF589A">
              <w:t>Disturbi</w:t>
            </w:r>
            <w:r w:rsidR="00A73BD9" w:rsidRPr="00BF589A">
              <w:t xml:space="preserve"> fil-kliewi </w:t>
            </w:r>
            <w:r w:rsidRPr="00BF589A">
              <w:t xml:space="preserve">u </w:t>
            </w:r>
            <w:r w:rsidR="00A73BD9" w:rsidRPr="00BF589A">
              <w:t>fi</w:t>
            </w:r>
            <w:r w:rsidRPr="00BF589A">
              <w:t>s-sistema urinarja</w:t>
            </w:r>
          </w:p>
        </w:tc>
        <w:tc>
          <w:tcPr>
            <w:tcW w:w="5040" w:type="dxa"/>
          </w:tcPr>
          <w:p w14:paraId="242F5029" w14:textId="77777777" w:rsidR="00196612" w:rsidRPr="00BF589A" w:rsidRDefault="00196612">
            <w:r w:rsidRPr="00BF589A">
              <w:rPr>
                <w:i/>
              </w:rPr>
              <w:t>Komuni</w:t>
            </w:r>
            <w:r w:rsidRPr="00BF589A">
              <w:t>: Oligurja, Żamma ta’ fluwidu, Ematurja</w:t>
            </w:r>
          </w:p>
          <w:p w14:paraId="4622F8B4" w14:textId="77777777" w:rsidR="00196612" w:rsidRPr="00BF589A" w:rsidRDefault="001966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89A">
              <w:rPr>
                <w:i/>
              </w:rPr>
              <w:t>Mhux komuni</w:t>
            </w:r>
            <w:r w:rsidRPr="00BF589A">
              <w:t xml:space="preserve">: </w:t>
            </w:r>
            <w:r w:rsidR="00EE61BE" w:rsidRPr="00BF589A">
              <w:t>Insuffiċjenza</w:t>
            </w:r>
            <w:r w:rsidRPr="00BF589A">
              <w:t xml:space="preserve"> renali akut</w:t>
            </w:r>
            <w:r w:rsidR="00D0522B" w:rsidRPr="00BF589A">
              <w:t>a</w:t>
            </w:r>
          </w:p>
        </w:tc>
      </w:tr>
      <w:tr w:rsidR="00196612" w:rsidRPr="00BF589A" w14:paraId="36A9A3B3" w14:textId="77777777">
        <w:trPr>
          <w:trHeight w:val="497"/>
        </w:trPr>
        <w:tc>
          <w:tcPr>
            <w:tcW w:w="3960" w:type="dxa"/>
          </w:tcPr>
          <w:p w14:paraId="4EA24EA1" w14:textId="77777777" w:rsidR="00196612" w:rsidRPr="00BF589A" w:rsidRDefault="00A73BD9">
            <w:pPr>
              <w:jc w:val="both"/>
            </w:pPr>
            <w:r w:rsidRPr="00BF589A">
              <w:t>Investigazzjonijiet</w:t>
            </w:r>
          </w:p>
        </w:tc>
        <w:tc>
          <w:tcPr>
            <w:tcW w:w="5040" w:type="dxa"/>
          </w:tcPr>
          <w:p w14:paraId="43AF49A9" w14:textId="77777777" w:rsidR="00196612" w:rsidRPr="00BF589A" w:rsidRDefault="00196612">
            <w:pPr>
              <w:rPr>
                <w:i/>
              </w:rPr>
            </w:pPr>
            <w:r w:rsidRPr="00BF589A">
              <w:rPr>
                <w:i/>
              </w:rPr>
              <w:t>Komuni ħafna:</w:t>
            </w:r>
            <w:r w:rsidRPr="00BF589A">
              <w:t xml:space="preserve"> Żieda ta’ krejatinina fid-demm, tnaqqis ta</w:t>
            </w:r>
            <w:r w:rsidR="00D0522B" w:rsidRPr="00BF589A">
              <w:t xml:space="preserve">’ </w:t>
            </w:r>
            <w:r w:rsidRPr="00BF589A">
              <w:t>sodium fid-demm</w:t>
            </w:r>
          </w:p>
        </w:tc>
      </w:tr>
      <w:tr w:rsidR="00D44DE7" w:rsidRPr="00BF589A" w14:paraId="325BCF70" w14:textId="77777777">
        <w:trPr>
          <w:trHeight w:val="497"/>
        </w:trPr>
        <w:tc>
          <w:tcPr>
            <w:tcW w:w="3960" w:type="dxa"/>
          </w:tcPr>
          <w:p w14:paraId="24F9D28F" w14:textId="77777777" w:rsidR="00D44DE7" w:rsidRPr="00BF589A" w:rsidRDefault="00D44DE7">
            <w:pPr>
              <w:jc w:val="both"/>
            </w:pPr>
            <w:r w:rsidRPr="00BF589A">
              <w:lastRenderedPageBreak/>
              <w:t>Disturbi fil-ġilda u fit-tessuti ta’ taħt il-ġilda</w:t>
            </w:r>
          </w:p>
        </w:tc>
        <w:tc>
          <w:tcPr>
            <w:tcW w:w="5040" w:type="dxa"/>
          </w:tcPr>
          <w:p w14:paraId="1F0F8B32" w14:textId="030C0400" w:rsidR="00D44DE7" w:rsidRPr="00BF589A" w:rsidRDefault="00D44DE7">
            <w:pPr>
              <w:rPr>
                <w:i/>
              </w:rPr>
            </w:pPr>
            <w:r w:rsidRPr="00BF589A">
              <w:rPr>
                <w:i/>
              </w:rPr>
              <w:t>Mhux magħruf</w:t>
            </w:r>
            <w:r w:rsidRPr="00BF589A">
              <w:t>: Pustulożi esantematika ġeneralizzata akuta (AGEP)</w:t>
            </w:r>
            <w:ins w:id="6" w:author="Author">
              <w:r w:rsidR="00BF589A">
                <w:t>,</w:t>
              </w:r>
              <w:r w:rsidR="00BF589A" w:rsidRPr="00BF589A">
                <w:t xml:space="preserve"> reazzjoni g</w:t>
              </w:r>
              <w:r w:rsidR="00BF589A" w:rsidRPr="00BF589A">
                <w:rPr>
                  <w:rFonts w:hint="eastAsia"/>
                </w:rPr>
                <w:t>ħ</w:t>
              </w:r>
              <w:r w:rsidR="00BF589A" w:rsidRPr="00BF589A">
                <w:t>all-mediċina b’eosinofilja u sintomi sistemiċi (sindrome DRESS)</w:t>
              </w:r>
            </w:ins>
          </w:p>
        </w:tc>
      </w:tr>
      <w:tr w:rsidR="00AB097C" w:rsidRPr="00BF589A" w14:paraId="0BFB4540" w14:textId="77777777">
        <w:trPr>
          <w:trHeight w:val="497"/>
        </w:trPr>
        <w:tc>
          <w:tcPr>
            <w:tcW w:w="3960" w:type="dxa"/>
          </w:tcPr>
          <w:p w14:paraId="0731C01A" w14:textId="77777777" w:rsidR="00AB097C" w:rsidRPr="00BF589A" w:rsidRDefault="00AB097C" w:rsidP="00AB097C">
            <w:pPr>
              <w:numPr>
                <w:ilvl w:val="12"/>
                <w:numId w:val="0"/>
              </w:numPr>
              <w:ind w:right="-2"/>
              <w:rPr>
                <w:i/>
                <w:iCs/>
              </w:rPr>
            </w:pPr>
            <w:r w:rsidRPr="00BF589A">
              <w:rPr>
                <w:i/>
                <w:iCs/>
              </w:rPr>
              <w:t>* ara hawn taħt</w:t>
            </w:r>
          </w:p>
          <w:p w14:paraId="1AA352B4" w14:textId="77777777" w:rsidR="00AB097C" w:rsidRPr="00BF589A" w:rsidRDefault="00AB097C">
            <w:pPr>
              <w:jc w:val="both"/>
            </w:pPr>
          </w:p>
        </w:tc>
        <w:tc>
          <w:tcPr>
            <w:tcW w:w="5040" w:type="dxa"/>
          </w:tcPr>
          <w:p w14:paraId="06A89225" w14:textId="77777777" w:rsidR="00AB097C" w:rsidRPr="00BF589A" w:rsidRDefault="00AB097C">
            <w:pPr>
              <w:rPr>
                <w:i/>
              </w:rPr>
            </w:pPr>
          </w:p>
        </w:tc>
      </w:tr>
    </w:tbl>
    <w:p w14:paraId="419C5761" w14:textId="77777777" w:rsidR="00196612" w:rsidRPr="00BF589A" w:rsidRDefault="00196612"/>
    <w:p w14:paraId="25D107BF" w14:textId="77777777" w:rsidR="00196612" w:rsidRPr="00BF589A" w:rsidRDefault="00196612">
      <w:r w:rsidRPr="00BF589A">
        <w:t xml:space="preserve">Fi prova kurattiva klinika li kienet tinvolvi 175 tarbija mwielda qabel iż-żmien b’inqas minn 35 ġimgħa ta’ ġestazzjoni, l-inċidenza ta’ displażja bronkopulmonari fis-36 ġimgħa ta’ età ta’ wara l-konċepiment kienet ta’ 13/81 (16%) għal indomethacin kontra 23/94 (24%) għal ibuprofen. </w:t>
      </w:r>
    </w:p>
    <w:p w14:paraId="5F22E641" w14:textId="77777777" w:rsidR="00196612" w:rsidRPr="00BF589A" w:rsidRDefault="00196612"/>
    <w:p w14:paraId="58E82A79" w14:textId="77777777" w:rsidR="00CD6104" w:rsidRPr="00BF589A" w:rsidRDefault="00196612">
      <w:r w:rsidRPr="00BF589A">
        <w:t>Fi prova klinika fejn Pedea ġie mogħt</w:t>
      </w:r>
      <w:r w:rsidR="00D40963" w:rsidRPr="00BF589A">
        <w:t>i</w:t>
      </w:r>
      <w:r w:rsidRPr="00BF589A">
        <w:t xml:space="preserve"> b’mod profilattiku fl-ewwel 6 sigħat ta’ ħajja, irriżulta li fi 3 trabi li kellhom inqas minn 28 ġimgħa</w:t>
      </w:r>
      <w:r w:rsidR="00583DB7" w:rsidRPr="00BF589A">
        <w:t xml:space="preserve"> ta’</w:t>
      </w:r>
      <w:r w:rsidRPr="00BF589A">
        <w:t xml:space="preserve"> ġestazzjoni kien hemm ipoksimja serja u pressjoni pulmonari għolja. Dan seħħ fl-ewwel siegħa mill-ewwel infużjoni. Dan kien ikkurat fi żmien tletin minuta b’teħid bin-nifs ta’ nitric oxide. </w:t>
      </w:r>
      <w:r w:rsidR="006D083C" w:rsidRPr="00BF589A">
        <w:t>W</w:t>
      </w:r>
      <w:r w:rsidR="00CD6104" w:rsidRPr="00BF589A">
        <w:t xml:space="preserve">ara t-tqegħid fis-suq </w:t>
      </w:r>
      <w:r w:rsidR="006D083C" w:rsidRPr="00BF589A">
        <w:t xml:space="preserve">kien hemm ukoll rapporti </w:t>
      </w:r>
      <w:r w:rsidR="00CD6104" w:rsidRPr="00BF589A">
        <w:t xml:space="preserve">ta’ pressjoni </w:t>
      </w:r>
      <w:r w:rsidR="006D083C" w:rsidRPr="00BF589A">
        <w:t xml:space="preserve">pulmonari </w:t>
      </w:r>
      <w:r w:rsidR="00CD6104" w:rsidRPr="00BF589A">
        <w:t>għolja fejn Pedea ngħata lil trabi tat-twelid li twieldu qabel iż-żmien fl-isfond terapewtiku.</w:t>
      </w:r>
    </w:p>
    <w:p w14:paraId="5DB23C25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</w:p>
    <w:p w14:paraId="19BA4FA1" w14:textId="77777777" w:rsidR="001E2894" w:rsidRPr="00BF589A" w:rsidRDefault="001E2894" w:rsidP="001E2894">
      <w:pPr>
        <w:autoSpaceDE w:val="0"/>
        <w:autoSpaceDN w:val="0"/>
        <w:adjustRightInd w:val="0"/>
        <w:spacing w:line="240" w:lineRule="auto"/>
        <w:rPr>
          <w:rFonts w:eastAsia="Times New Roman"/>
          <w:szCs w:val="20"/>
          <w:u w:val="single"/>
          <w:lang w:eastAsia="mt-MT"/>
        </w:rPr>
      </w:pPr>
      <w:r w:rsidRPr="00BF589A">
        <w:rPr>
          <w:color w:val="000000"/>
          <w:u w:val="single"/>
        </w:rPr>
        <w:t>Rappurtar</w:t>
      </w:r>
      <w:r w:rsidRPr="00BF589A">
        <w:rPr>
          <w:u w:val="single"/>
        </w:rPr>
        <w:t xml:space="preserve"> ta’ </w:t>
      </w:r>
      <w:r w:rsidRPr="00BF589A">
        <w:rPr>
          <w:color w:val="000000"/>
          <w:u w:val="single"/>
        </w:rPr>
        <w:t>reazzjonijiet avversi</w:t>
      </w:r>
      <w:r w:rsidRPr="00BF589A">
        <w:rPr>
          <w:u w:val="single"/>
        </w:rPr>
        <w:t xml:space="preserve"> suspettati</w:t>
      </w:r>
    </w:p>
    <w:p w14:paraId="1B8D9474" w14:textId="7377E056" w:rsidR="001E2894" w:rsidRPr="00BF589A" w:rsidRDefault="001E2894" w:rsidP="001E2894">
      <w:pPr>
        <w:tabs>
          <w:tab w:val="clear" w:pos="567"/>
        </w:tabs>
        <w:spacing w:line="240" w:lineRule="auto"/>
      </w:pPr>
      <w:r w:rsidRPr="00BF589A">
        <w:t xml:space="preserve">Huwa importanti li jiġu rrappurtati </w:t>
      </w:r>
      <w:r w:rsidRPr="00BF589A">
        <w:rPr>
          <w:color w:val="000000"/>
        </w:rPr>
        <w:t>reazzjonijiet avversi</w:t>
      </w:r>
      <w:r w:rsidRPr="00BF589A">
        <w:t xml:space="preserve">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BF589A">
        <w:rPr>
          <w:highlight w:val="lightGray"/>
        </w:rPr>
        <w:t xml:space="preserve">tas-sistema ta’ rappurtar nazzjonali </w:t>
      </w:r>
      <w:r w:rsidRPr="00BF589A">
        <w:rPr>
          <w:color w:val="000000"/>
          <w:highlight w:val="lightGray"/>
        </w:rPr>
        <w:t>mni</w:t>
      </w:r>
      <w:r w:rsidRPr="00BF589A">
        <w:rPr>
          <w:highlight w:val="lightGray"/>
        </w:rPr>
        <w:t>żż</w:t>
      </w:r>
      <w:r w:rsidRPr="00BF589A">
        <w:rPr>
          <w:color w:val="000000"/>
          <w:highlight w:val="lightGray"/>
        </w:rPr>
        <w:t>la f’</w:t>
      </w:r>
      <w:hyperlink r:id="rId8" w:history="1">
        <w:r w:rsidRPr="00BF589A">
          <w:rPr>
            <w:rStyle w:val="Hyperlink"/>
            <w:highlight w:val="lightGray"/>
          </w:rPr>
          <w:t>Appendiċi V</w:t>
        </w:r>
      </w:hyperlink>
      <w:r w:rsidRPr="00BF589A">
        <w:rPr>
          <w:color w:val="000000"/>
        </w:rPr>
        <w:t>.</w:t>
      </w:r>
    </w:p>
    <w:p w14:paraId="2184EC20" w14:textId="77777777" w:rsidR="001E2894" w:rsidRPr="00BF589A" w:rsidRDefault="001E2894">
      <w:pPr>
        <w:tabs>
          <w:tab w:val="clear" w:pos="567"/>
        </w:tabs>
        <w:spacing w:line="240" w:lineRule="auto"/>
        <w:ind w:left="567" w:hanging="567"/>
      </w:pPr>
    </w:p>
    <w:p w14:paraId="03635421" w14:textId="77777777" w:rsidR="00196612" w:rsidRPr="00BF589A" w:rsidRDefault="00196612" w:rsidP="00E43261">
      <w:pPr>
        <w:keepNext/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4.9</w:t>
      </w:r>
      <w:r w:rsidRPr="00BF589A">
        <w:rPr>
          <w:b/>
        </w:rPr>
        <w:tab/>
        <w:t>Doża eċċessiva</w:t>
      </w:r>
    </w:p>
    <w:p w14:paraId="149F3AED" w14:textId="77777777" w:rsidR="00196612" w:rsidRPr="00BF589A" w:rsidRDefault="00196612" w:rsidP="00E43261">
      <w:pPr>
        <w:keepNext/>
        <w:tabs>
          <w:tab w:val="clear" w:pos="567"/>
        </w:tabs>
        <w:spacing w:line="240" w:lineRule="auto"/>
      </w:pPr>
    </w:p>
    <w:p w14:paraId="3BA44DC5" w14:textId="77777777" w:rsidR="00196612" w:rsidRPr="00BF589A" w:rsidRDefault="00196612" w:rsidP="00E43261">
      <w:pPr>
        <w:pStyle w:val="EndnoteText"/>
        <w:keepNext/>
        <w:tabs>
          <w:tab w:val="clear" w:pos="567"/>
        </w:tabs>
      </w:pPr>
      <w:r w:rsidRPr="00BF589A">
        <w:t>L-ebda każ ta’ doża eċċessiva ma ġie rrappurtat b’ibuprofen mogħti ġol-vina lil trabi mwielda qabel iż-żmien.</w:t>
      </w:r>
    </w:p>
    <w:p w14:paraId="294856D5" w14:textId="77777777" w:rsidR="00196612" w:rsidRPr="00BF589A" w:rsidRDefault="00196612">
      <w:pPr>
        <w:spacing w:line="240" w:lineRule="auto"/>
      </w:pPr>
    </w:p>
    <w:p w14:paraId="5738022B" w14:textId="77777777" w:rsidR="00196612" w:rsidRPr="00BF589A" w:rsidRDefault="00196612">
      <w:pPr>
        <w:spacing w:line="240" w:lineRule="auto"/>
      </w:pPr>
      <w:r w:rsidRPr="00BF589A">
        <w:t>Madankollu, doża eċċessiva ġiet deskritta fi trabi u tfal li ġew mogħtija ibuprofen b’mod orali: ġew osservati depressjoni tas-</w:t>
      </w:r>
      <w:r w:rsidR="00D40963" w:rsidRPr="00BF589A">
        <w:t>sistema nervuża ċentrali (</w:t>
      </w:r>
      <w:r w:rsidR="00583DB7" w:rsidRPr="00BF589A">
        <w:t>CNS</w:t>
      </w:r>
      <w:r w:rsidR="00D40963" w:rsidRPr="00BF589A">
        <w:t>)</w:t>
      </w:r>
      <w:r w:rsidRPr="00BF589A">
        <w:t xml:space="preserve">, </w:t>
      </w:r>
      <w:r w:rsidR="00CA4410" w:rsidRPr="00BF589A">
        <w:t>aċċessjonijiet</w:t>
      </w:r>
      <w:r w:rsidRPr="00BF589A">
        <w:t>, disturbi gastro-intestinali, bradikard</w:t>
      </w:r>
      <w:r w:rsidR="00D40963" w:rsidRPr="00BF589A">
        <w:t>i</w:t>
      </w:r>
      <w:r w:rsidRPr="00BF589A">
        <w:t>ja, pressjoni baxxa, apneja, funzjoni tal-kliewi anormali u ematurja.</w:t>
      </w:r>
    </w:p>
    <w:p w14:paraId="1AB80ED4" w14:textId="77777777" w:rsidR="00196612" w:rsidRPr="00BF589A" w:rsidRDefault="00196612" w:rsidP="00D40963">
      <w:pPr>
        <w:spacing w:line="240" w:lineRule="auto"/>
      </w:pPr>
      <w:r w:rsidRPr="00BF589A">
        <w:t>Kien rap</w:t>
      </w:r>
      <w:r w:rsidR="00D40963" w:rsidRPr="00BF589A">
        <w:t>pu</w:t>
      </w:r>
      <w:r w:rsidRPr="00BF589A">
        <w:t xml:space="preserve">rtat li doża eċċessiva </w:t>
      </w:r>
      <w:r w:rsidR="00D40963" w:rsidRPr="00BF589A">
        <w:t xml:space="preserve">sostanzjali </w:t>
      </w:r>
      <w:r w:rsidRPr="00BF589A">
        <w:t>(sa aktar minn 1000 mg/kg) twassal g</w:t>
      </w:r>
      <w:r w:rsidRPr="00BF589A">
        <w:rPr>
          <w:lang w:eastAsia="ko-KR"/>
        </w:rPr>
        <w:t>ħal</w:t>
      </w:r>
      <w:r w:rsidRPr="00BF589A">
        <w:t xml:space="preserve"> koma, aċidożi metabolika u insuffiċjenza renali g</w:t>
      </w:r>
      <w:r w:rsidRPr="00BF589A">
        <w:rPr>
          <w:lang w:eastAsia="ko-KR"/>
        </w:rPr>
        <w:t>ħal żmien qasir</w:t>
      </w:r>
      <w:r w:rsidRPr="00BF589A">
        <w:t>. Il-pazjenti kollha rkupraw bi trattament konvenzjonali. Kien hemm biss mewta waħda li ġiet ippubblikata: wara doża eċċessiva ta’ 469 mg/kg, wild ta’ 16-il xahar żvilupa</w:t>
      </w:r>
      <w:r w:rsidR="00D40963" w:rsidRPr="00BF589A">
        <w:t>p</w:t>
      </w:r>
      <w:r w:rsidRPr="00BF589A">
        <w:t xml:space="preserve"> episodju apnejaku b’aċċessjonijiet u pulmonite ta’ aspirazzjoni fatali.</w:t>
      </w:r>
    </w:p>
    <w:p w14:paraId="221DA160" w14:textId="77777777" w:rsidR="00196612" w:rsidRPr="00BF589A" w:rsidRDefault="00196612">
      <w:pPr>
        <w:spacing w:line="240" w:lineRule="auto"/>
      </w:pPr>
    </w:p>
    <w:p w14:paraId="65C4A8DA" w14:textId="77777777" w:rsidR="00196612" w:rsidRPr="00BF589A" w:rsidRDefault="00196612">
      <w:pPr>
        <w:spacing w:line="240" w:lineRule="auto"/>
      </w:pPr>
      <w:r w:rsidRPr="00BF589A">
        <w:t>Doża eċċessiva b’ibuprofen għandha tkun maniġġata prinċipalment b’kura ta’ support.</w:t>
      </w:r>
    </w:p>
    <w:p w14:paraId="448EB040" w14:textId="77777777" w:rsidR="00AE4DC7" w:rsidRPr="00BF589A" w:rsidRDefault="00AE4DC7">
      <w:pPr>
        <w:spacing w:line="240" w:lineRule="auto"/>
      </w:pPr>
    </w:p>
    <w:p w14:paraId="310C6729" w14:textId="77777777" w:rsidR="00AE4DC7" w:rsidRPr="00BF589A" w:rsidRDefault="00AE4DC7">
      <w:pPr>
        <w:spacing w:line="240" w:lineRule="auto"/>
      </w:pPr>
      <w:r w:rsidRPr="00BF589A">
        <w:t>Użu fit-tul b’dożi ogħla minn dawk rakkomandati jew doża eċċessiva jistgħu jwasslu għal aċidożi tubulari renali u ipokal</w:t>
      </w:r>
      <w:r w:rsidR="00413A85" w:rsidRPr="00BF589A">
        <w:t>i</w:t>
      </w:r>
      <w:r w:rsidRPr="00BF589A">
        <w:t>mja.</w:t>
      </w:r>
    </w:p>
    <w:p w14:paraId="43DE568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3AB441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C5F797A" w14:textId="137A0C64" w:rsidR="00196612" w:rsidRPr="00BF589A" w:rsidRDefault="00196612">
      <w:pPr>
        <w:keepNext/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5.</w:t>
      </w:r>
      <w:r w:rsidRPr="00BF589A">
        <w:rPr>
          <w:b/>
        </w:rPr>
        <w:tab/>
      </w:r>
      <w:r w:rsidR="0051538E" w:rsidRPr="00BF589A">
        <w:rPr>
          <w:b/>
        </w:rPr>
        <w:t>PROPRJETAJIET</w:t>
      </w:r>
      <w:r w:rsidRPr="00BF589A">
        <w:rPr>
          <w:b/>
        </w:rPr>
        <w:t xml:space="preserve"> FARMAKOLOĠI</w:t>
      </w:r>
      <w:r w:rsidR="0051538E" w:rsidRPr="00BF589A">
        <w:rPr>
          <w:b/>
        </w:rPr>
        <w:t>ĊI</w:t>
      </w:r>
    </w:p>
    <w:p w14:paraId="15C3F85E" w14:textId="77777777" w:rsidR="00196612" w:rsidRPr="00BF589A" w:rsidRDefault="00196612">
      <w:pPr>
        <w:keepNext/>
        <w:tabs>
          <w:tab w:val="clear" w:pos="567"/>
        </w:tabs>
        <w:spacing w:line="240" w:lineRule="auto"/>
        <w:rPr>
          <w:b/>
        </w:rPr>
      </w:pPr>
    </w:p>
    <w:p w14:paraId="1A1BE6B9" w14:textId="69CF9069" w:rsidR="00196612" w:rsidRPr="00BF589A" w:rsidRDefault="00196612">
      <w:pPr>
        <w:keepNext/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 xml:space="preserve">5.1 </w:t>
      </w:r>
      <w:r w:rsidRPr="00BF589A">
        <w:rPr>
          <w:b/>
        </w:rPr>
        <w:tab/>
      </w:r>
      <w:r w:rsidR="0051538E" w:rsidRPr="00BF589A">
        <w:rPr>
          <w:b/>
        </w:rPr>
        <w:t>Proprjetajiet</w:t>
      </w:r>
      <w:r w:rsidRPr="00BF589A">
        <w:rPr>
          <w:b/>
        </w:rPr>
        <w:t xml:space="preserve"> farmakodinami</w:t>
      </w:r>
      <w:r w:rsidR="0051538E" w:rsidRPr="00BF589A">
        <w:rPr>
          <w:b/>
        </w:rPr>
        <w:t>ċi</w:t>
      </w:r>
    </w:p>
    <w:p w14:paraId="3B6F0001" w14:textId="77777777" w:rsidR="00196612" w:rsidRPr="00BF589A" w:rsidRDefault="00196612">
      <w:pPr>
        <w:pStyle w:val="EndnoteText"/>
        <w:keepNext/>
        <w:spacing w:line="260" w:lineRule="exact"/>
      </w:pPr>
    </w:p>
    <w:p w14:paraId="2C5FF411" w14:textId="77777777" w:rsidR="00196612" w:rsidRPr="00BF589A" w:rsidRDefault="00CA4410">
      <w:pPr>
        <w:spacing w:line="240" w:lineRule="auto"/>
      </w:pPr>
      <w:r w:rsidRPr="00BF589A">
        <w:t>Kategorija</w:t>
      </w:r>
      <w:r w:rsidR="00196612" w:rsidRPr="00BF589A">
        <w:t xml:space="preserve"> farmakoterapewtik</w:t>
      </w:r>
      <w:r w:rsidRPr="00BF589A">
        <w:t>a</w:t>
      </w:r>
      <w:r w:rsidR="00196612" w:rsidRPr="00BF589A">
        <w:t xml:space="preserve">: </w:t>
      </w:r>
      <w:r w:rsidRPr="00BF589A">
        <w:t>mediċini</w:t>
      </w:r>
      <w:r w:rsidR="00196612" w:rsidRPr="00BF589A">
        <w:t xml:space="preserve"> kardijaċi oħrajn, Kodiċi ATC: C01 EB16</w:t>
      </w:r>
    </w:p>
    <w:p w14:paraId="7822F183" w14:textId="77777777" w:rsidR="00196612" w:rsidRPr="00BF589A" w:rsidRDefault="00196612">
      <w:pPr>
        <w:spacing w:line="240" w:lineRule="auto"/>
      </w:pPr>
    </w:p>
    <w:p w14:paraId="6F981769" w14:textId="77777777" w:rsidR="00196612" w:rsidRPr="00BF589A" w:rsidRDefault="00196612">
      <w:pPr>
        <w:spacing w:line="240" w:lineRule="auto"/>
      </w:pPr>
      <w:r w:rsidRPr="00BF589A">
        <w:t xml:space="preserve">Ibuprofen </w:t>
      </w:r>
      <w:r w:rsidR="00D40963" w:rsidRPr="00BF589A">
        <w:t>hija mediċina anti-infjammatorja tat-tip mhux steroid (</w:t>
      </w:r>
      <w:r w:rsidRPr="00BF589A">
        <w:t>NSAID</w:t>
      </w:r>
      <w:r w:rsidR="00D40963" w:rsidRPr="00BF589A">
        <w:t>)</w:t>
      </w:r>
      <w:r w:rsidRPr="00BF589A">
        <w:t xml:space="preserve"> li għand</w:t>
      </w:r>
      <w:r w:rsidR="00D40963" w:rsidRPr="00BF589A">
        <w:t>a</w:t>
      </w:r>
      <w:r w:rsidRPr="00BF589A">
        <w:t xml:space="preserve"> attività anti-infjammatorja, analġeżika u kontra d-deni. Ibuprofen hija taħlita raċemika ta’ enantjomer</w:t>
      </w:r>
      <w:r w:rsidR="00D40963" w:rsidRPr="00BF589A">
        <w:t>i</w:t>
      </w:r>
      <w:r w:rsidRPr="00BF589A">
        <w:t xml:space="preserve"> S(+) u R(-). Studji </w:t>
      </w:r>
      <w:r w:rsidRPr="00BF589A">
        <w:rPr>
          <w:i/>
        </w:rPr>
        <w:t>in vivo</w:t>
      </w:r>
      <w:r w:rsidRPr="00BF589A">
        <w:t xml:space="preserve"> u </w:t>
      </w:r>
      <w:r w:rsidRPr="00BF589A">
        <w:rPr>
          <w:i/>
        </w:rPr>
        <w:t>in vitro</w:t>
      </w:r>
      <w:r w:rsidRPr="00BF589A">
        <w:t xml:space="preserve"> jindikaw li l-iżomer S(+) huwa responsabbli għall-attività klinika. Ibuprofen huwa impeditur mhux selettiv ta’ cyclo-oxygenase, li jwassal biex inaqqas is-sintesi ta’ prostaglandins.</w:t>
      </w:r>
    </w:p>
    <w:p w14:paraId="38C71BD8" w14:textId="5AE40261" w:rsidR="00196612" w:rsidRPr="00BF589A" w:rsidRDefault="00196612">
      <w:pPr>
        <w:spacing w:line="240" w:lineRule="auto"/>
      </w:pPr>
      <w:r w:rsidRPr="00BF589A">
        <w:t>Billi prostaglandins huma involuti fil-persistenza tad-</w:t>
      </w:r>
      <w:r w:rsidRPr="00BF589A">
        <w:rPr>
          <w:i/>
        </w:rPr>
        <w:t>ductus arteriosus</w:t>
      </w:r>
      <w:r w:rsidRPr="00BF589A">
        <w:t xml:space="preserve"> wara t-twelid, dan l-effett huwa maħsub li huwa l-mekkaniżmu ewlieni tal-azzjoni ta’ ibuprofen f’din l-indikazzjoni. </w:t>
      </w:r>
    </w:p>
    <w:p w14:paraId="4983FB52" w14:textId="77777777" w:rsidR="00196612" w:rsidRPr="00BF589A" w:rsidRDefault="00196612">
      <w:pPr>
        <w:spacing w:line="240" w:lineRule="auto"/>
      </w:pPr>
    </w:p>
    <w:p w14:paraId="674D4810" w14:textId="77777777" w:rsidR="00196612" w:rsidRPr="00BF589A" w:rsidRDefault="00196612">
      <w:r w:rsidRPr="00BF589A">
        <w:t xml:space="preserve">Fi studju għal </w:t>
      </w:r>
      <w:r w:rsidR="00A4096B" w:rsidRPr="00BF589A">
        <w:t>r</w:t>
      </w:r>
      <w:r w:rsidR="00D40963" w:rsidRPr="00BF589A">
        <w:t>i</w:t>
      </w:r>
      <w:r w:rsidR="00A4096B" w:rsidRPr="00BF589A">
        <w:t>spons</w:t>
      </w:r>
      <w:r w:rsidRPr="00BF589A">
        <w:t xml:space="preserve"> għal Pedea f’40 tarbija mwielda qabel iż-żmien, ir-rata ta’ għeluq tad-</w:t>
      </w:r>
      <w:r w:rsidRPr="00BF589A">
        <w:rPr>
          <w:i/>
        </w:rPr>
        <w:t>ductus arteriosus</w:t>
      </w:r>
      <w:r w:rsidRPr="00BF589A">
        <w:t xml:space="preserve"> li hu assoċjat mal-kors tad-doża ta’10-5-5 mg/kg kienet ta’ 75% (6/8) fi trabi għadhom </w:t>
      </w:r>
      <w:r w:rsidRPr="00BF589A">
        <w:lastRenderedPageBreak/>
        <w:t xml:space="preserve">jitwieldu wara 27-29-il ġimgħa </w:t>
      </w:r>
      <w:r w:rsidR="00957B81" w:rsidRPr="00BF589A">
        <w:t xml:space="preserve">ta’ </w:t>
      </w:r>
      <w:r w:rsidRPr="00BF589A">
        <w:t>ġestazzjoni u 33% (2/6) fi trabi għadhom jitwieldu wara 24-26-il ġimgħa ta’ ġestazzjoni.</w:t>
      </w:r>
    </w:p>
    <w:p w14:paraId="1AD26E66" w14:textId="77777777" w:rsidR="00196612" w:rsidRPr="00BF589A" w:rsidRDefault="00196612"/>
    <w:p w14:paraId="15E1F7B4" w14:textId="38D1F04C" w:rsidR="00196612" w:rsidRPr="00BF589A" w:rsidRDefault="00196612">
      <w:r w:rsidRPr="00BF589A">
        <w:t>L-użu profilattiku ta’ Pedea, meta mqabbel mal-użu kurattiv</w:t>
      </w:r>
      <w:r w:rsidR="00A4096B" w:rsidRPr="00BF589A">
        <w:t>,</w:t>
      </w:r>
      <w:r w:rsidRPr="00BF589A">
        <w:t xml:space="preserve"> fl-ewwel 3 ijiem ta’ ħajja (li jibd</w:t>
      </w:r>
      <w:r w:rsidR="00A4096B" w:rsidRPr="00BF589A">
        <w:t>ew</w:t>
      </w:r>
      <w:r w:rsidRPr="00BF589A">
        <w:t xml:space="preserve"> minn 6 sigħat mit-twelid) fi trabi li </w:t>
      </w:r>
      <w:r w:rsidR="00A4096B" w:rsidRPr="00BF589A">
        <w:t>twieldu qabel iż-żmien</w:t>
      </w:r>
      <w:r w:rsidRPr="00BF589A">
        <w:t xml:space="preserve"> b’inqas minn 28 ġimgħa ta’ ġestazzjoni, kien assoċjat ma’ inċidenza ogħla ta’ insuffiċjenza renali u każijiet pulmonari avversi bħal </w:t>
      </w:r>
      <w:r w:rsidR="00957B81" w:rsidRPr="00BF589A">
        <w:t>nuqqas ta’ ossiġnu</w:t>
      </w:r>
      <w:r w:rsidRPr="00BF589A">
        <w:t xml:space="preserve">, pressjoni pulmonari għolja u </w:t>
      </w:r>
      <w:r w:rsidR="0091783C" w:rsidRPr="00BF589A">
        <w:t>emorraġija</w:t>
      </w:r>
      <w:r w:rsidRPr="00BF589A">
        <w:t xml:space="preserve"> pulmonari. Minn naħa l-oħra, kien hemm inċidenza mnaqqsa ta’ </w:t>
      </w:r>
      <w:r w:rsidR="0091783C" w:rsidRPr="00BF589A">
        <w:t>emorraġija</w:t>
      </w:r>
      <w:r w:rsidRPr="00BF589A">
        <w:t xml:space="preserve"> intraventrikulari ta’ grad III-IV fi trabi għadhom jitwieldu u ta’ interventi kirurġiċi għall-irbit assoċjati mal-użu profilattiku ta’ Pedea.</w:t>
      </w:r>
    </w:p>
    <w:p w14:paraId="18E87428" w14:textId="77777777" w:rsidR="00196612" w:rsidRPr="00BF589A" w:rsidRDefault="00196612"/>
    <w:p w14:paraId="28BCEC1D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5.2</w:t>
      </w:r>
      <w:r w:rsidRPr="00BF589A">
        <w:rPr>
          <w:b/>
        </w:rPr>
        <w:tab/>
        <w:t>Tagħrif farmakokinetiku</w:t>
      </w:r>
    </w:p>
    <w:p w14:paraId="72BAD63F" w14:textId="77777777" w:rsidR="00196612" w:rsidRPr="00BF589A" w:rsidRDefault="00196612"/>
    <w:p w14:paraId="04BA1432" w14:textId="77777777" w:rsidR="00AB097C" w:rsidRPr="00BF589A" w:rsidRDefault="00AB097C" w:rsidP="00AB097C">
      <w:pPr>
        <w:rPr>
          <w:u w:val="single"/>
        </w:rPr>
      </w:pPr>
      <w:r w:rsidRPr="00BF589A">
        <w:rPr>
          <w:u w:val="single"/>
        </w:rPr>
        <w:t>Distribuzzjoni</w:t>
      </w:r>
    </w:p>
    <w:p w14:paraId="71A56574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Minkejja l-varjabilità</w:t>
      </w:r>
      <w:r w:rsidR="00D1408D" w:rsidRPr="00BF589A">
        <w:t xml:space="preserve"> kbira</w:t>
      </w:r>
      <w:r w:rsidRPr="00BF589A">
        <w:t xml:space="preserve"> li hija osservata fil-popolazzjoni prematura, l-ogħla konċentrazzjonijiet fil-plażma huma mkejla madwar 35-40 mg/l wara d-doża għolja tal-</w:t>
      </w:r>
      <w:r w:rsidRPr="00BF589A">
        <w:rPr>
          <w:color w:val="000000"/>
        </w:rPr>
        <w:t>bidu ta’ 10mg/kg, kif</w:t>
      </w:r>
      <w:r w:rsidRPr="00BF589A">
        <w:t xml:space="preserve"> ukoll wara l-aħħar doża ta’ manteniment, tkun xi tkun l-età ta’ ġestazzjoni jew wara t-twelid. Konċentrazzjonijiet residwi huma ta’ madwar 10-15 mg/l 24 siegħa wara l-aħħar doża ta’5 mg/kg.</w:t>
      </w:r>
    </w:p>
    <w:p w14:paraId="7132022F" w14:textId="68FC565E" w:rsidR="00196612" w:rsidRPr="00BF589A" w:rsidRDefault="00196612" w:rsidP="00957B81">
      <w:r w:rsidRPr="00BF589A">
        <w:t>Konċentrazzjonijiet fil-plażma tal-enantjomer S huma ogħla minn dawk ta’ enantjomer R, li jirrifletti inverżjoni kirali mgħaġġla mill-għamla R għall-għamla S fi proporzjon bħal tal-adulti (madwar 60%).</w:t>
      </w:r>
    </w:p>
    <w:p w14:paraId="268AA668" w14:textId="77777777" w:rsidR="00196612" w:rsidRPr="00BF589A" w:rsidRDefault="00196612">
      <w:pPr>
        <w:pStyle w:val="EndnoteText"/>
        <w:tabs>
          <w:tab w:val="clear" w:pos="567"/>
        </w:tabs>
      </w:pPr>
    </w:p>
    <w:p w14:paraId="301EBBD3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 xml:space="preserve">Il-volum apparenti ta’ distribuzzjoni huwa f’medja ta’ 200 ml/kg (62 sa 350 </w:t>
      </w:r>
      <w:r w:rsidR="00D40963" w:rsidRPr="00BF589A">
        <w:t>skont</w:t>
      </w:r>
      <w:r w:rsidRPr="00BF589A">
        <w:t xml:space="preserve"> l-istudji varji). Il-volum ċentrali ta’ distribuzzjoni jista’ jiddependi fuq l-istat tad-ductus u t-tnaqqis kif id-ductus ikun qed jagħlaq.</w:t>
      </w:r>
    </w:p>
    <w:p w14:paraId="2618518A" w14:textId="77777777" w:rsidR="00196612" w:rsidRPr="00BF589A" w:rsidRDefault="00196612">
      <w:pPr>
        <w:pStyle w:val="EndnoteText"/>
        <w:tabs>
          <w:tab w:val="clear" w:pos="567"/>
        </w:tabs>
      </w:pPr>
    </w:p>
    <w:p w14:paraId="0DFCE457" w14:textId="5BE9FCD7" w:rsidR="00196612" w:rsidRPr="00BF589A" w:rsidRDefault="00196612" w:rsidP="00957B81">
      <w:pPr>
        <w:pStyle w:val="EndnoteText"/>
        <w:tabs>
          <w:tab w:val="clear" w:pos="567"/>
        </w:tabs>
      </w:pPr>
      <w:r w:rsidRPr="00BF589A">
        <w:t>Studji</w:t>
      </w:r>
      <w:r w:rsidRPr="00BF589A">
        <w:rPr>
          <w:i/>
        </w:rPr>
        <w:t xml:space="preserve"> in vitro</w:t>
      </w:r>
      <w:r w:rsidRPr="00BF589A">
        <w:t xml:space="preserve"> jissuġerixxu li, bħal fil-każ ta’ mediċini NSAIDs oħrajn, ibuprofen jingħaqad sew mal-albumina fil-plażma, għalkemm dan jidher li huwa sinifikament inqas (95%) meta mqabbel ma’ plażma tal-adulti (99%). Ibuprofen jikkompeti ma’ bilirubin </w:t>
      </w:r>
      <w:r w:rsidR="00A208AF" w:rsidRPr="00BF589A">
        <w:t>għall-</w:t>
      </w:r>
      <w:r w:rsidRPr="00BF589A">
        <w:t xml:space="preserve">irbit mal-albumina fis-serum ta’ trabi għadhom jitwieldu u, bħala konsegwenza, il-frazzjoni </w:t>
      </w:r>
      <w:r w:rsidR="00A208AF" w:rsidRPr="00BF589A">
        <w:t>ħielsa</w:t>
      </w:r>
      <w:r w:rsidRPr="00BF589A">
        <w:t xml:space="preserve"> ta’ bilirubin </w:t>
      </w:r>
      <w:r w:rsidR="00A208AF" w:rsidRPr="00BF589A">
        <w:t>t</w:t>
      </w:r>
      <w:r w:rsidRPr="00BF589A">
        <w:t xml:space="preserve">ista’ </w:t>
      </w:r>
      <w:r w:rsidR="00A208AF" w:rsidRPr="00BF589A">
        <w:t>t</w:t>
      </w:r>
      <w:r w:rsidRPr="00BF589A">
        <w:t>iżdied b’konċentrazzjonijiet għolja ta’ ibuprofen.</w:t>
      </w:r>
    </w:p>
    <w:p w14:paraId="39D0A2D7" w14:textId="77777777" w:rsidR="00196612" w:rsidRPr="00BF589A" w:rsidRDefault="00196612">
      <w:pPr>
        <w:pStyle w:val="EndnoteText"/>
        <w:tabs>
          <w:tab w:val="clear" w:pos="567"/>
        </w:tabs>
      </w:pPr>
    </w:p>
    <w:p w14:paraId="1403E5A7" w14:textId="77777777" w:rsidR="00410F56" w:rsidRPr="00BF589A" w:rsidRDefault="00410F56" w:rsidP="00410F56">
      <w:pPr>
        <w:pStyle w:val="EndnoteText"/>
        <w:rPr>
          <w:u w:val="single"/>
        </w:rPr>
      </w:pPr>
      <w:r w:rsidRPr="00BF589A">
        <w:rPr>
          <w:u w:val="single"/>
        </w:rPr>
        <w:t>Eliminazzjoni</w:t>
      </w:r>
    </w:p>
    <w:p w14:paraId="748DFF72" w14:textId="77777777" w:rsidR="00410F56" w:rsidRPr="00BF589A" w:rsidRDefault="00410F56" w:rsidP="00957B81">
      <w:pPr>
        <w:pStyle w:val="EndnoteText"/>
      </w:pPr>
      <w:r w:rsidRPr="00BF589A">
        <w:t>Ir-rata tal-eliminazzjoni hi iktar baxxa b’mod notevoli milli fi tfal li jkollhom iktar żmien u fl-adulti, b’</w:t>
      </w:r>
      <w:r w:rsidRPr="00BF589A">
        <w:rPr>
          <w:i/>
          <w:iCs/>
        </w:rPr>
        <w:t>half-life</w:t>
      </w:r>
      <w:r w:rsidRPr="00BF589A">
        <w:t xml:space="preserve"> tal-eliminazzjoni stmata li hi ta’ madwar 30 siegħa (16–43). It-tneħħija taż-żewġ </w:t>
      </w:r>
      <w:r w:rsidR="00957B81" w:rsidRPr="00BF589A">
        <w:t>enantjomeri</w:t>
      </w:r>
      <w:r w:rsidRPr="00BF589A">
        <w:t xml:space="preserve"> tiżdied mal-età ta</w:t>
      </w:r>
      <w:r w:rsidR="00C91DE3" w:rsidRPr="00BF589A">
        <w:t>l-ġestazzjoni</w:t>
      </w:r>
      <w:r w:rsidRPr="00BF589A">
        <w:t xml:space="preserve"> mill-inqas fil-medda ta’ 24 sa 28 ġimgħa.</w:t>
      </w:r>
    </w:p>
    <w:p w14:paraId="068DB912" w14:textId="77777777" w:rsidR="00410F56" w:rsidRPr="00BF589A" w:rsidRDefault="00410F56">
      <w:pPr>
        <w:tabs>
          <w:tab w:val="clear" w:pos="567"/>
        </w:tabs>
        <w:spacing w:line="240" w:lineRule="auto"/>
        <w:rPr>
          <w:lang w:eastAsia="fr-FR"/>
        </w:rPr>
      </w:pPr>
    </w:p>
    <w:p w14:paraId="06019660" w14:textId="3A95B865" w:rsidR="00410F56" w:rsidRPr="00BF589A" w:rsidRDefault="00410F56" w:rsidP="00410F56">
      <w:pPr>
        <w:pStyle w:val="EndnoteText"/>
        <w:rPr>
          <w:u w:val="single"/>
        </w:rPr>
      </w:pPr>
      <w:r w:rsidRPr="00BF589A">
        <w:rPr>
          <w:u w:val="single"/>
        </w:rPr>
        <w:t xml:space="preserve">Relazzjoni </w:t>
      </w:r>
      <w:r w:rsidR="00D15740" w:rsidRPr="00BF589A">
        <w:rPr>
          <w:u w:val="single"/>
        </w:rPr>
        <w:t>farmakokinetika/farmakodinamika</w:t>
      </w:r>
    </w:p>
    <w:p w14:paraId="05F28226" w14:textId="77777777" w:rsidR="00196612" w:rsidRPr="00BF589A" w:rsidRDefault="00196612">
      <w:pPr>
        <w:tabs>
          <w:tab w:val="clear" w:pos="567"/>
        </w:tabs>
        <w:spacing w:line="240" w:lineRule="auto"/>
        <w:rPr>
          <w:lang w:eastAsia="fr-FR"/>
        </w:rPr>
      </w:pPr>
      <w:r w:rsidRPr="00BF589A">
        <w:rPr>
          <w:lang w:eastAsia="fr-FR"/>
        </w:rPr>
        <w:t>Fi trabi mwielda qabel iż-żmien, ibuprofen naqqas b’mod sinifikanti l-konċentrazzjonijiet ta’ prostaglandins u l-metaboli</w:t>
      </w:r>
      <w:r w:rsidR="00A208AF" w:rsidRPr="00BF589A">
        <w:rPr>
          <w:lang w:eastAsia="fr-FR"/>
        </w:rPr>
        <w:t>ti</w:t>
      </w:r>
      <w:r w:rsidRPr="00BF589A">
        <w:rPr>
          <w:lang w:eastAsia="fr-FR"/>
        </w:rPr>
        <w:t xml:space="preserve"> tagħhom</w:t>
      </w:r>
      <w:r w:rsidR="00A208AF" w:rsidRPr="00BF589A">
        <w:rPr>
          <w:lang w:eastAsia="fr-FR"/>
        </w:rPr>
        <w:t xml:space="preserve"> fil-plaż</w:t>
      </w:r>
      <w:r w:rsidR="007332D0" w:rsidRPr="00BF589A">
        <w:rPr>
          <w:lang w:eastAsia="fr-FR"/>
        </w:rPr>
        <w:t>ma</w:t>
      </w:r>
      <w:r w:rsidRPr="00BF589A">
        <w:rPr>
          <w:lang w:eastAsia="fr-FR"/>
        </w:rPr>
        <w:t>, b’mod partikolari PGE2 u 6-keto-PGF-1-alpha. Livelli mnaqqsa inżammu sa 72 siegħa fi trabi li għadhom jitwieldu li ħadu 3 dożi ta’ ibuprofen, filwaqt li żjidiet oħra ġew osservati fit-72 siegħa wara doża waħda ta’ ibuprofen.</w:t>
      </w:r>
    </w:p>
    <w:p w14:paraId="437791CB" w14:textId="77777777" w:rsidR="00196612" w:rsidRPr="00BF589A" w:rsidRDefault="00196612"/>
    <w:p w14:paraId="5D20F61B" w14:textId="1CCFD0F0" w:rsidR="00196612" w:rsidRPr="00BF589A" w:rsidRDefault="00196612">
      <w:pPr>
        <w:keepNext/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5.3</w:t>
      </w:r>
      <w:r w:rsidRPr="00BF589A">
        <w:rPr>
          <w:b/>
        </w:rPr>
        <w:tab/>
        <w:t>Tagħrif ta’ qabel l-użu kliniku dwar is-sigurtà</w:t>
      </w:r>
    </w:p>
    <w:p w14:paraId="548E5016" w14:textId="77777777" w:rsidR="00196612" w:rsidRPr="00BF589A" w:rsidRDefault="00196612">
      <w:pPr>
        <w:keepNext/>
        <w:tabs>
          <w:tab w:val="clear" w:pos="567"/>
        </w:tabs>
      </w:pPr>
    </w:p>
    <w:p w14:paraId="72A33381" w14:textId="77777777" w:rsidR="00196612" w:rsidRPr="00BF589A" w:rsidRDefault="00196612">
      <w:pPr>
        <w:spacing w:line="240" w:lineRule="auto"/>
      </w:pPr>
      <w:r w:rsidRPr="00BF589A">
        <w:t>M’hemm l-ebda tagħrif ta’ qabel l-użu kliniku li hu kkunsidrat rilevanti għas-sigurtà klinika barra t-tagħrif li jinsab f’sezzjonijiet oħra ta’ dan i</w:t>
      </w:r>
      <w:r w:rsidR="000C51D7" w:rsidRPr="00BF589A">
        <w:t>s-Sommarju tal-</w:t>
      </w:r>
      <w:r w:rsidRPr="00BF589A">
        <w:t>Karatteristiċi tal-Prodott. Bl-eċċezzjoni ta’ studju dwar tossiċità akuta, l-ebda studju ieħor ma twettaq fuq annimali ta’ età żgħira b’Pedea.</w:t>
      </w:r>
    </w:p>
    <w:p w14:paraId="79FBE20F" w14:textId="77777777" w:rsidR="00196612" w:rsidRPr="00BF589A" w:rsidRDefault="00196612">
      <w:pPr>
        <w:tabs>
          <w:tab w:val="clear" w:pos="567"/>
        </w:tabs>
        <w:jc w:val="both"/>
      </w:pPr>
    </w:p>
    <w:p w14:paraId="4F1C3F93" w14:textId="77777777" w:rsidR="00196612" w:rsidRPr="00BF589A" w:rsidRDefault="00196612">
      <w:pPr>
        <w:tabs>
          <w:tab w:val="clear" w:pos="567"/>
        </w:tabs>
      </w:pPr>
    </w:p>
    <w:p w14:paraId="09BFDA6C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BF589A">
        <w:rPr>
          <w:b/>
        </w:rPr>
        <w:t>6.</w:t>
      </w:r>
      <w:r w:rsidRPr="00BF589A">
        <w:rPr>
          <w:b/>
        </w:rPr>
        <w:tab/>
        <w:t>TAGĦRIF FARMAĊEWTIKU</w:t>
      </w:r>
    </w:p>
    <w:p w14:paraId="202B29EB" w14:textId="77777777" w:rsidR="00196612" w:rsidRPr="00BF589A" w:rsidRDefault="00196612">
      <w:pPr>
        <w:tabs>
          <w:tab w:val="clear" w:pos="567"/>
        </w:tabs>
      </w:pPr>
    </w:p>
    <w:p w14:paraId="32F3D731" w14:textId="6B8F3D49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6.1</w:t>
      </w:r>
      <w:r w:rsidRPr="00BF589A">
        <w:rPr>
          <w:b/>
        </w:rPr>
        <w:tab/>
        <w:t xml:space="preserve">Lista ta’ </w:t>
      </w:r>
      <w:r w:rsidR="0051538E" w:rsidRPr="00BF589A">
        <w:rPr>
          <w:b/>
        </w:rPr>
        <w:t>eċċipjenti</w:t>
      </w:r>
    </w:p>
    <w:p w14:paraId="4F933CD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E917C89" w14:textId="77777777" w:rsidR="00196612" w:rsidRPr="00BF589A" w:rsidRDefault="00196612">
      <w:pPr>
        <w:spacing w:line="240" w:lineRule="auto"/>
        <w:rPr>
          <w:snapToGrid w:val="0"/>
        </w:rPr>
      </w:pPr>
      <w:r w:rsidRPr="00BF589A">
        <w:rPr>
          <w:snapToGrid w:val="0"/>
        </w:rPr>
        <w:t>Trometamol,</w:t>
      </w:r>
    </w:p>
    <w:p w14:paraId="0E6386B6" w14:textId="77777777" w:rsidR="00196612" w:rsidRPr="00BF589A" w:rsidRDefault="00196612">
      <w:pPr>
        <w:spacing w:line="240" w:lineRule="auto"/>
        <w:rPr>
          <w:snapToGrid w:val="0"/>
        </w:rPr>
      </w:pPr>
      <w:r w:rsidRPr="00BF589A">
        <w:rPr>
          <w:snapToGrid w:val="0"/>
        </w:rPr>
        <w:t>Sodium chloride,</w:t>
      </w:r>
    </w:p>
    <w:p w14:paraId="1B33C006" w14:textId="77777777" w:rsidR="00196612" w:rsidRPr="00BF589A" w:rsidRDefault="00196612">
      <w:pPr>
        <w:spacing w:line="240" w:lineRule="auto"/>
        <w:rPr>
          <w:snapToGrid w:val="0"/>
        </w:rPr>
      </w:pPr>
      <w:r w:rsidRPr="00BF589A">
        <w:rPr>
          <w:snapToGrid w:val="0"/>
        </w:rPr>
        <w:t>Sodium hydroxide (biex jirregola l-pH),</w:t>
      </w:r>
    </w:p>
    <w:p w14:paraId="2B5A59BB" w14:textId="77777777" w:rsidR="00196612" w:rsidRPr="00BF589A" w:rsidRDefault="00196612">
      <w:pPr>
        <w:spacing w:line="240" w:lineRule="auto"/>
        <w:rPr>
          <w:snapToGrid w:val="0"/>
        </w:rPr>
      </w:pPr>
      <w:r w:rsidRPr="00BF589A">
        <w:rPr>
          <w:snapToGrid w:val="0"/>
        </w:rPr>
        <w:t xml:space="preserve">Hydrochloric acid </w:t>
      </w:r>
      <w:r w:rsidR="003064B2" w:rsidRPr="00BF589A">
        <w:rPr>
          <w:snapToGrid w:val="0"/>
        </w:rPr>
        <w:t xml:space="preserve">25% </w:t>
      </w:r>
      <w:r w:rsidRPr="00BF589A">
        <w:rPr>
          <w:snapToGrid w:val="0"/>
        </w:rPr>
        <w:t>(biex jirregola l-pH),</w:t>
      </w:r>
    </w:p>
    <w:p w14:paraId="44313393" w14:textId="77777777" w:rsidR="00196612" w:rsidRPr="00BF589A" w:rsidRDefault="00196612">
      <w:pPr>
        <w:spacing w:line="240" w:lineRule="auto"/>
        <w:rPr>
          <w:snapToGrid w:val="0"/>
        </w:rPr>
      </w:pPr>
      <w:r w:rsidRPr="00BF589A">
        <w:rPr>
          <w:snapToGrid w:val="0"/>
        </w:rPr>
        <w:t>ilma għall-injezzjonijiet.</w:t>
      </w:r>
    </w:p>
    <w:p w14:paraId="2E9463A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DC08C16" w14:textId="712EF8E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6.2</w:t>
      </w:r>
      <w:r w:rsidRPr="00BF589A">
        <w:rPr>
          <w:b/>
        </w:rPr>
        <w:tab/>
        <w:t>Inkompatib</w:t>
      </w:r>
      <w:r w:rsidR="0051538E" w:rsidRPr="00BF589A">
        <w:rPr>
          <w:b/>
        </w:rPr>
        <w:t>b</w:t>
      </w:r>
      <w:r w:rsidRPr="00BF589A">
        <w:rPr>
          <w:b/>
        </w:rPr>
        <w:t xml:space="preserve">iltajiet </w:t>
      </w:r>
    </w:p>
    <w:p w14:paraId="2ECAF03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A6E9871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Dan il-prodott mediċinali m’għandux jitħallat ma’ prodotti mediċinali oħrajn ħlief dawk imsemmija f’sezzjoni 6.6.</w:t>
      </w:r>
    </w:p>
    <w:p w14:paraId="3FDB09CE" w14:textId="77777777" w:rsidR="00196612" w:rsidRPr="00BF589A" w:rsidRDefault="00196612">
      <w:pPr>
        <w:spacing w:line="240" w:lineRule="auto"/>
      </w:pPr>
    </w:p>
    <w:p w14:paraId="51140D1C" w14:textId="77777777" w:rsidR="00196612" w:rsidRPr="00BF589A" w:rsidRDefault="00196612" w:rsidP="00957B81">
      <w:pPr>
        <w:spacing w:line="240" w:lineRule="auto"/>
      </w:pPr>
      <w:r w:rsidRPr="00BF589A">
        <w:t>Is-soluzzjoni Pedea m’għandhiex tiġi f’kuntatt ma’ xi soluzzjoni aċiduża bħal antibijotiċi jew dijuretiċi. Kull darba qabel ma jingħata il-prodott il-pajp tal-infużjoni irid jiġi mlaħlaħ (ara sezzjoni 6.6).</w:t>
      </w:r>
    </w:p>
    <w:p w14:paraId="0947CCE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28BA82F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6.3</w:t>
      </w:r>
      <w:r w:rsidRPr="00BF589A">
        <w:rPr>
          <w:b/>
        </w:rPr>
        <w:tab/>
        <w:t xml:space="preserve">Żmien kemm idum tajjeb il-prodott mediċinali </w:t>
      </w:r>
    </w:p>
    <w:p w14:paraId="62BFE1BF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64451F2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4 snin.</w:t>
      </w:r>
    </w:p>
    <w:p w14:paraId="3608B0E4" w14:textId="77777777" w:rsidR="00410F56" w:rsidRPr="00BF589A" w:rsidRDefault="00410F56" w:rsidP="00410F56">
      <w:pPr>
        <w:pStyle w:val="EndnoteText"/>
      </w:pPr>
      <w:r w:rsidRPr="00BF589A">
        <w:t>Biex tevita kwalunkwe kontaminazzjoni mikrobijoloġika possibbli, il-prodott għandu jintuża immedjatament wara li jinfetaħ għall-ewwel darba.</w:t>
      </w:r>
    </w:p>
    <w:p w14:paraId="0676FDF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DF985C2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6.4</w:t>
      </w:r>
      <w:r w:rsidRPr="00BF589A">
        <w:rPr>
          <w:b/>
        </w:rPr>
        <w:tab/>
        <w:t>Prekawzjonijiet speċjali għall-ħażna</w:t>
      </w:r>
    </w:p>
    <w:p w14:paraId="088D3095" w14:textId="77777777" w:rsidR="00196612" w:rsidRPr="00BF589A" w:rsidRDefault="00196612">
      <w:pPr>
        <w:pStyle w:val="EndnoteText"/>
        <w:tabs>
          <w:tab w:val="clear" w:pos="567"/>
        </w:tabs>
      </w:pPr>
    </w:p>
    <w:p w14:paraId="2B8D7416" w14:textId="77777777" w:rsidR="00196612" w:rsidRPr="00BF589A" w:rsidRDefault="00196612">
      <w:r w:rsidRPr="00BF589A">
        <w:t>Din il-mediċina m’għandhiex bżonn ħażna speċjali</w:t>
      </w:r>
    </w:p>
    <w:p w14:paraId="6CAB2D0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DEC73B5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6.5</w:t>
      </w:r>
      <w:r w:rsidRPr="00BF589A">
        <w:rPr>
          <w:b/>
        </w:rPr>
        <w:tab/>
        <w:t>In-natura tal-kontenitur u ta’ dak li hemm ġo fih</w:t>
      </w:r>
    </w:p>
    <w:p w14:paraId="731FF03F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B5086B7" w14:textId="77777777" w:rsidR="00196612" w:rsidRPr="00BF589A" w:rsidRDefault="00410F56">
      <w:pPr>
        <w:spacing w:line="240" w:lineRule="auto"/>
        <w:rPr>
          <w:snapToGrid w:val="0"/>
        </w:rPr>
      </w:pPr>
      <w:r w:rsidRPr="00BF589A">
        <w:rPr>
          <w:snapToGrid w:val="0"/>
        </w:rPr>
        <w:t>Soluzzjoni ta’ 2</w:t>
      </w:r>
      <w:r w:rsidR="002055C0" w:rsidRPr="00BF589A">
        <w:rPr>
          <w:snapToGrid w:val="0"/>
        </w:rPr>
        <w:t> </w:t>
      </w:r>
      <w:r w:rsidRPr="00BF589A">
        <w:rPr>
          <w:snapToGrid w:val="0"/>
        </w:rPr>
        <w:t>ml f’</w:t>
      </w:r>
      <w:r w:rsidR="0036489E" w:rsidRPr="00BF589A">
        <w:rPr>
          <w:snapToGrid w:val="0"/>
        </w:rPr>
        <w:t>kunjett</w:t>
      </w:r>
      <w:r w:rsidR="00196612" w:rsidRPr="00BF589A">
        <w:rPr>
          <w:snapToGrid w:val="0"/>
        </w:rPr>
        <w:t xml:space="preserve"> tal-ħġieġ bla kulur ta’ tip I.</w:t>
      </w:r>
    </w:p>
    <w:p w14:paraId="4B4CEEA0" w14:textId="77777777" w:rsidR="00196612" w:rsidRPr="00BF589A" w:rsidRDefault="00196612">
      <w:pPr>
        <w:spacing w:line="240" w:lineRule="auto"/>
        <w:rPr>
          <w:snapToGrid w:val="0"/>
        </w:rPr>
      </w:pPr>
      <w:r w:rsidRPr="00BF589A">
        <w:rPr>
          <w:snapToGrid w:val="0"/>
        </w:rPr>
        <w:t xml:space="preserve">Pedea ssibu f’pakketti ta’ 4 </w:t>
      </w:r>
      <w:r w:rsidR="00957B81" w:rsidRPr="00BF589A">
        <w:rPr>
          <w:snapToGrid w:val="0"/>
        </w:rPr>
        <w:t>kunjetti</w:t>
      </w:r>
      <w:r w:rsidRPr="00BF589A">
        <w:rPr>
          <w:snapToGrid w:val="0"/>
        </w:rPr>
        <w:t xml:space="preserve"> x 2 ml.</w:t>
      </w:r>
    </w:p>
    <w:p w14:paraId="616B494A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BE77B90" w14:textId="320F989A" w:rsidR="00410F56" w:rsidRPr="00BF589A" w:rsidRDefault="00196612" w:rsidP="00DE72CE">
      <w:pPr>
        <w:keepNext/>
        <w:ind w:left="567" w:hanging="567"/>
      </w:pPr>
      <w:r w:rsidRPr="00BF589A">
        <w:rPr>
          <w:b/>
        </w:rPr>
        <w:t>6.6</w:t>
      </w:r>
      <w:r w:rsidRPr="00BF589A">
        <w:rPr>
          <w:b/>
        </w:rPr>
        <w:tab/>
      </w:r>
      <w:r w:rsidR="00410F56" w:rsidRPr="00BF589A">
        <w:rPr>
          <w:b/>
          <w:bCs/>
        </w:rPr>
        <w:t xml:space="preserve">Prekawzjonijiet speċjali </w:t>
      </w:r>
      <w:r w:rsidR="0051538E" w:rsidRPr="00BF589A">
        <w:rPr>
          <w:b/>
          <w:bCs/>
        </w:rPr>
        <w:t>għar-rimi</w:t>
      </w:r>
      <w:r w:rsidR="00410F56" w:rsidRPr="00BF589A">
        <w:rPr>
          <w:b/>
          <w:bCs/>
        </w:rPr>
        <w:t xml:space="preserve"> u għal immaniġġar ieħor </w:t>
      </w:r>
    </w:p>
    <w:p w14:paraId="2A7C41CB" w14:textId="77777777" w:rsidR="00196612" w:rsidRPr="00BF589A" w:rsidRDefault="00196612" w:rsidP="00DE72CE">
      <w:pPr>
        <w:keepNext/>
        <w:tabs>
          <w:tab w:val="clear" w:pos="567"/>
        </w:tabs>
        <w:spacing w:line="240" w:lineRule="auto"/>
        <w:ind w:left="567" w:hanging="567"/>
      </w:pPr>
    </w:p>
    <w:p w14:paraId="7BF4D399" w14:textId="77777777" w:rsidR="00196612" w:rsidRPr="00BF589A" w:rsidRDefault="00196612" w:rsidP="00DE72CE">
      <w:pPr>
        <w:keepNext/>
        <w:spacing w:line="240" w:lineRule="auto"/>
      </w:pPr>
      <w:r w:rsidRPr="00BF589A">
        <w:t xml:space="preserve">Bħal fil-każ ta’ kull prodott parenterali, </w:t>
      </w:r>
      <w:r w:rsidR="00957B81" w:rsidRPr="00BF589A">
        <w:t>i</w:t>
      </w:r>
      <w:r w:rsidRPr="00BF589A">
        <w:t>l-</w:t>
      </w:r>
      <w:r w:rsidR="00957B81" w:rsidRPr="00BF589A">
        <w:t>kunjetti</w:t>
      </w:r>
      <w:r w:rsidRPr="00BF589A">
        <w:t xml:space="preserve"> ta’ Pedea għandhom jiġu miflija għal xi frak u għall-integrità tal-kontenitur qabel ma jintuż</w:t>
      </w:r>
      <w:r w:rsidRPr="00BF589A">
        <w:rPr>
          <w:lang w:eastAsia="ko-KR"/>
        </w:rPr>
        <w:t>aw</w:t>
      </w:r>
      <w:r w:rsidRPr="00BF589A">
        <w:t xml:space="preserve">. </w:t>
      </w:r>
      <w:r w:rsidR="00957B81" w:rsidRPr="00BF589A">
        <w:t>Il</w:t>
      </w:r>
      <w:r w:rsidRPr="00BF589A">
        <w:t>-</w:t>
      </w:r>
      <w:r w:rsidR="00957B81" w:rsidRPr="00BF589A">
        <w:t>kunjetti</w:t>
      </w:r>
      <w:r w:rsidRPr="00BF589A">
        <w:t xml:space="preserve"> huma intiżi biex jintużaw darba biss u kull fdal tal-prodott li ma jiġix użat għandu jintrema.</w:t>
      </w:r>
      <w:r w:rsidRPr="00BF589A">
        <w:rPr>
          <w:snapToGrid w:val="0"/>
        </w:rPr>
        <w:t xml:space="preserve"> </w:t>
      </w:r>
    </w:p>
    <w:p w14:paraId="7A668007" w14:textId="77777777" w:rsidR="00196612" w:rsidRPr="00BF589A" w:rsidRDefault="00196612">
      <w:pPr>
        <w:spacing w:line="240" w:lineRule="auto"/>
      </w:pPr>
    </w:p>
    <w:p w14:paraId="494A78AA" w14:textId="77777777" w:rsidR="00196612" w:rsidRPr="00BF589A" w:rsidRDefault="00196612" w:rsidP="00957B81">
      <w:r w:rsidRPr="00BF589A">
        <w:t>Chlorhexid</w:t>
      </w:r>
      <w:r w:rsidR="00957B81" w:rsidRPr="00BF589A">
        <w:t>i</w:t>
      </w:r>
      <w:r w:rsidRPr="00BF589A">
        <w:t>ne m’għandux jintuża biex jidiżinfetta l-għonq tal-</w:t>
      </w:r>
      <w:r w:rsidR="0036489E" w:rsidRPr="00BF589A">
        <w:t>kunjett</w:t>
      </w:r>
      <w:r w:rsidRPr="00BF589A">
        <w:t xml:space="preserve"> billi mhuwiex kompatibbli mas-soluzzjoni </w:t>
      </w:r>
      <w:r w:rsidR="009B1994" w:rsidRPr="00BF589A">
        <w:t xml:space="preserve">ta’ </w:t>
      </w:r>
      <w:r w:rsidRPr="00BF589A">
        <w:t>Pedea. Għalhekk, għal asepsi tal-</w:t>
      </w:r>
      <w:r w:rsidR="0036489E" w:rsidRPr="00BF589A">
        <w:t>kunjett</w:t>
      </w:r>
      <w:r w:rsidRPr="00BF589A">
        <w:t xml:space="preserve"> qabel l-użu, huwa rakkomandat l-użu ta’ ethanol 60% jew isopropyl alcohol 70%.</w:t>
      </w:r>
    </w:p>
    <w:p w14:paraId="4903EFCB" w14:textId="77777777" w:rsidR="00196612" w:rsidRPr="00BF589A" w:rsidRDefault="00196612" w:rsidP="00957B81">
      <w:r w:rsidRPr="00BF589A">
        <w:t>Meta l-għonq tal-</w:t>
      </w:r>
      <w:r w:rsidR="0036489E" w:rsidRPr="00BF589A">
        <w:t>kunjett</w:t>
      </w:r>
      <w:r w:rsidRPr="00BF589A">
        <w:t xml:space="preserve"> jiġi diżinfettat b’antisettiku, sabiex tiġi evitata kull interazzjoni mas-soluzzjoni </w:t>
      </w:r>
      <w:r w:rsidR="009B1994" w:rsidRPr="00BF589A">
        <w:t xml:space="preserve">ta’ </w:t>
      </w:r>
      <w:r w:rsidRPr="00BF589A">
        <w:t>Pedea, l-</w:t>
      </w:r>
      <w:r w:rsidR="0036489E" w:rsidRPr="00BF589A">
        <w:t>kunjett</w:t>
      </w:r>
      <w:r w:rsidRPr="00BF589A">
        <w:t xml:space="preserve"> </w:t>
      </w:r>
      <w:r w:rsidR="00957B81" w:rsidRPr="00BF589A">
        <w:t>i</w:t>
      </w:r>
      <w:r w:rsidRPr="00BF589A">
        <w:t xml:space="preserve">rid </w:t>
      </w:r>
      <w:r w:rsidR="00957B81" w:rsidRPr="00BF589A">
        <w:t>i</w:t>
      </w:r>
      <w:r w:rsidRPr="00BF589A">
        <w:t>kun nix</w:t>
      </w:r>
      <w:r w:rsidR="00957B81" w:rsidRPr="00BF589A">
        <w:t>e</w:t>
      </w:r>
      <w:r w:rsidRPr="00BF589A">
        <w:t xml:space="preserve">f kompletament qabel ma </w:t>
      </w:r>
      <w:r w:rsidR="00957B81" w:rsidRPr="00BF589A">
        <w:t>j</w:t>
      </w:r>
      <w:r w:rsidRPr="00BF589A">
        <w:t>infetaħ.</w:t>
      </w:r>
    </w:p>
    <w:p w14:paraId="37131703" w14:textId="77777777" w:rsidR="003064B2" w:rsidRPr="00BF589A" w:rsidRDefault="003064B2" w:rsidP="003064B2">
      <w:pPr>
        <w:spacing w:line="240" w:lineRule="auto"/>
      </w:pPr>
    </w:p>
    <w:p w14:paraId="7266A6E1" w14:textId="77777777" w:rsidR="003064B2" w:rsidRPr="00BF589A" w:rsidRDefault="003064B2" w:rsidP="003064B2">
      <w:pPr>
        <w:spacing w:line="240" w:lineRule="auto"/>
      </w:pPr>
      <w:r w:rsidRPr="00BF589A">
        <w:t xml:space="preserve">Il-volum meħtieġ li għandu jingħata t-tarbija għandu jiġi stabbilit </w:t>
      </w:r>
      <w:r w:rsidR="00D40963" w:rsidRPr="00BF589A">
        <w:t>skont</w:t>
      </w:r>
      <w:r w:rsidRPr="00BF589A">
        <w:t xml:space="preserve"> il-piż tal-ġisem u għandu jingħata bħala injezzjoni ta’ infużjoni qasira ġol-vina fuq 15-il minuta, preferibbilment mhux dilwita.</w:t>
      </w:r>
    </w:p>
    <w:p w14:paraId="671CE8F1" w14:textId="77777777" w:rsidR="00196612" w:rsidRPr="00BF589A" w:rsidRDefault="00196612">
      <w:pPr>
        <w:spacing w:line="240" w:lineRule="auto"/>
      </w:pPr>
    </w:p>
    <w:p w14:paraId="5B215245" w14:textId="77777777" w:rsidR="00196612" w:rsidRPr="00BF589A" w:rsidRDefault="00196612">
      <w:pPr>
        <w:spacing w:line="240" w:lineRule="auto"/>
      </w:pPr>
      <w:r w:rsidRPr="00BF589A">
        <w:t xml:space="preserve">Uża biss 9 mg/ml (0.9%) sodium chloride </w:t>
      </w:r>
      <w:r w:rsidR="003064B2" w:rsidRPr="00BF589A">
        <w:t xml:space="preserve">soluzzjoni </w:t>
      </w:r>
      <w:r w:rsidRPr="00BF589A">
        <w:t>għall-injezzjoni jew soluzzjoni ta’ 50 mg/ml (5%) glukożju sabiex t</w:t>
      </w:r>
      <w:r w:rsidR="003064B2" w:rsidRPr="00BF589A">
        <w:t>a</w:t>
      </w:r>
      <w:r w:rsidRPr="00BF589A">
        <w:t>għmel il-volum meħtieġ ta’ injezzjoni.</w:t>
      </w:r>
    </w:p>
    <w:p w14:paraId="285E1069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Il-volum totali ta’ soluzzjoni injettata fi trabi mwielda qabel iż-żmien irid jiġi kkunsidrat fil-kuntest tal-volum ta’ fluwidu totali mogħti kuljum. Volum massimu ta’ 80 ml/kg/jum fl-ewwel jum ta’ ħajja għandu ġeneralment jiġi rispettat; dan għandu jiżdi</w:t>
      </w:r>
      <w:r w:rsidR="00957B81" w:rsidRPr="00BF589A">
        <w:t>e</w:t>
      </w:r>
      <w:r w:rsidRPr="00BF589A">
        <w:t>d b’mod progressiv fil-ġimgħa jew ġimgħatejn ta’ wara (madwar 20 ml/kg piż ta’ twelid /jum) sa volum massimu ta’ 180 ml/kg piż ta’ twelid /jum.</w:t>
      </w:r>
    </w:p>
    <w:p w14:paraId="3BA862D6" w14:textId="77777777" w:rsidR="00196612" w:rsidRPr="00BF589A" w:rsidRDefault="00196612">
      <w:pPr>
        <w:spacing w:line="240" w:lineRule="auto"/>
      </w:pPr>
    </w:p>
    <w:p w14:paraId="45E48BA6" w14:textId="77777777" w:rsidR="00196612" w:rsidRPr="00BF589A" w:rsidRDefault="00196612" w:rsidP="00957B81">
      <w:pPr>
        <w:spacing w:line="240" w:lineRule="auto"/>
      </w:pPr>
      <w:r w:rsidRPr="00BF589A">
        <w:t>Qabel u wara l-għoti ta’ Pedea, sabiex jiġi evitat kull kuntatt ma’ soluzzjoni aċiduża l-pajp ta’ infużjoni għandu jiġi mlaħlaħ għal madwar 15-il minuta b’1.5 sa 2 ml ta’ 9mg/ml (0.9%) sodium chloride jew 50 mg/ml (5%) glukożju, bħala soluzzjoni għall-injezzjoni.</w:t>
      </w:r>
    </w:p>
    <w:p w14:paraId="6BCE4C53" w14:textId="77777777" w:rsidR="00196612" w:rsidRPr="00BF589A" w:rsidRDefault="00196612">
      <w:pPr>
        <w:spacing w:line="240" w:lineRule="auto"/>
      </w:pPr>
    </w:p>
    <w:p w14:paraId="6452F101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 xml:space="preserve">Wara li tiftaħ </w:t>
      </w:r>
      <w:r w:rsidR="00957B81" w:rsidRPr="00BF589A">
        <w:t>i</w:t>
      </w:r>
      <w:r w:rsidRPr="00BF589A">
        <w:t>l-</w:t>
      </w:r>
      <w:r w:rsidR="0036489E" w:rsidRPr="00BF589A">
        <w:t>kunjett</w:t>
      </w:r>
      <w:r w:rsidRPr="00BF589A">
        <w:t xml:space="preserve"> l-ewwel darba, kull fdal tal-prodott li ma jiġix użat għandu jintrema.</w:t>
      </w:r>
    </w:p>
    <w:p w14:paraId="5CF4A01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FAE34F9" w14:textId="0AA97C5E" w:rsidR="00410F56" w:rsidRPr="00BF589A" w:rsidRDefault="00410F56" w:rsidP="00410F56">
      <w:pPr>
        <w:numPr>
          <w:ilvl w:val="12"/>
          <w:numId w:val="0"/>
        </w:numPr>
        <w:ind w:right="-2"/>
      </w:pPr>
      <w:r w:rsidRPr="00BF589A">
        <w:t xml:space="preserve">Kull fdal tal-prodott </w:t>
      </w:r>
      <w:r w:rsidR="00D15740" w:rsidRPr="00BF589A">
        <w:t xml:space="preserve">mediċinali </w:t>
      </w:r>
      <w:r w:rsidRPr="00BF589A">
        <w:t>li ma jkunx intuża jew skart li jibqa’ wara l-użu tal-prodott għandu jintrema kif jitolbu l-liġijiet lokali.</w:t>
      </w:r>
    </w:p>
    <w:p w14:paraId="49330B2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63F90B6" w14:textId="77777777" w:rsidR="000C51D7" w:rsidRPr="00BF589A" w:rsidRDefault="000C51D7">
      <w:pPr>
        <w:tabs>
          <w:tab w:val="clear" w:pos="567"/>
        </w:tabs>
        <w:spacing w:line="240" w:lineRule="auto"/>
      </w:pPr>
    </w:p>
    <w:p w14:paraId="0F9F8324" w14:textId="0164552B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lastRenderedPageBreak/>
        <w:t>7.</w:t>
      </w:r>
      <w:r w:rsidRPr="00BF589A">
        <w:rPr>
          <w:b/>
        </w:rPr>
        <w:tab/>
      </w:r>
      <w:r w:rsidR="000C51D7" w:rsidRPr="00BF589A">
        <w:rPr>
          <w:b/>
        </w:rPr>
        <w:t>DETENTUR TAL-AWTORIZZAZZJONI GĦAT-TQEGĦID FIS-SUQ</w:t>
      </w:r>
    </w:p>
    <w:p w14:paraId="7576BA9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6E0393F" w14:textId="77777777" w:rsidR="00196612" w:rsidRPr="00BF589A" w:rsidRDefault="00386BC9">
      <w:pPr>
        <w:numPr>
          <w:ilvl w:val="12"/>
          <w:numId w:val="0"/>
        </w:numPr>
        <w:spacing w:line="240" w:lineRule="auto"/>
      </w:pPr>
      <w:r w:rsidRPr="00BF589A">
        <w:t>Recordati Rare Diseases</w:t>
      </w:r>
    </w:p>
    <w:p w14:paraId="4301075E" w14:textId="3160B50F" w:rsidR="00196612" w:rsidRPr="00BF589A" w:rsidRDefault="0049652A">
      <w:pPr>
        <w:pStyle w:val="Header"/>
        <w:numPr>
          <w:ilvl w:val="12"/>
          <w:numId w:val="0"/>
        </w:numPr>
        <w:rPr>
          <w:rFonts w:ascii="Times New Roman" w:hAnsi="Times New Roman"/>
          <w:sz w:val="22"/>
        </w:rPr>
      </w:pPr>
      <w:r w:rsidRPr="00BF589A">
        <w:rPr>
          <w:rFonts w:ascii="Times New Roman" w:hAnsi="Times New Roman"/>
          <w:sz w:val="22"/>
        </w:rPr>
        <w:t>Tour Hekla</w:t>
      </w:r>
    </w:p>
    <w:p w14:paraId="1984870E" w14:textId="660EBC64" w:rsidR="006B39E6" w:rsidRPr="00BF589A" w:rsidRDefault="0049652A">
      <w:pPr>
        <w:pStyle w:val="Header"/>
        <w:numPr>
          <w:ilvl w:val="12"/>
          <w:numId w:val="0"/>
        </w:numPr>
        <w:rPr>
          <w:rFonts w:ascii="Times New Roman" w:hAnsi="Times New Roman"/>
          <w:sz w:val="22"/>
        </w:rPr>
      </w:pPr>
      <w:r w:rsidRPr="00BF589A">
        <w:rPr>
          <w:rFonts w:ascii="Times New Roman" w:hAnsi="Times New Roman"/>
          <w:sz w:val="22"/>
        </w:rPr>
        <w:t>52</w:t>
      </w:r>
      <w:r w:rsidR="004D3173" w:rsidRPr="00BF589A">
        <w:rPr>
          <w:rFonts w:ascii="Times New Roman" w:hAnsi="Times New Roman"/>
          <w:sz w:val="22"/>
        </w:rPr>
        <w:t>,</w:t>
      </w:r>
      <w:r w:rsidR="006B39E6" w:rsidRPr="00BF589A">
        <w:rPr>
          <w:rFonts w:ascii="Times New Roman" w:hAnsi="Times New Roman"/>
          <w:sz w:val="22"/>
        </w:rPr>
        <w:t xml:space="preserve"> avenue du Général de Gaulle</w:t>
      </w:r>
    </w:p>
    <w:p w14:paraId="0C3DD8C4" w14:textId="77777777" w:rsidR="004D3173" w:rsidRPr="00BF589A" w:rsidRDefault="00196612">
      <w:pPr>
        <w:numPr>
          <w:ilvl w:val="12"/>
          <w:numId w:val="0"/>
        </w:numPr>
        <w:spacing w:line="240" w:lineRule="auto"/>
      </w:pPr>
      <w:r w:rsidRPr="00BF589A">
        <w:t>F-92</w:t>
      </w:r>
      <w:r w:rsidR="006B39E6" w:rsidRPr="00BF589A">
        <w:t>800 Puteaux</w:t>
      </w:r>
    </w:p>
    <w:p w14:paraId="3BB17EEA" w14:textId="77777777" w:rsidR="00196612" w:rsidRPr="00BF589A" w:rsidRDefault="00196612">
      <w:pPr>
        <w:numPr>
          <w:ilvl w:val="12"/>
          <w:numId w:val="0"/>
        </w:numPr>
        <w:spacing w:line="240" w:lineRule="auto"/>
      </w:pPr>
      <w:r w:rsidRPr="00BF589A">
        <w:t>Franza</w:t>
      </w:r>
    </w:p>
    <w:p w14:paraId="235EBB30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</w:p>
    <w:p w14:paraId="043FF4A9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</w:p>
    <w:p w14:paraId="2499B12B" w14:textId="0123FC36" w:rsidR="00196612" w:rsidRPr="00BF589A" w:rsidRDefault="00196612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BF589A">
        <w:rPr>
          <w:b/>
        </w:rPr>
        <w:t>8.</w:t>
      </w:r>
      <w:r w:rsidRPr="00BF589A">
        <w:rPr>
          <w:b/>
        </w:rPr>
        <w:tab/>
      </w:r>
      <w:r w:rsidR="000C51D7" w:rsidRPr="00BF589A">
        <w:rPr>
          <w:b/>
        </w:rPr>
        <w:t>NUMRU(I) TAL-AWTORIZZAZZJONI GĦAT-TQEGĦID FIS-SUQ</w:t>
      </w:r>
    </w:p>
    <w:p w14:paraId="372E73D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C1E17C8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>EU/1/04/284/001</w:t>
      </w:r>
    </w:p>
    <w:p w14:paraId="79831AF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5AF32C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D3ADDAC" w14:textId="3C67D1A3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9.</w:t>
      </w:r>
      <w:r w:rsidRPr="00BF589A">
        <w:rPr>
          <w:b/>
        </w:rPr>
        <w:tab/>
        <w:t>DATA TAL-EWWEL AWTORIZZAZZJONI/TIĠDID TAL-AWTORIZZAZZJONI</w:t>
      </w:r>
    </w:p>
    <w:p w14:paraId="7656D4D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C312A20" w14:textId="75E21E79" w:rsidR="00905044" w:rsidRPr="00BF589A" w:rsidRDefault="00905044" w:rsidP="00905044">
      <w:pPr>
        <w:tabs>
          <w:tab w:val="clear" w:pos="567"/>
        </w:tabs>
        <w:spacing w:line="240" w:lineRule="auto"/>
      </w:pPr>
      <w:r w:rsidRPr="00BF589A">
        <w:t>Data tal-ewwel awtorizzazzjoni: 29 ta’ Lulju 2004</w:t>
      </w:r>
    </w:p>
    <w:p w14:paraId="052A19F8" w14:textId="7EB7F400" w:rsidR="00905044" w:rsidRPr="00BF589A" w:rsidRDefault="00905044" w:rsidP="00905044">
      <w:pPr>
        <w:tabs>
          <w:tab w:val="clear" w:pos="567"/>
        </w:tabs>
        <w:spacing w:line="240" w:lineRule="auto"/>
      </w:pPr>
      <w:r w:rsidRPr="00BF589A">
        <w:t>Data tal-a</w:t>
      </w:r>
      <w:r w:rsidRPr="00BF589A">
        <w:rPr>
          <w:lang w:eastAsia="ko-KR"/>
        </w:rPr>
        <w:t>ħħar tiġdid:</w:t>
      </w:r>
      <w:r w:rsidRPr="00BF589A">
        <w:t xml:space="preserve"> 29 ta’ Lulju 2009</w:t>
      </w:r>
    </w:p>
    <w:p w14:paraId="3B32FAD0" w14:textId="77777777" w:rsidR="00905044" w:rsidRPr="00BF589A" w:rsidRDefault="00905044" w:rsidP="00905044">
      <w:pPr>
        <w:tabs>
          <w:tab w:val="clear" w:pos="567"/>
          <w:tab w:val="left" w:pos="560"/>
        </w:tabs>
      </w:pPr>
    </w:p>
    <w:p w14:paraId="2DCCCE7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51A4B7B" w14:textId="7218A181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10.</w:t>
      </w:r>
      <w:r w:rsidRPr="00BF589A">
        <w:rPr>
          <w:b/>
        </w:rPr>
        <w:tab/>
        <w:t xml:space="preserve">DATA TA’ </w:t>
      </w:r>
      <w:r w:rsidR="0051538E" w:rsidRPr="00BF589A">
        <w:rPr>
          <w:b/>
        </w:rPr>
        <w:t>REVIŻJONI TAT-TEST</w:t>
      </w:r>
    </w:p>
    <w:p w14:paraId="7CCE7EC1" w14:textId="77777777" w:rsidR="00196612" w:rsidRPr="00BF589A" w:rsidRDefault="00196612">
      <w:pPr>
        <w:spacing w:line="240" w:lineRule="auto"/>
        <w:rPr>
          <w:b/>
        </w:rPr>
      </w:pPr>
    </w:p>
    <w:p w14:paraId="18E1A07C" w14:textId="5E5E2E27" w:rsidR="00435EDA" w:rsidRPr="00BF589A" w:rsidRDefault="00435EDA" w:rsidP="00D52393">
      <w:pPr>
        <w:rPr>
          <w:b/>
        </w:rPr>
      </w:pPr>
      <w:r w:rsidRPr="00BF589A">
        <w:br/>
      </w:r>
    </w:p>
    <w:p w14:paraId="22D67DF4" w14:textId="353E057C" w:rsidR="00D52393" w:rsidRPr="00BF589A" w:rsidRDefault="00D52393" w:rsidP="00D52393">
      <w:r w:rsidRPr="00BF589A">
        <w:t xml:space="preserve">Informazzjoni dettaljata dwar dan il-prodott </w:t>
      </w:r>
      <w:r w:rsidR="0051538E" w:rsidRPr="00BF589A">
        <w:t xml:space="preserve">mediċinali </w:t>
      </w:r>
      <w:r w:rsidRPr="00BF589A">
        <w:t xml:space="preserve">tinsab fuq </w:t>
      </w:r>
      <w:r w:rsidR="0051538E" w:rsidRPr="00BF589A">
        <w:t xml:space="preserve">is-sit elettroniku </w:t>
      </w:r>
      <w:r w:rsidRPr="00BF589A">
        <w:t xml:space="preserve">tal-Aġenzija Ewropea </w:t>
      </w:r>
      <w:r w:rsidR="0051538E" w:rsidRPr="00BF589A">
        <w:t>għal</w:t>
      </w:r>
      <w:r w:rsidRPr="00BF589A">
        <w:t xml:space="preserve">l-Mediċini </w:t>
      </w:r>
      <w:hyperlink r:id="rId9" w:history="1">
        <w:r w:rsidR="00D15740" w:rsidRPr="00BF589A">
          <w:rPr>
            <w:rStyle w:val="Hyperlink"/>
          </w:rPr>
          <w:t>https://www.ema.europa.eu</w:t>
        </w:r>
      </w:hyperlink>
      <w:r w:rsidR="0089022F" w:rsidRPr="00BF589A">
        <w:t>.</w:t>
      </w:r>
    </w:p>
    <w:p w14:paraId="19AAC95E" w14:textId="77777777" w:rsidR="00196612" w:rsidRPr="00BF589A" w:rsidRDefault="00196612">
      <w:pPr>
        <w:spacing w:line="240" w:lineRule="auto"/>
        <w:jc w:val="center"/>
      </w:pPr>
      <w:r w:rsidRPr="00BF589A">
        <w:rPr>
          <w:b/>
        </w:rPr>
        <w:br w:type="page"/>
      </w:r>
    </w:p>
    <w:p w14:paraId="47FBD8D0" w14:textId="77777777" w:rsidR="00196612" w:rsidRPr="00BF589A" w:rsidRDefault="00196612">
      <w:pPr>
        <w:spacing w:line="240" w:lineRule="auto"/>
        <w:jc w:val="center"/>
      </w:pPr>
    </w:p>
    <w:p w14:paraId="23B99036" w14:textId="77777777" w:rsidR="00196612" w:rsidRPr="00BF589A" w:rsidRDefault="00196612">
      <w:pPr>
        <w:spacing w:line="240" w:lineRule="auto"/>
        <w:jc w:val="center"/>
      </w:pPr>
    </w:p>
    <w:p w14:paraId="20DE29A2" w14:textId="77777777" w:rsidR="00196612" w:rsidRPr="00BF589A" w:rsidRDefault="00196612">
      <w:pPr>
        <w:spacing w:line="240" w:lineRule="auto"/>
        <w:jc w:val="center"/>
      </w:pPr>
    </w:p>
    <w:p w14:paraId="05EFE04E" w14:textId="77777777" w:rsidR="00196612" w:rsidRPr="00BF589A" w:rsidRDefault="00196612">
      <w:pPr>
        <w:spacing w:line="240" w:lineRule="auto"/>
        <w:jc w:val="center"/>
      </w:pPr>
    </w:p>
    <w:p w14:paraId="5E7CC981" w14:textId="77777777" w:rsidR="00196612" w:rsidRPr="00BF589A" w:rsidRDefault="00196612">
      <w:pPr>
        <w:spacing w:line="240" w:lineRule="auto"/>
        <w:jc w:val="center"/>
      </w:pPr>
    </w:p>
    <w:p w14:paraId="744B4A67" w14:textId="77777777" w:rsidR="00196612" w:rsidRPr="00BF589A" w:rsidRDefault="00196612">
      <w:pPr>
        <w:spacing w:line="240" w:lineRule="auto"/>
        <w:jc w:val="center"/>
      </w:pPr>
    </w:p>
    <w:p w14:paraId="07724AE1" w14:textId="77777777" w:rsidR="00196612" w:rsidRPr="00BF589A" w:rsidRDefault="00196612">
      <w:pPr>
        <w:spacing w:line="240" w:lineRule="auto"/>
        <w:jc w:val="center"/>
      </w:pPr>
    </w:p>
    <w:p w14:paraId="46AF5E26" w14:textId="77777777" w:rsidR="00196612" w:rsidRPr="00BF589A" w:rsidRDefault="00196612">
      <w:pPr>
        <w:spacing w:line="240" w:lineRule="auto"/>
        <w:jc w:val="center"/>
      </w:pPr>
    </w:p>
    <w:p w14:paraId="50BBAB6D" w14:textId="77777777" w:rsidR="00196612" w:rsidRPr="00BF589A" w:rsidRDefault="00196612">
      <w:pPr>
        <w:spacing w:line="240" w:lineRule="auto"/>
        <w:jc w:val="center"/>
      </w:pPr>
    </w:p>
    <w:p w14:paraId="4AAC4359" w14:textId="77777777" w:rsidR="00196612" w:rsidRPr="00BF589A" w:rsidRDefault="00196612">
      <w:pPr>
        <w:spacing w:line="240" w:lineRule="auto"/>
        <w:jc w:val="center"/>
      </w:pPr>
    </w:p>
    <w:p w14:paraId="4DA08380" w14:textId="77777777" w:rsidR="00196612" w:rsidRPr="00BF589A" w:rsidRDefault="00196612">
      <w:pPr>
        <w:spacing w:line="240" w:lineRule="auto"/>
        <w:jc w:val="center"/>
      </w:pPr>
    </w:p>
    <w:p w14:paraId="21E19AFF" w14:textId="77777777" w:rsidR="00196612" w:rsidRPr="00BF589A" w:rsidRDefault="00196612">
      <w:pPr>
        <w:spacing w:line="240" w:lineRule="auto"/>
        <w:jc w:val="center"/>
      </w:pPr>
    </w:p>
    <w:p w14:paraId="6703E5C7" w14:textId="77777777" w:rsidR="00196612" w:rsidRPr="00BF589A" w:rsidRDefault="00196612">
      <w:pPr>
        <w:spacing w:line="240" w:lineRule="auto"/>
        <w:jc w:val="center"/>
      </w:pPr>
    </w:p>
    <w:p w14:paraId="1B92E587" w14:textId="77777777" w:rsidR="00196612" w:rsidRPr="00BF589A" w:rsidRDefault="00196612">
      <w:pPr>
        <w:spacing w:line="240" w:lineRule="auto"/>
        <w:jc w:val="center"/>
      </w:pPr>
    </w:p>
    <w:p w14:paraId="6D7C2489" w14:textId="77777777" w:rsidR="00572DD5" w:rsidRPr="00BF589A" w:rsidRDefault="00572DD5" w:rsidP="00D41DF2">
      <w:pPr>
        <w:rPr>
          <w:b/>
        </w:rPr>
      </w:pPr>
    </w:p>
    <w:p w14:paraId="4E929A53" w14:textId="77777777" w:rsidR="00572DD5" w:rsidRPr="00BF589A" w:rsidRDefault="00572DD5">
      <w:pPr>
        <w:jc w:val="center"/>
        <w:rPr>
          <w:b/>
        </w:rPr>
      </w:pPr>
    </w:p>
    <w:p w14:paraId="6937340C" w14:textId="77777777" w:rsidR="00572DD5" w:rsidRPr="00BF589A" w:rsidRDefault="00572DD5">
      <w:pPr>
        <w:jc w:val="center"/>
        <w:rPr>
          <w:b/>
        </w:rPr>
      </w:pPr>
    </w:p>
    <w:p w14:paraId="05D49EA8" w14:textId="77777777" w:rsidR="00572DD5" w:rsidRPr="00BF589A" w:rsidRDefault="00572DD5">
      <w:pPr>
        <w:jc w:val="center"/>
        <w:rPr>
          <w:b/>
        </w:rPr>
      </w:pPr>
    </w:p>
    <w:p w14:paraId="48D754E5" w14:textId="77777777" w:rsidR="00572DD5" w:rsidRPr="00BF589A" w:rsidRDefault="00572DD5">
      <w:pPr>
        <w:jc w:val="center"/>
        <w:rPr>
          <w:b/>
        </w:rPr>
      </w:pPr>
    </w:p>
    <w:p w14:paraId="07E0A212" w14:textId="77777777" w:rsidR="00572DD5" w:rsidRPr="00BF589A" w:rsidRDefault="00572DD5">
      <w:pPr>
        <w:jc w:val="center"/>
        <w:rPr>
          <w:b/>
        </w:rPr>
      </w:pPr>
    </w:p>
    <w:p w14:paraId="2528597A" w14:textId="77777777" w:rsidR="00986DD8" w:rsidRPr="00BF589A" w:rsidRDefault="00986DD8">
      <w:pPr>
        <w:jc w:val="center"/>
        <w:rPr>
          <w:b/>
        </w:rPr>
      </w:pPr>
    </w:p>
    <w:p w14:paraId="718F148A" w14:textId="77777777" w:rsidR="00986DD8" w:rsidRPr="00BF589A" w:rsidRDefault="00986DD8">
      <w:pPr>
        <w:jc w:val="center"/>
        <w:rPr>
          <w:b/>
        </w:rPr>
      </w:pPr>
    </w:p>
    <w:p w14:paraId="4FB64DF3" w14:textId="77777777" w:rsidR="00196612" w:rsidRPr="00BF589A" w:rsidRDefault="00196612">
      <w:pPr>
        <w:jc w:val="center"/>
      </w:pPr>
      <w:r w:rsidRPr="00BF589A">
        <w:rPr>
          <w:b/>
        </w:rPr>
        <w:t>ANNESS II</w:t>
      </w:r>
    </w:p>
    <w:p w14:paraId="1FD95313" w14:textId="77777777" w:rsidR="00196612" w:rsidRPr="00BF589A" w:rsidRDefault="00196612">
      <w:pPr>
        <w:ind w:left="1701" w:right="1416" w:hanging="567"/>
        <w:rPr>
          <w:b/>
        </w:rPr>
      </w:pPr>
    </w:p>
    <w:p w14:paraId="6F54B3AD" w14:textId="77777777" w:rsidR="00F53818" w:rsidRPr="00BF589A" w:rsidRDefault="00F53818" w:rsidP="00F53818">
      <w:pPr>
        <w:numPr>
          <w:ilvl w:val="0"/>
          <w:numId w:val="12"/>
        </w:numPr>
        <w:tabs>
          <w:tab w:val="clear" w:pos="567"/>
        </w:tabs>
        <w:spacing w:line="240" w:lineRule="auto"/>
        <w:ind w:left="1701" w:right="1416" w:hanging="567"/>
        <w:rPr>
          <w:b/>
        </w:rPr>
      </w:pPr>
      <w:r w:rsidRPr="00BF589A">
        <w:rPr>
          <w:b/>
          <w:szCs w:val="24"/>
        </w:rPr>
        <w:t>MANIFATTUR</w:t>
      </w:r>
      <w:r w:rsidRPr="00BF589A">
        <w:rPr>
          <w:b/>
        </w:rPr>
        <w:t xml:space="preserve"> </w:t>
      </w:r>
      <w:r w:rsidRPr="00BF589A">
        <w:rPr>
          <w:b/>
          <w:szCs w:val="24"/>
        </w:rPr>
        <w:t>RESPONSABBLI GĦALL-ĦRUĠ TAL</w:t>
      </w:r>
      <w:r w:rsidR="00130763" w:rsidRPr="00BF589A">
        <w:rPr>
          <w:b/>
          <w:szCs w:val="24"/>
        </w:rPr>
        <w:noBreakHyphen/>
      </w:r>
      <w:r w:rsidRPr="00BF589A">
        <w:rPr>
          <w:b/>
          <w:szCs w:val="24"/>
        </w:rPr>
        <w:t>LOTT</w:t>
      </w:r>
    </w:p>
    <w:p w14:paraId="1F7DE165" w14:textId="77777777" w:rsidR="00F53818" w:rsidRPr="00BF589A" w:rsidRDefault="00F53818" w:rsidP="00F53818">
      <w:pPr>
        <w:numPr>
          <w:ilvl w:val="12"/>
          <w:numId w:val="0"/>
        </w:numPr>
        <w:ind w:left="1701" w:right="1416" w:hanging="567"/>
      </w:pPr>
    </w:p>
    <w:p w14:paraId="3B3CA8BF" w14:textId="77777777" w:rsidR="00F53818" w:rsidRPr="00BF589A" w:rsidRDefault="00F53818" w:rsidP="00F53818">
      <w:pPr>
        <w:numPr>
          <w:ilvl w:val="0"/>
          <w:numId w:val="12"/>
        </w:numPr>
        <w:tabs>
          <w:tab w:val="clear" w:pos="567"/>
        </w:tabs>
        <w:spacing w:line="240" w:lineRule="auto"/>
        <w:ind w:left="1701" w:right="1416" w:hanging="567"/>
        <w:rPr>
          <w:b/>
        </w:rPr>
      </w:pPr>
      <w:r w:rsidRPr="00BF589A">
        <w:rPr>
          <w:b/>
          <w:szCs w:val="24"/>
        </w:rPr>
        <w:t>KONDIZZJONIJIET JEW RESTRIZZJONIJIET RIGWARD IL-PROVVISTA U L-UŻU</w:t>
      </w:r>
    </w:p>
    <w:p w14:paraId="2122850D" w14:textId="77777777" w:rsidR="00F53818" w:rsidRPr="00BF589A" w:rsidRDefault="00F53818" w:rsidP="00F53818">
      <w:pPr>
        <w:pStyle w:val="ListParagraph"/>
        <w:rPr>
          <w:b/>
          <w:sz w:val="22"/>
          <w:szCs w:val="22"/>
        </w:rPr>
      </w:pPr>
    </w:p>
    <w:p w14:paraId="4456F926" w14:textId="77777777" w:rsidR="00F53818" w:rsidRPr="00BF589A" w:rsidRDefault="003424D2" w:rsidP="00F53818">
      <w:pPr>
        <w:numPr>
          <w:ilvl w:val="0"/>
          <w:numId w:val="12"/>
        </w:numPr>
        <w:tabs>
          <w:tab w:val="clear" w:pos="567"/>
        </w:tabs>
        <w:spacing w:line="240" w:lineRule="auto"/>
        <w:ind w:left="1701" w:right="1416" w:hanging="567"/>
        <w:rPr>
          <w:b/>
        </w:rPr>
      </w:pPr>
      <w:r w:rsidRPr="00BF589A">
        <w:rPr>
          <w:b/>
          <w:szCs w:val="24"/>
        </w:rPr>
        <w:t>KONDIZZJONIJIET U REKWIŻITI</w:t>
      </w:r>
      <w:r w:rsidR="00F53818" w:rsidRPr="00BF589A">
        <w:rPr>
          <w:b/>
          <w:szCs w:val="24"/>
        </w:rPr>
        <w:t xml:space="preserve"> </w:t>
      </w:r>
      <w:r w:rsidRPr="00BF589A">
        <w:rPr>
          <w:b/>
          <w:szCs w:val="24"/>
        </w:rPr>
        <w:t>OĦRA TAL</w:t>
      </w:r>
      <w:r w:rsidR="00130763" w:rsidRPr="00BF589A">
        <w:rPr>
          <w:b/>
          <w:szCs w:val="24"/>
        </w:rPr>
        <w:noBreakHyphen/>
      </w:r>
      <w:r w:rsidRPr="00BF589A">
        <w:rPr>
          <w:b/>
          <w:szCs w:val="24"/>
        </w:rPr>
        <w:t>AWTORIZZAZZJONI GĦAT-TQEGĦID FIS-SUQ</w:t>
      </w:r>
    </w:p>
    <w:p w14:paraId="57A0EDD6" w14:textId="77777777" w:rsidR="00F53818" w:rsidRPr="00BF589A" w:rsidRDefault="00F53818" w:rsidP="00F53818">
      <w:pPr>
        <w:pStyle w:val="ListParagraph"/>
        <w:rPr>
          <w:b/>
          <w:sz w:val="22"/>
          <w:szCs w:val="22"/>
        </w:rPr>
      </w:pPr>
    </w:p>
    <w:p w14:paraId="53D10C13" w14:textId="77777777" w:rsidR="00F53818" w:rsidRPr="00BF589A" w:rsidRDefault="00F53818" w:rsidP="00F53818">
      <w:pPr>
        <w:numPr>
          <w:ilvl w:val="0"/>
          <w:numId w:val="12"/>
        </w:numPr>
        <w:tabs>
          <w:tab w:val="clear" w:pos="567"/>
        </w:tabs>
        <w:spacing w:line="240" w:lineRule="auto"/>
        <w:ind w:left="1701" w:right="1416" w:hanging="567"/>
        <w:rPr>
          <w:b/>
        </w:rPr>
      </w:pPr>
      <w:r w:rsidRPr="00BF589A">
        <w:rPr>
          <w:b/>
          <w:caps/>
          <w:szCs w:val="24"/>
        </w:rPr>
        <w:t>KOndizzjonijiet jew restrizzjonijiet fir</w:t>
      </w:r>
      <w:r w:rsidR="00130763" w:rsidRPr="00BF589A">
        <w:rPr>
          <w:b/>
          <w:caps/>
          <w:szCs w:val="24"/>
        </w:rPr>
        <w:noBreakHyphen/>
      </w:r>
      <w:r w:rsidRPr="00BF589A">
        <w:rPr>
          <w:b/>
          <w:caps/>
          <w:szCs w:val="24"/>
        </w:rPr>
        <w:t>rigward tal-użu siGur u effikaċi tal</w:t>
      </w:r>
      <w:r w:rsidR="00130763" w:rsidRPr="00BF589A">
        <w:rPr>
          <w:b/>
          <w:caps/>
          <w:szCs w:val="24"/>
        </w:rPr>
        <w:noBreakHyphen/>
      </w:r>
      <w:r w:rsidRPr="00BF589A">
        <w:rPr>
          <w:b/>
          <w:caps/>
          <w:szCs w:val="24"/>
        </w:rPr>
        <w:t>prodott mediċinali</w:t>
      </w:r>
    </w:p>
    <w:p w14:paraId="15C90CDF" w14:textId="77777777" w:rsidR="00196612" w:rsidRPr="00BF589A" w:rsidRDefault="00196612">
      <w:pPr>
        <w:tabs>
          <w:tab w:val="num" w:pos="1710"/>
        </w:tabs>
        <w:ind w:left="1701" w:right="1416" w:hanging="567"/>
        <w:rPr>
          <w:b/>
        </w:rPr>
      </w:pPr>
    </w:p>
    <w:p w14:paraId="5CFF83ED" w14:textId="77777777" w:rsidR="00196612" w:rsidRPr="00BF589A" w:rsidRDefault="00196612">
      <w:pPr>
        <w:tabs>
          <w:tab w:val="clear" w:pos="567"/>
        </w:tabs>
        <w:spacing w:line="240" w:lineRule="auto"/>
        <w:ind w:left="1701" w:right="1416" w:hanging="567"/>
      </w:pPr>
    </w:p>
    <w:p w14:paraId="51750EC9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BF589A">
        <w:br w:type="page"/>
      </w:r>
      <w:r w:rsidRPr="00BF589A">
        <w:rPr>
          <w:b/>
        </w:rPr>
        <w:lastRenderedPageBreak/>
        <w:t>A</w:t>
      </w:r>
      <w:r w:rsidR="00F53818" w:rsidRPr="00BF589A">
        <w:rPr>
          <w:b/>
        </w:rPr>
        <w:t>.</w:t>
      </w:r>
      <w:r w:rsidRPr="00BF589A">
        <w:rPr>
          <w:b/>
        </w:rPr>
        <w:tab/>
      </w:r>
      <w:r w:rsidR="00F53818" w:rsidRPr="00BF589A">
        <w:rPr>
          <w:b/>
          <w:szCs w:val="24"/>
        </w:rPr>
        <w:t>MANIFATTUR RESPONSABBLI GĦALL-ĦRUĠ TAL-LOTT</w:t>
      </w:r>
    </w:p>
    <w:p w14:paraId="12C5203F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1416"/>
      </w:pPr>
    </w:p>
    <w:p w14:paraId="2F72C197" w14:textId="77777777" w:rsidR="00196612" w:rsidRPr="00BF589A" w:rsidRDefault="00196612">
      <w:pPr>
        <w:ind w:right="1416"/>
        <w:rPr>
          <w:u w:val="single"/>
        </w:rPr>
      </w:pPr>
      <w:r w:rsidRPr="00BF589A">
        <w:rPr>
          <w:u w:val="single"/>
        </w:rPr>
        <w:t xml:space="preserve">Isem u indirizz tal-manufattur responsabbli </w:t>
      </w:r>
      <w:r w:rsidR="0064391C" w:rsidRPr="00BF589A">
        <w:rPr>
          <w:u w:val="single"/>
        </w:rPr>
        <w:t>għa</w:t>
      </w:r>
      <w:r w:rsidRPr="00BF589A">
        <w:rPr>
          <w:u w:val="single"/>
        </w:rPr>
        <w:t>ll</w:t>
      </w:r>
      <w:r w:rsidRPr="00BF589A">
        <w:rPr>
          <w:u w:val="single"/>
          <w:lang w:eastAsia="ko-KR"/>
        </w:rPr>
        <w:t>-ħruġ tal-lott</w:t>
      </w:r>
      <w:r w:rsidRPr="00BF589A">
        <w:rPr>
          <w:u w:val="single"/>
        </w:rPr>
        <w:t xml:space="preserve"> </w:t>
      </w:r>
    </w:p>
    <w:p w14:paraId="60799A3E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41F14F1" w14:textId="77777777" w:rsidR="00814C6F" w:rsidRPr="00BF589A" w:rsidRDefault="00386BC9">
      <w:pPr>
        <w:tabs>
          <w:tab w:val="left" w:pos="1134"/>
        </w:tabs>
      </w:pPr>
      <w:r w:rsidRPr="00BF589A">
        <w:t>Recordati Rare Diseases</w:t>
      </w:r>
    </w:p>
    <w:p w14:paraId="277321EA" w14:textId="75D89EE1" w:rsidR="00814C6F" w:rsidRPr="00BF589A" w:rsidRDefault="0049652A">
      <w:pPr>
        <w:tabs>
          <w:tab w:val="left" w:pos="1134"/>
        </w:tabs>
      </w:pPr>
      <w:r w:rsidRPr="00BF589A">
        <w:t>Tour Hekla</w:t>
      </w:r>
    </w:p>
    <w:p w14:paraId="06E8E8F9" w14:textId="12541BD9" w:rsidR="00814C6F" w:rsidRPr="00BF589A" w:rsidRDefault="0049652A">
      <w:pPr>
        <w:tabs>
          <w:tab w:val="left" w:pos="1134"/>
        </w:tabs>
      </w:pPr>
      <w:r w:rsidRPr="00BF589A">
        <w:t>52</w:t>
      </w:r>
      <w:r w:rsidR="00A82E8F" w:rsidRPr="00BF589A">
        <w:t>,</w:t>
      </w:r>
      <w:r w:rsidR="00814C6F" w:rsidRPr="00BF589A">
        <w:t xml:space="preserve"> avenue du Général de Gaulle</w:t>
      </w:r>
    </w:p>
    <w:p w14:paraId="303E5F91" w14:textId="77777777" w:rsidR="00814C6F" w:rsidRPr="00BF589A" w:rsidRDefault="00A606E8">
      <w:pPr>
        <w:tabs>
          <w:tab w:val="left" w:pos="1134"/>
        </w:tabs>
      </w:pPr>
      <w:r w:rsidRPr="00BF589A">
        <w:t>F-</w:t>
      </w:r>
      <w:r w:rsidR="00814C6F" w:rsidRPr="00BF589A">
        <w:t xml:space="preserve">92800 </w:t>
      </w:r>
      <w:r w:rsidR="00196612" w:rsidRPr="00BF589A">
        <w:t xml:space="preserve">Puteaux </w:t>
      </w:r>
    </w:p>
    <w:p w14:paraId="63E4FF9C" w14:textId="77777777" w:rsidR="00196612" w:rsidRPr="00BF589A" w:rsidRDefault="00196612">
      <w:pPr>
        <w:tabs>
          <w:tab w:val="left" w:pos="1134"/>
        </w:tabs>
      </w:pPr>
      <w:r w:rsidRPr="00BF589A">
        <w:t>Franza</w:t>
      </w:r>
    </w:p>
    <w:p w14:paraId="632EFDE1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CCE8465" w14:textId="77777777" w:rsidR="00196612" w:rsidRPr="00BF589A" w:rsidRDefault="00A82E8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F589A">
        <w:t>jew</w:t>
      </w:r>
    </w:p>
    <w:p w14:paraId="39B9E07F" w14:textId="77777777" w:rsidR="0014780A" w:rsidRPr="00BF589A" w:rsidRDefault="0014780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AE63EC1" w14:textId="77777777" w:rsidR="0014780A" w:rsidRPr="00BF589A" w:rsidRDefault="00386BC9" w:rsidP="0014780A">
      <w:pPr>
        <w:tabs>
          <w:tab w:val="left" w:pos="720"/>
        </w:tabs>
      </w:pPr>
      <w:r w:rsidRPr="00BF589A">
        <w:t>Recordati Rare Diseases</w:t>
      </w:r>
    </w:p>
    <w:p w14:paraId="5E024B0D" w14:textId="77777777" w:rsidR="003664DD" w:rsidRPr="00BF589A" w:rsidRDefault="003664DD" w:rsidP="003664DD">
      <w:pPr>
        <w:tabs>
          <w:tab w:val="left" w:pos="720"/>
        </w:tabs>
      </w:pPr>
      <w:r w:rsidRPr="00BF589A">
        <w:t>Eco River Parc</w:t>
      </w:r>
    </w:p>
    <w:p w14:paraId="190622DE" w14:textId="77777777" w:rsidR="009331FA" w:rsidRPr="00BF589A" w:rsidRDefault="003664DD" w:rsidP="0014780A">
      <w:pPr>
        <w:tabs>
          <w:tab w:val="left" w:pos="720"/>
        </w:tabs>
      </w:pPr>
      <w:r w:rsidRPr="00BF589A">
        <w:t>30, rue des Peupliers</w:t>
      </w:r>
    </w:p>
    <w:p w14:paraId="1B745CC4" w14:textId="77777777" w:rsidR="0014780A" w:rsidRPr="00BF589A" w:rsidRDefault="0014780A" w:rsidP="0014780A">
      <w:pPr>
        <w:tabs>
          <w:tab w:val="left" w:pos="720"/>
        </w:tabs>
      </w:pPr>
      <w:r w:rsidRPr="00BF589A">
        <w:t>F-92000 Nanterre</w:t>
      </w:r>
    </w:p>
    <w:p w14:paraId="5A1794EE" w14:textId="77777777" w:rsidR="0014780A" w:rsidRPr="00BF589A" w:rsidRDefault="0014780A" w:rsidP="0014780A">
      <w:pPr>
        <w:tabs>
          <w:tab w:val="left" w:pos="1134"/>
        </w:tabs>
      </w:pPr>
      <w:r w:rsidRPr="00BF589A">
        <w:t>Franza</w:t>
      </w:r>
    </w:p>
    <w:p w14:paraId="55B96479" w14:textId="77777777" w:rsidR="0014780A" w:rsidRPr="00BF589A" w:rsidRDefault="0014780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4505305" w14:textId="2EEFC58C" w:rsidR="00C046D3" w:rsidRPr="00BF589A" w:rsidRDefault="00630750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F589A">
        <w:t xml:space="preserve">Fuq il-fuljett ta’ tagħrif tal-prodott mediċinali għandu jkun hemm l-isem u l-indirizz tal-manifattur responsabbli għall-ħruġ tal-lott </w:t>
      </w:r>
      <w:r w:rsidR="00872EF2" w:rsidRPr="00BF589A">
        <w:t>ik</w:t>
      </w:r>
      <w:r w:rsidRPr="00BF589A">
        <w:t>konċernat</w:t>
      </w:r>
      <w:r w:rsidR="00872EF2" w:rsidRPr="00BF589A">
        <w:t>.</w:t>
      </w:r>
    </w:p>
    <w:p w14:paraId="4ED49958" w14:textId="77777777" w:rsidR="00630750" w:rsidRPr="00BF589A" w:rsidRDefault="00630750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D0BA34E" w14:textId="77777777" w:rsidR="00A82E8F" w:rsidRPr="00BF589A" w:rsidRDefault="00A82E8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284B51C" w14:textId="77777777" w:rsidR="00196612" w:rsidRPr="00BF589A" w:rsidRDefault="00F53818" w:rsidP="0013076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B.</w:t>
      </w:r>
      <w:r w:rsidRPr="00BF589A">
        <w:rPr>
          <w:b/>
        </w:rPr>
        <w:tab/>
      </w:r>
      <w:r w:rsidRPr="00BF589A">
        <w:rPr>
          <w:b/>
          <w:szCs w:val="24"/>
        </w:rPr>
        <w:t>KONDIZZJONIJIET JEW RESTRIZZJONIJIET RIGWARD IL-PROVVISTA U L</w:t>
      </w:r>
      <w:r w:rsidR="00130763" w:rsidRPr="00BF589A">
        <w:rPr>
          <w:b/>
          <w:szCs w:val="24"/>
        </w:rPr>
        <w:noBreakHyphen/>
      </w:r>
      <w:r w:rsidRPr="00BF589A">
        <w:rPr>
          <w:b/>
          <w:szCs w:val="24"/>
        </w:rPr>
        <w:t>UŻU</w:t>
      </w:r>
    </w:p>
    <w:p w14:paraId="4824E1D7" w14:textId="77777777" w:rsidR="00F53818" w:rsidRPr="00BF589A" w:rsidRDefault="00F5381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9F8D9CF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F589A">
        <w:t xml:space="preserve">Prodott mediċinali </w:t>
      </w:r>
      <w:r w:rsidR="00F53818" w:rsidRPr="00BF589A">
        <w:t xml:space="preserve">li </w:t>
      </w:r>
      <w:r w:rsidRPr="00BF589A">
        <w:t xml:space="preserve">jingħata b’riċetta ristretta tat-tabib (Ara Anness I: </w:t>
      </w:r>
      <w:r w:rsidR="00AA7F06" w:rsidRPr="00BF589A">
        <w:t>Sommarju tal-Karatteristiċi tal</w:t>
      </w:r>
      <w:r w:rsidR="00130763" w:rsidRPr="00BF589A">
        <w:noBreakHyphen/>
      </w:r>
      <w:r w:rsidR="00AA7F06" w:rsidRPr="00BF589A">
        <w:t>Prodott, sezzjoni 4.2).</w:t>
      </w:r>
    </w:p>
    <w:p w14:paraId="6AC8B8D5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167AD07" w14:textId="77777777" w:rsidR="00F53818" w:rsidRPr="00BF589A" w:rsidRDefault="00F5381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165C3E0" w14:textId="77777777" w:rsidR="00F53818" w:rsidRPr="00BF589A" w:rsidRDefault="00F53818" w:rsidP="00130763">
      <w:pPr>
        <w:ind w:left="567" w:right="566" w:hanging="567"/>
      </w:pPr>
      <w:r w:rsidRPr="00BF589A">
        <w:rPr>
          <w:b/>
          <w:bCs/>
        </w:rPr>
        <w:t xml:space="preserve">C. </w:t>
      </w:r>
      <w:r w:rsidRPr="00BF589A">
        <w:rPr>
          <w:b/>
          <w:bCs/>
        </w:rPr>
        <w:tab/>
      </w:r>
      <w:r w:rsidRPr="00BF589A">
        <w:rPr>
          <w:b/>
          <w:szCs w:val="24"/>
        </w:rPr>
        <w:t>KONDIZZJONIJIET U REKWIŻITI OĦRA TAL-AWTORIZZAZZJONI GĦAT</w:t>
      </w:r>
      <w:r w:rsidR="00130763" w:rsidRPr="00BF589A">
        <w:rPr>
          <w:b/>
          <w:szCs w:val="24"/>
        </w:rPr>
        <w:noBreakHyphen/>
      </w:r>
      <w:r w:rsidRPr="00BF589A">
        <w:rPr>
          <w:b/>
          <w:szCs w:val="24"/>
        </w:rPr>
        <w:t>TQEGĦID FIS-SUQ</w:t>
      </w:r>
    </w:p>
    <w:p w14:paraId="68185C83" w14:textId="77777777" w:rsidR="00F53818" w:rsidRPr="00BF589A" w:rsidRDefault="00F53818" w:rsidP="00F53818">
      <w:pPr>
        <w:ind w:right="566"/>
      </w:pPr>
    </w:p>
    <w:p w14:paraId="09A1FC6A" w14:textId="60AE5A2A" w:rsidR="00F53818" w:rsidRPr="00BF589A" w:rsidRDefault="00F53818" w:rsidP="00F53818">
      <w:pPr>
        <w:numPr>
          <w:ilvl w:val="0"/>
          <w:numId w:val="13"/>
        </w:numPr>
        <w:tabs>
          <w:tab w:val="clear" w:pos="567"/>
        </w:tabs>
        <w:spacing w:line="240" w:lineRule="auto"/>
        <w:ind w:right="566"/>
        <w:rPr>
          <w:b/>
        </w:rPr>
      </w:pPr>
      <w:r w:rsidRPr="00BF589A">
        <w:rPr>
          <w:b/>
          <w:szCs w:val="24"/>
        </w:rPr>
        <w:t>Rapporti Perjodiċi Aġġornati dwar is-Sigurtà</w:t>
      </w:r>
      <w:r w:rsidR="00D15740" w:rsidRPr="00BF589A">
        <w:rPr>
          <w:b/>
          <w:szCs w:val="24"/>
        </w:rPr>
        <w:t xml:space="preserve"> (PSURs)</w:t>
      </w:r>
    </w:p>
    <w:p w14:paraId="265D146C" w14:textId="77777777" w:rsidR="00F53818" w:rsidRPr="00BF589A" w:rsidRDefault="00F53818" w:rsidP="00F53818">
      <w:pPr>
        <w:ind w:right="566"/>
      </w:pPr>
    </w:p>
    <w:p w14:paraId="5BE549A0" w14:textId="554C4AD1" w:rsidR="00F53818" w:rsidRPr="00BF589A" w:rsidRDefault="00D15740" w:rsidP="00F53818">
      <w:pPr>
        <w:ind w:right="566"/>
        <w:rPr>
          <w:iCs/>
        </w:rPr>
      </w:pPr>
      <w:r w:rsidRPr="00BF589A">
        <w:rPr>
          <w:szCs w:val="24"/>
        </w:rPr>
        <w:t xml:space="preserve">Ir-rekwiżiti biex jiġu ppreżentati PSURs </w:t>
      </w:r>
      <w:r w:rsidR="00F53818" w:rsidRPr="00BF589A">
        <w:rPr>
          <w:szCs w:val="24"/>
        </w:rPr>
        <w:t xml:space="preserve">għal dan il-prodott </w:t>
      </w:r>
      <w:r w:rsidRPr="00BF589A">
        <w:rPr>
          <w:szCs w:val="24"/>
        </w:rPr>
        <w:t xml:space="preserve">mediċinali huma </w:t>
      </w:r>
      <w:r w:rsidR="00F53818" w:rsidRPr="00BF589A">
        <w:rPr>
          <w:szCs w:val="24"/>
        </w:rPr>
        <w:t xml:space="preserve">mniżżla fil-lista tad-dati ta’ referenza tal-Unjoni (lista EURD) prevista skont l-Artikolu 107c(7) tad-Direttiva 2001/83/KE u </w:t>
      </w:r>
      <w:r w:rsidRPr="00BF589A">
        <w:rPr>
          <w:szCs w:val="24"/>
        </w:rPr>
        <w:t xml:space="preserve">kwalunkwe aġġornament sussegwenti </w:t>
      </w:r>
      <w:r w:rsidR="00F53818" w:rsidRPr="00BF589A">
        <w:rPr>
          <w:szCs w:val="24"/>
        </w:rPr>
        <w:t>ppubblikat fuq il-portal elettroniku Ewropew tal-mediċini</w:t>
      </w:r>
      <w:r w:rsidR="00F53818" w:rsidRPr="00BF589A">
        <w:rPr>
          <w:iCs/>
        </w:rPr>
        <w:t>.</w:t>
      </w:r>
    </w:p>
    <w:p w14:paraId="06466987" w14:textId="77777777" w:rsidR="00F53818" w:rsidRPr="00BF589A" w:rsidRDefault="00F53818" w:rsidP="00F53818">
      <w:pPr>
        <w:numPr>
          <w:ilvl w:val="12"/>
          <w:numId w:val="0"/>
        </w:numPr>
      </w:pPr>
    </w:p>
    <w:p w14:paraId="564B10D2" w14:textId="77777777" w:rsidR="00F53818" w:rsidRPr="00BF589A" w:rsidRDefault="00F53818" w:rsidP="00F53818">
      <w:pPr>
        <w:ind w:right="566"/>
      </w:pPr>
    </w:p>
    <w:p w14:paraId="2B842D3D" w14:textId="0ACC621E" w:rsidR="00F53818" w:rsidRPr="00BF589A" w:rsidRDefault="00F53818" w:rsidP="00872EF2">
      <w:pPr>
        <w:tabs>
          <w:tab w:val="clear" w:pos="567"/>
        </w:tabs>
        <w:ind w:left="567" w:right="566" w:hanging="567"/>
        <w:rPr>
          <w:iCs/>
        </w:rPr>
      </w:pPr>
      <w:r w:rsidRPr="00BF589A">
        <w:rPr>
          <w:b/>
          <w:bCs/>
          <w:iCs/>
        </w:rPr>
        <w:t>D.</w:t>
      </w:r>
      <w:r w:rsidRPr="00BF589A">
        <w:rPr>
          <w:b/>
          <w:bCs/>
          <w:iCs/>
        </w:rPr>
        <w:tab/>
      </w:r>
      <w:r w:rsidRPr="00BF589A">
        <w:rPr>
          <w:b/>
          <w:szCs w:val="24"/>
        </w:rPr>
        <w:t>KONDIZZJONIJIET JEW RESTRIZZJONIJIET FIR-RIGWARD TAL-UŻU SIGUR U EFFIKAĊI TAL-PRODOTT MEDIĊINALI</w:t>
      </w:r>
    </w:p>
    <w:p w14:paraId="08C83DE7" w14:textId="77777777" w:rsidR="00F53818" w:rsidRPr="00BF589A" w:rsidRDefault="00F53818" w:rsidP="00F53818">
      <w:pPr>
        <w:ind w:right="566"/>
      </w:pPr>
    </w:p>
    <w:p w14:paraId="04FB7800" w14:textId="5DDCE15A" w:rsidR="00F53818" w:rsidRPr="00BF589A" w:rsidRDefault="00F53818" w:rsidP="00F53818">
      <w:pPr>
        <w:numPr>
          <w:ilvl w:val="0"/>
          <w:numId w:val="13"/>
        </w:numPr>
        <w:tabs>
          <w:tab w:val="clear" w:pos="567"/>
        </w:tabs>
        <w:spacing w:line="240" w:lineRule="auto"/>
        <w:ind w:right="566"/>
      </w:pPr>
      <w:r w:rsidRPr="00BF589A">
        <w:rPr>
          <w:b/>
          <w:szCs w:val="24"/>
        </w:rPr>
        <w:t>Pjan tal-</w:t>
      </w:r>
      <w:r w:rsidR="00872EF2" w:rsidRPr="00BF589A">
        <w:rPr>
          <w:b/>
          <w:szCs w:val="24"/>
        </w:rPr>
        <w:t>ġestjoni</w:t>
      </w:r>
      <w:r w:rsidRPr="00BF589A">
        <w:rPr>
          <w:b/>
          <w:szCs w:val="24"/>
        </w:rPr>
        <w:t xml:space="preserve"> tar-riskju</w:t>
      </w:r>
      <w:r w:rsidRPr="00BF589A">
        <w:t xml:space="preserve"> </w:t>
      </w:r>
      <w:r w:rsidRPr="00BF589A">
        <w:rPr>
          <w:b/>
          <w:szCs w:val="24"/>
        </w:rPr>
        <w:t>(RMP)</w:t>
      </w:r>
    </w:p>
    <w:p w14:paraId="3E374A81" w14:textId="77777777" w:rsidR="00F53818" w:rsidRPr="00BF589A" w:rsidRDefault="00F53818" w:rsidP="00F53818">
      <w:pPr>
        <w:ind w:left="720" w:right="566"/>
        <w:rPr>
          <w:b/>
        </w:rPr>
      </w:pPr>
    </w:p>
    <w:p w14:paraId="6A31FAAC" w14:textId="77777777" w:rsidR="00196612" w:rsidRPr="00BF589A" w:rsidRDefault="00F53818">
      <w:pPr>
        <w:tabs>
          <w:tab w:val="clear" w:pos="567"/>
        </w:tabs>
        <w:spacing w:line="240" w:lineRule="auto"/>
        <w:ind w:right="-1"/>
      </w:pPr>
      <w:r w:rsidRPr="00BF589A">
        <w:rPr>
          <w:szCs w:val="24"/>
        </w:rPr>
        <w:t>Mhux applikabbli</w:t>
      </w:r>
      <w:r w:rsidRPr="00BF589A">
        <w:t>.</w:t>
      </w:r>
    </w:p>
    <w:p w14:paraId="1A6A8116" w14:textId="77777777" w:rsidR="00196612" w:rsidRPr="00BF589A" w:rsidRDefault="00196612">
      <w:pPr>
        <w:tabs>
          <w:tab w:val="clear" w:pos="567"/>
        </w:tabs>
        <w:spacing w:line="240" w:lineRule="auto"/>
        <w:ind w:right="566"/>
      </w:pPr>
    </w:p>
    <w:p w14:paraId="02E6F25A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br w:type="page"/>
      </w:r>
    </w:p>
    <w:p w14:paraId="70EC138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BB5072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AE0DC2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F6AB4B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BA37D3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A076B6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9AFAEF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3D76F0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ACB35B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0D85C9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765B02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324909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CCB5CA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0AD3E5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13C924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BC37F8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5FF8B6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793948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3B6F6E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D2A1A23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339890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14BBDD8" w14:textId="77777777" w:rsidR="00572DD5" w:rsidRPr="00BF589A" w:rsidRDefault="00572DD5">
      <w:pPr>
        <w:tabs>
          <w:tab w:val="clear" w:pos="567"/>
        </w:tabs>
        <w:spacing w:line="240" w:lineRule="auto"/>
        <w:jc w:val="center"/>
        <w:rPr>
          <w:b/>
        </w:rPr>
      </w:pPr>
    </w:p>
    <w:p w14:paraId="41BEE68E" w14:textId="77777777" w:rsidR="00196612" w:rsidRPr="00BF589A" w:rsidRDefault="00196612">
      <w:pPr>
        <w:tabs>
          <w:tab w:val="clear" w:pos="567"/>
        </w:tabs>
        <w:spacing w:line="240" w:lineRule="auto"/>
        <w:jc w:val="center"/>
        <w:rPr>
          <w:b/>
        </w:rPr>
      </w:pPr>
      <w:r w:rsidRPr="00BF589A">
        <w:rPr>
          <w:b/>
        </w:rPr>
        <w:t>ANNESS III</w:t>
      </w:r>
    </w:p>
    <w:p w14:paraId="539F9C51" w14:textId="77777777" w:rsidR="00196612" w:rsidRPr="00BF589A" w:rsidRDefault="00196612">
      <w:pPr>
        <w:tabs>
          <w:tab w:val="clear" w:pos="567"/>
        </w:tabs>
        <w:spacing w:line="240" w:lineRule="auto"/>
        <w:jc w:val="center"/>
        <w:rPr>
          <w:b/>
        </w:rPr>
      </w:pPr>
    </w:p>
    <w:p w14:paraId="2D3CBB40" w14:textId="2BFFEDD4" w:rsidR="00196612" w:rsidRPr="00BF589A" w:rsidRDefault="00196612">
      <w:pPr>
        <w:tabs>
          <w:tab w:val="clear" w:pos="567"/>
        </w:tabs>
        <w:spacing w:line="240" w:lineRule="auto"/>
        <w:jc w:val="center"/>
        <w:rPr>
          <w:b/>
        </w:rPr>
      </w:pPr>
      <w:r w:rsidRPr="00BF589A">
        <w:rPr>
          <w:b/>
        </w:rPr>
        <w:t>TIKKETTA</w:t>
      </w:r>
      <w:r w:rsidR="00872EF2" w:rsidRPr="00BF589A">
        <w:rPr>
          <w:b/>
        </w:rPr>
        <w:t>R</w:t>
      </w:r>
      <w:r w:rsidRPr="00BF589A">
        <w:rPr>
          <w:b/>
        </w:rPr>
        <w:t xml:space="preserve"> U FULJETT TA’ TAGĦRIF</w:t>
      </w:r>
    </w:p>
    <w:p w14:paraId="0DE84857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br w:type="page"/>
      </w:r>
    </w:p>
    <w:p w14:paraId="232BED0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730DA9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83EC3C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AE9528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40EF4F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CD8299B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BC0E78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27F76DF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F00057A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EDF099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D7EB6E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13B6A6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F6CB00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7A9DD8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AA352F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6B3856F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012BEC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A2DAEC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59639D7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F35F42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3E355C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35D96B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86AEC86" w14:textId="77777777" w:rsidR="00196612" w:rsidRPr="00BF589A" w:rsidRDefault="00196612">
      <w:pPr>
        <w:tabs>
          <w:tab w:val="clear" w:pos="567"/>
        </w:tabs>
        <w:spacing w:line="240" w:lineRule="auto"/>
        <w:jc w:val="center"/>
      </w:pPr>
      <w:r w:rsidRPr="00BF589A">
        <w:rPr>
          <w:b/>
        </w:rPr>
        <w:t>A. TIKKETTA</w:t>
      </w:r>
    </w:p>
    <w:p w14:paraId="6900C3FE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br w:type="page"/>
      </w:r>
    </w:p>
    <w:p w14:paraId="5D6BD604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tabs>
          <w:tab w:val="clear" w:pos="567"/>
        </w:tabs>
        <w:spacing w:line="240" w:lineRule="auto"/>
        <w:rPr>
          <w:b/>
        </w:rPr>
      </w:pPr>
      <w:r w:rsidRPr="00BF589A">
        <w:rPr>
          <w:b/>
        </w:rPr>
        <w:t>TAGĦRIF LI GĦANDU JIDHER FUQ IL-PAKKETT TA’ BARRA</w:t>
      </w:r>
    </w:p>
    <w:p w14:paraId="0CFE4321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tabs>
          <w:tab w:val="clear" w:pos="567"/>
        </w:tabs>
        <w:spacing w:line="240" w:lineRule="auto"/>
        <w:rPr>
          <w:b/>
        </w:rPr>
      </w:pPr>
    </w:p>
    <w:p w14:paraId="1161FD24" w14:textId="77777777" w:rsidR="00196612" w:rsidRPr="00BF589A" w:rsidRDefault="00AC3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BF589A">
        <w:rPr>
          <w:b/>
        </w:rPr>
        <w:t>KITBA</w:t>
      </w:r>
      <w:r w:rsidR="00196612" w:rsidRPr="00BF589A">
        <w:rPr>
          <w:b/>
        </w:rPr>
        <w:t xml:space="preserve"> FUQ IL-KARTUNA TA’ BARRA</w:t>
      </w:r>
    </w:p>
    <w:p w14:paraId="773911BC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36A5A5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217F3E7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1.</w:t>
      </w:r>
      <w:r w:rsidRPr="00BF589A">
        <w:rPr>
          <w:b/>
        </w:rPr>
        <w:tab/>
        <w:t>ISEM TAL-PRODOTT MEDIĊINALI</w:t>
      </w:r>
    </w:p>
    <w:p w14:paraId="6BF49EE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281411E" w14:textId="77777777" w:rsidR="00196612" w:rsidRPr="00BF589A" w:rsidRDefault="00196612">
      <w:pPr>
        <w:pStyle w:val="EndnoteText"/>
        <w:tabs>
          <w:tab w:val="clear" w:pos="567"/>
        </w:tabs>
        <w:jc w:val="both"/>
        <w:rPr>
          <w:snapToGrid w:val="0"/>
          <w:lang w:eastAsia="fr-FR"/>
        </w:rPr>
      </w:pPr>
      <w:r w:rsidRPr="00BF589A">
        <w:rPr>
          <w:snapToGrid w:val="0"/>
          <w:lang w:eastAsia="fr-FR"/>
        </w:rPr>
        <w:t>Pedea 5 mg/ml soluzzjoni għall-injezzjoni</w:t>
      </w:r>
    </w:p>
    <w:p w14:paraId="53ABD8AA" w14:textId="77777777" w:rsidR="00196612" w:rsidRPr="00BF589A" w:rsidRDefault="00196612">
      <w:pPr>
        <w:pStyle w:val="EndnoteText"/>
        <w:tabs>
          <w:tab w:val="clear" w:pos="567"/>
        </w:tabs>
        <w:jc w:val="both"/>
        <w:rPr>
          <w:snapToGrid w:val="0"/>
          <w:lang w:eastAsia="fr-FR"/>
        </w:rPr>
      </w:pPr>
      <w:r w:rsidRPr="00BF589A">
        <w:rPr>
          <w:snapToGrid w:val="0"/>
          <w:lang w:eastAsia="fr-FR"/>
        </w:rPr>
        <w:t>Ibuprofen</w:t>
      </w:r>
    </w:p>
    <w:p w14:paraId="02A3D784" w14:textId="77777777" w:rsidR="00196612" w:rsidRPr="00BF589A" w:rsidRDefault="00196612">
      <w:pPr>
        <w:pStyle w:val="EndnoteText"/>
        <w:tabs>
          <w:tab w:val="clear" w:pos="567"/>
        </w:tabs>
      </w:pPr>
    </w:p>
    <w:p w14:paraId="628F89B0" w14:textId="77777777" w:rsidR="00196612" w:rsidRPr="00BF589A" w:rsidRDefault="00196612">
      <w:pPr>
        <w:pStyle w:val="EndnoteText"/>
        <w:tabs>
          <w:tab w:val="clear" w:pos="567"/>
        </w:tabs>
      </w:pPr>
    </w:p>
    <w:p w14:paraId="37A2219F" w14:textId="77777777" w:rsidR="00196612" w:rsidRPr="00BF589A" w:rsidRDefault="0019661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BF589A">
        <w:rPr>
          <w:color w:val="auto"/>
        </w:rPr>
        <w:t>2.</w:t>
      </w:r>
      <w:r w:rsidRPr="00BF589A">
        <w:rPr>
          <w:color w:val="auto"/>
        </w:rPr>
        <w:tab/>
        <w:t>DIKJARAZZJONI TAS-SUSTANZA(I) ATTIVA</w:t>
      </w:r>
    </w:p>
    <w:p w14:paraId="61F0A4D4" w14:textId="77777777" w:rsidR="00196612" w:rsidRPr="00BF589A" w:rsidRDefault="00196612">
      <w:pPr>
        <w:pStyle w:val="EndnoteText"/>
        <w:tabs>
          <w:tab w:val="clear" w:pos="567"/>
        </w:tabs>
      </w:pPr>
    </w:p>
    <w:p w14:paraId="67F05193" w14:textId="77777777" w:rsidR="00196612" w:rsidRPr="00BF589A" w:rsidRDefault="00196612">
      <w:pPr>
        <w:pStyle w:val="EndnoteText"/>
        <w:tabs>
          <w:tab w:val="clear" w:pos="567"/>
        </w:tabs>
        <w:rPr>
          <w:snapToGrid w:val="0"/>
          <w:lang w:eastAsia="fr-FR"/>
        </w:rPr>
      </w:pPr>
      <w:r w:rsidRPr="00BF589A">
        <w:rPr>
          <w:snapToGrid w:val="0"/>
          <w:lang w:eastAsia="fr-FR"/>
        </w:rPr>
        <w:t>Kull ml fih 5 mg ibuprofen</w:t>
      </w:r>
    </w:p>
    <w:p w14:paraId="09765836" w14:textId="77777777" w:rsidR="00196612" w:rsidRPr="00BF589A" w:rsidRDefault="00196612" w:rsidP="00D52393">
      <w:pPr>
        <w:rPr>
          <w:snapToGrid w:val="0"/>
          <w:lang w:eastAsia="fr-FR"/>
        </w:rPr>
      </w:pPr>
      <w:r w:rsidRPr="00BF589A">
        <w:rPr>
          <w:snapToGrid w:val="0"/>
          <w:lang w:eastAsia="fr-FR"/>
        </w:rPr>
        <w:t xml:space="preserve">Kull </w:t>
      </w:r>
      <w:r w:rsidR="0036489E" w:rsidRPr="00BF589A">
        <w:rPr>
          <w:snapToGrid w:val="0"/>
          <w:lang w:eastAsia="fr-FR"/>
        </w:rPr>
        <w:t>kunjett</w:t>
      </w:r>
      <w:r w:rsidRPr="00BF589A">
        <w:rPr>
          <w:snapToGrid w:val="0"/>
          <w:lang w:eastAsia="fr-FR"/>
        </w:rPr>
        <w:t xml:space="preserve"> </w:t>
      </w:r>
      <w:r w:rsidR="00D52393" w:rsidRPr="00BF589A">
        <w:rPr>
          <w:snapToGrid w:val="0"/>
        </w:rPr>
        <w:t>ta’ 2</w:t>
      </w:r>
      <w:r w:rsidR="002055C0" w:rsidRPr="00BF589A">
        <w:rPr>
          <w:snapToGrid w:val="0"/>
        </w:rPr>
        <w:t> </w:t>
      </w:r>
      <w:r w:rsidR="00D52393" w:rsidRPr="00BF589A">
        <w:rPr>
          <w:snapToGrid w:val="0"/>
        </w:rPr>
        <w:t xml:space="preserve">ml </w:t>
      </w:r>
      <w:r w:rsidRPr="00BF589A">
        <w:rPr>
          <w:snapToGrid w:val="0"/>
          <w:lang w:eastAsia="fr-FR"/>
        </w:rPr>
        <w:t>fiha 10 mg ibuprofen</w:t>
      </w:r>
    </w:p>
    <w:p w14:paraId="1C22C0FF" w14:textId="77777777" w:rsidR="00196612" w:rsidRPr="00BF589A" w:rsidRDefault="00196612">
      <w:pPr>
        <w:pStyle w:val="EndnoteText"/>
        <w:tabs>
          <w:tab w:val="clear" w:pos="567"/>
        </w:tabs>
      </w:pPr>
    </w:p>
    <w:p w14:paraId="7C52C502" w14:textId="77777777" w:rsidR="00196612" w:rsidRPr="00BF589A" w:rsidRDefault="00196612">
      <w:pPr>
        <w:pStyle w:val="EndnoteText"/>
        <w:tabs>
          <w:tab w:val="clear" w:pos="567"/>
        </w:tabs>
      </w:pPr>
    </w:p>
    <w:p w14:paraId="0E5CDDC8" w14:textId="7DBE2C55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3.</w:t>
      </w:r>
      <w:r w:rsidRPr="00BF589A">
        <w:rPr>
          <w:b/>
        </w:rPr>
        <w:tab/>
        <w:t xml:space="preserve">LISTA TA’ </w:t>
      </w:r>
      <w:r w:rsidR="00872EF2" w:rsidRPr="00BF589A">
        <w:rPr>
          <w:b/>
        </w:rPr>
        <w:t>EĊĊIPJENTI</w:t>
      </w:r>
    </w:p>
    <w:p w14:paraId="1BB5057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A9F8ED5" w14:textId="03B7B5A3" w:rsidR="00196612" w:rsidRPr="00BF589A" w:rsidRDefault="00872EF2">
      <w:r w:rsidRPr="00BF589A">
        <w:rPr>
          <w:snapToGrid w:val="0"/>
          <w:lang w:eastAsia="fr-FR"/>
        </w:rPr>
        <w:t>Eċċipjenti</w:t>
      </w:r>
      <w:r w:rsidR="00196612" w:rsidRPr="00BF589A">
        <w:rPr>
          <w:snapToGrid w:val="0"/>
          <w:lang w:eastAsia="fr-FR"/>
        </w:rPr>
        <w:t xml:space="preserve">: trometamol, sodium chloride, sodium hydroxide, hydrochloric acid </w:t>
      </w:r>
      <w:r w:rsidR="00AC31DA" w:rsidRPr="00BF589A">
        <w:rPr>
          <w:snapToGrid w:val="0"/>
          <w:lang w:eastAsia="fr-FR"/>
        </w:rPr>
        <w:t>25%</w:t>
      </w:r>
      <w:r w:rsidR="00196612" w:rsidRPr="00BF589A">
        <w:rPr>
          <w:snapToGrid w:val="0"/>
          <w:lang w:eastAsia="fr-FR"/>
        </w:rPr>
        <w:t>, ilma għall-injezzjonijiet.</w:t>
      </w:r>
    </w:p>
    <w:p w14:paraId="26374AB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23AE17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7E883E6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4.</w:t>
      </w:r>
      <w:r w:rsidRPr="00BF589A">
        <w:rPr>
          <w:b/>
        </w:rPr>
        <w:tab/>
        <w:t>GĦAMLA FARMAĊEWTIKA U KONTENUT</w:t>
      </w:r>
    </w:p>
    <w:p w14:paraId="4E18D71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A003A3D" w14:textId="77777777" w:rsidR="00D52393" w:rsidRPr="00BF589A" w:rsidRDefault="00D52393" w:rsidP="00D52393">
      <w:r w:rsidRPr="00BF589A">
        <w:t>Soluzzjoni għall-injezzjoni</w:t>
      </w:r>
    </w:p>
    <w:p w14:paraId="65C7086E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 xml:space="preserve">4 </w:t>
      </w:r>
      <w:r w:rsidR="00957B81" w:rsidRPr="00BF589A">
        <w:t>kunjetti</w:t>
      </w:r>
      <w:r w:rsidRPr="00BF589A">
        <w:t xml:space="preserve">  x 2 ml </w:t>
      </w:r>
    </w:p>
    <w:p w14:paraId="1F9B4EB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42855EB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A74E71F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5.</w:t>
      </w:r>
      <w:r w:rsidRPr="00BF589A">
        <w:rPr>
          <w:b/>
        </w:rPr>
        <w:tab/>
        <w:t>MOD TA’ KIF U MNEJN JINGĦATA</w:t>
      </w:r>
    </w:p>
    <w:p w14:paraId="31D3666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60D5F75" w14:textId="77777777" w:rsidR="00196612" w:rsidRPr="00BF589A" w:rsidRDefault="00AC31DA">
      <w:pPr>
        <w:tabs>
          <w:tab w:val="clear" w:pos="567"/>
        </w:tabs>
        <w:spacing w:line="240" w:lineRule="auto"/>
      </w:pPr>
      <w:r w:rsidRPr="00BF589A">
        <w:t>Użu g</w:t>
      </w:r>
      <w:r w:rsidR="00196612" w:rsidRPr="00BF589A">
        <w:t xml:space="preserve">ħal ġol-vina bħala infużjoni </w:t>
      </w:r>
      <w:r w:rsidR="00B23E6B" w:rsidRPr="00BF589A">
        <w:t>qasira</w:t>
      </w:r>
    </w:p>
    <w:p w14:paraId="1A13C8A6" w14:textId="39BFF253" w:rsidR="00196612" w:rsidRPr="00BF589A" w:rsidRDefault="00196612">
      <w:pPr>
        <w:tabs>
          <w:tab w:val="clear" w:pos="567"/>
        </w:tabs>
        <w:spacing w:line="240" w:lineRule="auto"/>
      </w:pPr>
      <w:r w:rsidRPr="00BF589A">
        <w:t xml:space="preserve">Aqra l-fuljett ta’ tagħrif qabel </w:t>
      </w:r>
      <w:r w:rsidR="00872EF2" w:rsidRPr="00BF589A">
        <w:t>l-użu</w:t>
      </w:r>
    </w:p>
    <w:p w14:paraId="0405442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9152AD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C1978A9" w14:textId="13C03844" w:rsidR="00196612" w:rsidRPr="00BF589A" w:rsidRDefault="0019661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40" w:lineRule="auto"/>
        <w:ind w:left="567" w:hanging="567"/>
        <w:rPr>
          <w:b/>
        </w:rPr>
      </w:pPr>
      <w:r w:rsidRPr="00BF589A">
        <w:rPr>
          <w:b/>
        </w:rPr>
        <w:t xml:space="preserve">TWISSIJA SPEĊJALI LI L-PRODOTT MEDIĊINALI GĦANDU JINŻAMM FEJN </w:t>
      </w:r>
      <w:r w:rsidR="00872EF2" w:rsidRPr="00BF589A">
        <w:rPr>
          <w:b/>
        </w:rPr>
        <w:t xml:space="preserve">MA JIDHIRX U </w:t>
      </w:r>
      <w:r w:rsidRPr="00BF589A">
        <w:rPr>
          <w:b/>
        </w:rPr>
        <w:t>MA JINTLAĦAQX MIT-TFAL</w:t>
      </w:r>
    </w:p>
    <w:p w14:paraId="1836BD38" w14:textId="77777777" w:rsidR="00196612" w:rsidRPr="00BF589A" w:rsidRDefault="00196612">
      <w:pPr>
        <w:pStyle w:val="EndnoteText"/>
        <w:tabs>
          <w:tab w:val="clear" w:pos="567"/>
        </w:tabs>
      </w:pPr>
    </w:p>
    <w:p w14:paraId="0705CE4F" w14:textId="503B4193" w:rsidR="00196612" w:rsidRPr="00BF589A" w:rsidRDefault="00196612">
      <w:pPr>
        <w:tabs>
          <w:tab w:val="clear" w:pos="567"/>
        </w:tabs>
        <w:spacing w:line="240" w:lineRule="auto"/>
      </w:pPr>
      <w:r w:rsidRPr="00BF589A">
        <w:t xml:space="preserve">Żomm fejn ma </w:t>
      </w:r>
      <w:r w:rsidR="00D15740" w:rsidRPr="00BF589A">
        <w:t xml:space="preserve">jidhirx u ma </w:t>
      </w:r>
      <w:r w:rsidRPr="00BF589A">
        <w:t>jintlaħaqx mit-tfal</w:t>
      </w:r>
    </w:p>
    <w:p w14:paraId="04C872B0" w14:textId="77777777" w:rsidR="00196612" w:rsidRPr="00BF589A" w:rsidRDefault="00196612">
      <w:pPr>
        <w:pStyle w:val="EndnoteText"/>
        <w:tabs>
          <w:tab w:val="clear" w:pos="567"/>
        </w:tabs>
      </w:pPr>
    </w:p>
    <w:p w14:paraId="18E47014" w14:textId="77777777" w:rsidR="00196612" w:rsidRPr="00BF589A" w:rsidRDefault="00196612">
      <w:pPr>
        <w:pStyle w:val="EndnoteText"/>
        <w:tabs>
          <w:tab w:val="clear" w:pos="567"/>
        </w:tabs>
      </w:pPr>
    </w:p>
    <w:p w14:paraId="0EAC7434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7.</w:t>
      </w:r>
      <w:r w:rsidRPr="00BF589A">
        <w:rPr>
          <w:b/>
        </w:rPr>
        <w:tab/>
        <w:t>TWISSIJA</w:t>
      </w:r>
      <w:r w:rsidR="0089022F" w:rsidRPr="00BF589A">
        <w:rPr>
          <w:b/>
        </w:rPr>
        <w:t>(</w:t>
      </w:r>
      <w:r w:rsidRPr="00BF589A">
        <w:rPr>
          <w:b/>
        </w:rPr>
        <w:t>IET</w:t>
      </w:r>
      <w:r w:rsidR="0089022F" w:rsidRPr="00BF589A">
        <w:rPr>
          <w:b/>
        </w:rPr>
        <w:t>)</w:t>
      </w:r>
      <w:r w:rsidRPr="00BF589A">
        <w:rPr>
          <w:b/>
        </w:rPr>
        <w:t xml:space="preserve"> SPEĊJALI OĦRA, JEKK MEĦTIEĠA</w:t>
      </w:r>
    </w:p>
    <w:p w14:paraId="5FECBA94" w14:textId="77777777" w:rsidR="00C91DE3" w:rsidRPr="00BF589A" w:rsidRDefault="00C91DE3">
      <w:pPr>
        <w:tabs>
          <w:tab w:val="clear" w:pos="567"/>
        </w:tabs>
        <w:spacing w:line="240" w:lineRule="auto"/>
      </w:pPr>
    </w:p>
    <w:p w14:paraId="17BE988F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5EF62CB" w14:textId="5FE48B1E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8.</w:t>
      </w:r>
      <w:r w:rsidRPr="00BF589A">
        <w:rPr>
          <w:b/>
        </w:rPr>
        <w:tab/>
        <w:t xml:space="preserve">DATA TA’ </w:t>
      </w:r>
      <w:r w:rsidR="00872EF2" w:rsidRPr="00BF589A">
        <w:rPr>
          <w:b/>
        </w:rPr>
        <w:t>SKADENZA</w:t>
      </w:r>
    </w:p>
    <w:p w14:paraId="4BADCC1A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57BF0C9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JIS</w:t>
      </w:r>
    </w:p>
    <w:p w14:paraId="5ED14C13" w14:textId="77777777" w:rsidR="00196612" w:rsidRPr="00BF589A" w:rsidRDefault="00D52393">
      <w:pPr>
        <w:tabs>
          <w:tab w:val="clear" w:pos="567"/>
        </w:tabs>
        <w:spacing w:line="240" w:lineRule="auto"/>
      </w:pPr>
      <w:r w:rsidRPr="00BF589A">
        <w:t>Mill-aspett mikrobijoloġiku, il-prodott għandu jintuża immedjatament</w:t>
      </w:r>
    </w:p>
    <w:p w14:paraId="1E6054D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0A27638" w14:textId="77777777" w:rsidR="00A86956" w:rsidRPr="00BF589A" w:rsidRDefault="00A86956">
      <w:pPr>
        <w:tabs>
          <w:tab w:val="clear" w:pos="567"/>
        </w:tabs>
        <w:spacing w:line="240" w:lineRule="auto"/>
      </w:pPr>
    </w:p>
    <w:p w14:paraId="239E2733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BF589A">
        <w:rPr>
          <w:b/>
        </w:rPr>
        <w:t>9.</w:t>
      </w:r>
      <w:r w:rsidRPr="00BF589A">
        <w:rPr>
          <w:b/>
        </w:rPr>
        <w:tab/>
        <w:t xml:space="preserve">KUNDIZZJONIJIET SPEĊJALI TA’ KIF JINĦAŻEN </w:t>
      </w:r>
    </w:p>
    <w:p w14:paraId="055295E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C4CEE72" w14:textId="77777777" w:rsidR="002469DC" w:rsidRPr="00BF589A" w:rsidRDefault="002469DC">
      <w:pPr>
        <w:tabs>
          <w:tab w:val="clear" w:pos="567"/>
        </w:tabs>
        <w:spacing w:line="240" w:lineRule="auto"/>
      </w:pPr>
    </w:p>
    <w:p w14:paraId="3E64621B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C1485B8" w14:textId="77777777" w:rsidR="00196612" w:rsidRPr="00BF589A" w:rsidRDefault="0019661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4536"/>
        </w:tabs>
        <w:spacing w:line="240" w:lineRule="auto"/>
        <w:ind w:left="567" w:hanging="567"/>
        <w:jc w:val="left"/>
        <w:rPr>
          <w:b w:val="0"/>
        </w:rPr>
      </w:pPr>
      <w:r w:rsidRPr="00BF589A">
        <w:lastRenderedPageBreak/>
        <w:t>10.</w:t>
      </w:r>
      <w:r w:rsidRPr="00BF589A">
        <w:tab/>
        <w:t>PREKAWZJONIJIET SPEĊJALI GĦAR-RIMI TA’ PRODOTTI MEDIĊINALI MHUX UŻATI JEW SKART MINN DAWN IL-PRODOTTI MEDIĊINALI, JEKK HEMM BŻONN</w:t>
      </w:r>
    </w:p>
    <w:p w14:paraId="2A5AAA8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34BD55A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>Wara l-ftuħ tal-</w:t>
      </w:r>
      <w:r w:rsidR="0036489E" w:rsidRPr="00BF589A">
        <w:t>kunjett</w:t>
      </w:r>
      <w:r w:rsidRPr="00BF589A">
        <w:t xml:space="preserve"> g</w:t>
      </w:r>
      <w:r w:rsidRPr="00BF589A">
        <w:rPr>
          <w:lang w:eastAsia="ko-KR"/>
        </w:rPr>
        <w:t>ħal</w:t>
      </w:r>
      <w:r w:rsidRPr="00BF589A">
        <w:t>l-ewwel darba, kull fdal tal-prodott li ma jiġix użat għandu jintrema.</w:t>
      </w:r>
    </w:p>
    <w:p w14:paraId="3F44CA44" w14:textId="1E4C4928" w:rsidR="00C931A6" w:rsidRPr="00BF589A" w:rsidRDefault="00C931A6" w:rsidP="00C931A6">
      <w:pPr>
        <w:numPr>
          <w:ilvl w:val="12"/>
          <w:numId w:val="0"/>
        </w:numPr>
        <w:ind w:right="-2"/>
      </w:pPr>
      <w:r w:rsidRPr="00BF589A">
        <w:t xml:space="preserve">Kull fdal tal-prodott </w:t>
      </w:r>
      <w:r w:rsidR="00D15740" w:rsidRPr="00BF589A">
        <w:t xml:space="preserve">mediċinali </w:t>
      </w:r>
      <w:r w:rsidRPr="00BF589A">
        <w:t>li ma jkunx intuża jew skart li jibqa’ wara l-użu tal-prodott għandu jintrema kif jitolbu l-liġijiet lokali.</w:t>
      </w:r>
    </w:p>
    <w:p w14:paraId="4D10742F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B4614FB" w14:textId="77777777" w:rsidR="00572DD5" w:rsidRPr="00BF589A" w:rsidRDefault="00572DD5">
      <w:pPr>
        <w:tabs>
          <w:tab w:val="clear" w:pos="567"/>
        </w:tabs>
        <w:spacing w:line="240" w:lineRule="auto"/>
      </w:pPr>
    </w:p>
    <w:p w14:paraId="1A9F95DC" w14:textId="5DB9E719" w:rsidR="00196612" w:rsidRPr="00BF589A" w:rsidRDefault="00196612" w:rsidP="00E12877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 w:val="0"/>
        </w:rPr>
      </w:pPr>
      <w:r w:rsidRPr="00BF589A">
        <w:t>11.</w:t>
      </w:r>
      <w:r w:rsidRPr="00BF589A">
        <w:tab/>
        <w:t xml:space="preserve">ISEM U INDIRIZZ </w:t>
      </w:r>
      <w:r w:rsidR="00E12877" w:rsidRPr="00BF589A">
        <w:t>TAD-DETENTUR TAL-AWTORIZZAZZJONI GĦAT-TQEGĦID FIS-SUQ</w:t>
      </w:r>
    </w:p>
    <w:p w14:paraId="7744E6F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95EA8D1" w14:textId="77777777" w:rsidR="00196612" w:rsidRPr="00BF589A" w:rsidRDefault="00386BC9">
      <w:pPr>
        <w:numPr>
          <w:ilvl w:val="12"/>
          <w:numId w:val="0"/>
        </w:numPr>
        <w:jc w:val="both"/>
      </w:pPr>
      <w:r w:rsidRPr="00BF589A">
        <w:t>Recordati Rare Diseases</w:t>
      </w:r>
    </w:p>
    <w:p w14:paraId="2F7F2E39" w14:textId="74C6BD84" w:rsidR="00196612" w:rsidRPr="00BF589A" w:rsidRDefault="0049652A">
      <w:pPr>
        <w:numPr>
          <w:ilvl w:val="12"/>
          <w:numId w:val="0"/>
        </w:numPr>
        <w:jc w:val="both"/>
      </w:pPr>
      <w:r w:rsidRPr="00BF589A">
        <w:t>Tour Hekla</w:t>
      </w:r>
    </w:p>
    <w:p w14:paraId="3D1D0172" w14:textId="07617954" w:rsidR="006B39E6" w:rsidRPr="00BF589A" w:rsidRDefault="0049652A">
      <w:pPr>
        <w:numPr>
          <w:ilvl w:val="12"/>
          <w:numId w:val="0"/>
        </w:numPr>
        <w:jc w:val="both"/>
      </w:pPr>
      <w:r w:rsidRPr="00BF589A">
        <w:t>52</w:t>
      </w:r>
      <w:r w:rsidR="004D3173" w:rsidRPr="00BF589A">
        <w:t>,</w:t>
      </w:r>
      <w:r w:rsidR="006B39E6" w:rsidRPr="00BF589A">
        <w:t xml:space="preserve"> avenue du Général de Gaulle</w:t>
      </w:r>
    </w:p>
    <w:p w14:paraId="1CCD49DC" w14:textId="77777777" w:rsidR="004D3173" w:rsidRPr="00BF589A" w:rsidRDefault="00196612">
      <w:pPr>
        <w:numPr>
          <w:ilvl w:val="12"/>
          <w:numId w:val="0"/>
        </w:numPr>
        <w:jc w:val="both"/>
      </w:pPr>
      <w:r w:rsidRPr="00BF589A">
        <w:t>F-92</w:t>
      </w:r>
      <w:r w:rsidR="006B39E6" w:rsidRPr="00BF589A">
        <w:t>800 Puteaux</w:t>
      </w:r>
    </w:p>
    <w:p w14:paraId="0A972F6D" w14:textId="77777777" w:rsidR="00196612" w:rsidRPr="00BF589A" w:rsidRDefault="00196612">
      <w:pPr>
        <w:numPr>
          <w:ilvl w:val="12"/>
          <w:numId w:val="0"/>
        </w:numPr>
        <w:jc w:val="both"/>
      </w:pPr>
      <w:r w:rsidRPr="00BF589A">
        <w:t>Franza</w:t>
      </w:r>
    </w:p>
    <w:p w14:paraId="65032C6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5CB7A62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</w:p>
    <w:p w14:paraId="2A22CAF5" w14:textId="3FE384D2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</w:pPr>
      <w:r w:rsidRPr="00BF589A">
        <w:rPr>
          <w:b/>
        </w:rPr>
        <w:t>12.</w:t>
      </w:r>
      <w:r w:rsidRPr="00BF589A">
        <w:rPr>
          <w:b/>
        </w:rPr>
        <w:tab/>
        <w:t xml:space="preserve">NUMRU(I) TAL-AWTORIZZAZZJONI </w:t>
      </w:r>
      <w:r w:rsidR="00E12877" w:rsidRPr="00BF589A">
        <w:rPr>
          <w:b/>
        </w:rPr>
        <w:t>GĦAT-TQEGĦID FIS-SUQ</w:t>
      </w:r>
    </w:p>
    <w:p w14:paraId="13D0EC2D" w14:textId="77777777" w:rsidR="00196612" w:rsidRPr="00BF589A" w:rsidRDefault="00196612">
      <w:pPr>
        <w:pStyle w:val="EndnoteText"/>
        <w:tabs>
          <w:tab w:val="clear" w:pos="567"/>
          <w:tab w:val="left" w:pos="540"/>
        </w:tabs>
      </w:pPr>
    </w:p>
    <w:p w14:paraId="510145A6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  <w:r w:rsidRPr="00BF589A">
        <w:t xml:space="preserve">EU/1/04/284/001 </w:t>
      </w:r>
    </w:p>
    <w:p w14:paraId="38D9E033" w14:textId="77777777" w:rsidR="00196612" w:rsidRPr="00BF589A" w:rsidRDefault="00196612">
      <w:pPr>
        <w:pStyle w:val="EndnoteText"/>
        <w:tabs>
          <w:tab w:val="clear" w:pos="567"/>
          <w:tab w:val="left" w:pos="540"/>
        </w:tabs>
      </w:pPr>
    </w:p>
    <w:p w14:paraId="197AD7C6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</w:p>
    <w:p w14:paraId="18B49934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</w:pPr>
      <w:r w:rsidRPr="00BF589A">
        <w:rPr>
          <w:b/>
        </w:rPr>
        <w:t>13.</w:t>
      </w:r>
      <w:r w:rsidRPr="00BF589A">
        <w:rPr>
          <w:b/>
        </w:rPr>
        <w:tab/>
        <w:t>NUMRU TAL-LOTT</w:t>
      </w:r>
    </w:p>
    <w:p w14:paraId="6366244C" w14:textId="77777777" w:rsidR="00196612" w:rsidRPr="00BF589A" w:rsidRDefault="00196612">
      <w:pPr>
        <w:pStyle w:val="EndnoteText"/>
        <w:tabs>
          <w:tab w:val="clear" w:pos="567"/>
          <w:tab w:val="left" w:pos="540"/>
        </w:tabs>
      </w:pPr>
    </w:p>
    <w:p w14:paraId="608B7197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  <w:r w:rsidRPr="00BF589A">
        <w:t xml:space="preserve">Lott </w:t>
      </w:r>
    </w:p>
    <w:p w14:paraId="6091A2F7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</w:p>
    <w:p w14:paraId="4E25DA43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</w:p>
    <w:p w14:paraId="1D3311D6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</w:pPr>
      <w:r w:rsidRPr="00BF589A">
        <w:rPr>
          <w:b/>
        </w:rPr>
        <w:t>14.</w:t>
      </w:r>
      <w:r w:rsidRPr="00BF589A">
        <w:rPr>
          <w:b/>
        </w:rPr>
        <w:tab/>
        <w:t>KLASSIFIKAZZJONI ĠENERALI TA’ KIF JINGĦATA</w:t>
      </w:r>
    </w:p>
    <w:p w14:paraId="4B3FFBE2" w14:textId="77777777" w:rsidR="00196612" w:rsidRPr="00BF589A" w:rsidRDefault="00196612">
      <w:pPr>
        <w:pStyle w:val="EndnoteText"/>
        <w:tabs>
          <w:tab w:val="clear" w:pos="567"/>
          <w:tab w:val="left" w:pos="540"/>
        </w:tabs>
      </w:pPr>
    </w:p>
    <w:p w14:paraId="70AEEF54" w14:textId="77777777" w:rsidR="00196612" w:rsidRPr="00BF589A" w:rsidRDefault="00196612">
      <w:pPr>
        <w:pStyle w:val="EndnoteText"/>
        <w:tabs>
          <w:tab w:val="clear" w:pos="567"/>
          <w:tab w:val="left" w:pos="540"/>
        </w:tabs>
      </w:pPr>
      <w:r w:rsidRPr="00BF589A">
        <w:t>Prodott mediċinali jingħata bir-riċetta tat-tabib</w:t>
      </w:r>
    </w:p>
    <w:p w14:paraId="02206EBE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</w:p>
    <w:p w14:paraId="31452100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</w:p>
    <w:p w14:paraId="440FDCC3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</w:pPr>
      <w:r w:rsidRPr="00BF589A">
        <w:rPr>
          <w:b/>
        </w:rPr>
        <w:t>15.</w:t>
      </w:r>
      <w:r w:rsidRPr="00BF589A">
        <w:rPr>
          <w:b/>
        </w:rPr>
        <w:tab/>
      </w:r>
      <w:r w:rsidR="00E12877" w:rsidRPr="00BF589A">
        <w:rPr>
          <w:b/>
        </w:rPr>
        <w:t>I</w:t>
      </w:r>
      <w:r w:rsidRPr="00BF589A">
        <w:rPr>
          <w:b/>
        </w:rPr>
        <w:t>STRUZZJONIJIET DWAR L-UŻU</w:t>
      </w:r>
    </w:p>
    <w:p w14:paraId="2F94F491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  <w:rPr>
          <w:b/>
        </w:rPr>
      </w:pPr>
    </w:p>
    <w:p w14:paraId="00771C59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</w:pPr>
    </w:p>
    <w:p w14:paraId="74872240" w14:textId="77777777" w:rsidR="002469DC" w:rsidRPr="00BF589A" w:rsidRDefault="002469DC">
      <w:pPr>
        <w:tabs>
          <w:tab w:val="clear" w:pos="567"/>
          <w:tab w:val="left" w:pos="540"/>
        </w:tabs>
        <w:spacing w:line="240" w:lineRule="auto"/>
      </w:pPr>
    </w:p>
    <w:p w14:paraId="7F39D99F" w14:textId="77777777" w:rsidR="00C931A6" w:rsidRPr="00BF589A" w:rsidRDefault="00C931A6" w:rsidP="00C93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F589A">
        <w:rPr>
          <w:b/>
          <w:bCs/>
        </w:rPr>
        <w:t>16.</w:t>
      </w:r>
      <w:r w:rsidRPr="00BF589A">
        <w:rPr>
          <w:b/>
          <w:bCs/>
        </w:rPr>
        <w:tab/>
        <w:t>INFORMAZZJONI BIL-BRAILLE</w:t>
      </w:r>
    </w:p>
    <w:p w14:paraId="695EB58D" w14:textId="77777777" w:rsidR="001E2894" w:rsidRPr="00BF589A" w:rsidRDefault="001E2894">
      <w:pPr>
        <w:tabs>
          <w:tab w:val="clear" w:pos="567"/>
        </w:tabs>
        <w:spacing w:line="240" w:lineRule="auto"/>
      </w:pPr>
    </w:p>
    <w:p w14:paraId="7167C7BF" w14:textId="77777777" w:rsidR="001E2894" w:rsidRPr="00BF589A" w:rsidRDefault="001E2894" w:rsidP="001E2894">
      <w:pPr>
        <w:spacing w:line="240" w:lineRule="auto"/>
        <w:rPr>
          <w:shd w:val="clear" w:color="auto" w:fill="CCCCCC"/>
        </w:rPr>
      </w:pPr>
    </w:p>
    <w:p w14:paraId="3566EF4F" w14:textId="77777777" w:rsidR="001E2894" w:rsidRPr="00BF589A" w:rsidRDefault="001E2894" w:rsidP="001E28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outlineLvl w:val="0"/>
        <w:rPr>
          <w:i/>
          <w:szCs w:val="20"/>
        </w:rPr>
      </w:pPr>
      <w:r w:rsidRPr="00BF589A">
        <w:rPr>
          <w:b/>
        </w:rPr>
        <w:t>17.</w:t>
      </w:r>
      <w:r w:rsidRPr="00BF589A">
        <w:rPr>
          <w:b/>
        </w:rPr>
        <w:tab/>
        <w:t>IDENTIFIKATUR UNIKU – BARCODE 2D</w:t>
      </w:r>
    </w:p>
    <w:p w14:paraId="48F78C88" w14:textId="77777777" w:rsidR="001E2894" w:rsidRPr="00BF589A" w:rsidRDefault="001E2894" w:rsidP="001E2894">
      <w:pPr>
        <w:tabs>
          <w:tab w:val="clear" w:pos="567"/>
          <w:tab w:val="left" w:pos="720"/>
        </w:tabs>
        <w:spacing w:line="240" w:lineRule="auto"/>
      </w:pPr>
    </w:p>
    <w:p w14:paraId="5BD70749" w14:textId="77777777" w:rsidR="001E2894" w:rsidRPr="00BF589A" w:rsidRDefault="001E2894" w:rsidP="001E2894">
      <w:pPr>
        <w:spacing w:line="240" w:lineRule="auto"/>
        <w:rPr>
          <w:shd w:val="clear" w:color="auto" w:fill="CCCCCC"/>
        </w:rPr>
      </w:pPr>
      <w:r w:rsidRPr="00BF589A">
        <w:rPr>
          <w:highlight w:val="lightGray"/>
        </w:rPr>
        <w:t>barcode 2D li jkollu l-identifikatur uniku inkluż.</w:t>
      </w:r>
    </w:p>
    <w:p w14:paraId="633F591A" w14:textId="77777777" w:rsidR="001E2894" w:rsidRPr="00BF589A" w:rsidRDefault="001E2894" w:rsidP="001E2894">
      <w:pPr>
        <w:tabs>
          <w:tab w:val="clear" w:pos="567"/>
          <w:tab w:val="left" w:pos="720"/>
        </w:tabs>
        <w:spacing w:line="240" w:lineRule="auto"/>
      </w:pPr>
    </w:p>
    <w:p w14:paraId="104A35A1" w14:textId="77777777" w:rsidR="001E2894" w:rsidRPr="00BF589A" w:rsidRDefault="001E2894" w:rsidP="001E2894">
      <w:pPr>
        <w:tabs>
          <w:tab w:val="clear" w:pos="567"/>
          <w:tab w:val="left" w:pos="720"/>
        </w:tabs>
        <w:spacing w:line="240" w:lineRule="auto"/>
      </w:pPr>
    </w:p>
    <w:p w14:paraId="09F82CA5" w14:textId="77777777" w:rsidR="001E2894" w:rsidRPr="00BF589A" w:rsidRDefault="001E2894" w:rsidP="001E28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outlineLvl w:val="0"/>
        <w:rPr>
          <w:i/>
        </w:rPr>
      </w:pPr>
      <w:r w:rsidRPr="00BF589A">
        <w:rPr>
          <w:b/>
        </w:rPr>
        <w:t>18.</w:t>
      </w:r>
      <w:r w:rsidRPr="00BF589A">
        <w:rPr>
          <w:b/>
        </w:rPr>
        <w:tab/>
        <w:t xml:space="preserve">IDENTIFIKATUR UNIKU - </w:t>
      </w:r>
      <w:r w:rsidRPr="00BF589A">
        <w:rPr>
          <w:b/>
          <w:i/>
        </w:rPr>
        <w:t>DATA</w:t>
      </w:r>
      <w:r w:rsidRPr="00BF589A">
        <w:rPr>
          <w:b/>
        </w:rPr>
        <w:t xml:space="preserve"> LI TINQARA MILL-BNIEDEM</w:t>
      </w:r>
    </w:p>
    <w:p w14:paraId="10D5708A" w14:textId="77777777" w:rsidR="001E2894" w:rsidRPr="00BF589A" w:rsidRDefault="001E2894" w:rsidP="001E2894">
      <w:pPr>
        <w:tabs>
          <w:tab w:val="clear" w:pos="567"/>
          <w:tab w:val="left" w:pos="720"/>
        </w:tabs>
        <w:spacing w:line="240" w:lineRule="auto"/>
      </w:pPr>
    </w:p>
    <w:p w14:paraId="674B1341" w14:textId="166B44DB" w:rsidR="001E2894" w:rsidRPr="00BF589A" w:rsidRDefault="001E2894" w:rsidP="001E2894">
      <w:pPr>
        <w:rPr>
          <w:color w:val="008000"/>
        </w:rPr>
      </w:pPr>
      <w:r w:rsidRPr="00BF589A">
        <w:t>PC</w:t>
      </w:r>
    </w:p>
    <w:p w14:paraId="462E9C80" w14:textId="2C3D53DC" w:rsidR="001E2894" w:rsidRPr="00BF589A" w:rsidRDefault="001E2894" w:rsidP="001E2894">
      <w:r w:rsidRPr="00BF589A">
        <w:t>SN</w:t>
      </w:r>
    </w:p>
    <w:p w14:paraId="0536A5F5" w14:textId="36310ECC" w:rsidR="001E2894" w:rsidRPr="00BF589A" w:rsidRDefault="0069288A" w:rsidP="00944040">
      <w:r w:rsidRPr="00BF589A">
        <w:t>NN</w:t>
      </w:r>
    </w:p>
    <w:p w14:paraId="1C89581C" w14:textId="77777777" w:rsidR="002469DC" w:rsidRPr="00BF589A" w:rsidRDefault="003B00F9">
      <w:pPr>
        <w:tabs>
          <w:tab w:val="clear" w:pos="567"/>
        </w:tabs>
        <w:spacing w:line="240" w:lineRule="auto"/>
      </w:pPr>
      <w:r w:rsidRPr="00BF589A">
        <w:br w:type="page"/>
      </w:r>
    </w:p>
    <w:p w14:paraId="5C05F52C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BF589A">
        <w:rPr>
          <w:b/>
        </w:rPr>
        <w:t>TAGĦRIF MINIMU LI GĦANDU JIDHER FUQ IL-PAKKETTI Ż-ŻGĦAR EWLENIN</w:t>
      </w:r>
    </w:p>
    <w:p w14:paraId="6B9B925E" w14:textId="77777777" w:rsidR="00196612" w:rsidRPr="00BF589A" w:rsidRDefault="0019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</w:p>
    <w:p w14:paraId="4A4B03E1" w14:textId="77777777" w:rsidR="00196612" w:rsidRPr="00BF589A" w:rsidRDefault="00C93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BF589A">
        <w:rPr>
          <w:b/>
        </w:rPr>
        <w:t>TIKKETTA TA</w:t>
      </w:r>
      <w:r w:rsidR="00196612" w:rsidRPr="00BF589A">
        <w:rPr>
          <w:b/>
        </w:rPr>
        <w:t>L-</w:t>
      </w:r>
      <w:r w:rsidR="0036489E" w:rsidRPr="00BF589A">
        <w:rPr>
          <w:b/>
        </w:rPr>
        <w:t>KUNJETT</w:t>
      </w:r>
      <w:r w:rsidR="00196612" w:rsidRPr="00BF589A">
        <w:rPr>
          <w:b/>
        </w:rPr>
        <w:t xml:space="preserve"> TAL-ĦĠIEĠ</w:t>
      </w:r>
    </w:p>
    <w:p w14:paraId="3AE09F96" w14:textId="77777777" w:rsidR="00196612" w:rsidRPr="00BF589A" w:rsidRDefault="00196612">
      <w:pPr>
        <w:pStyle w:val="EndnoteText"/>
        <w:tabs>
          <w:tab w:val="clear" w:pos="567"/>
        </w:tabs>
      </w:pPr>
    </w:p>
    <w:p w14:paraId="565716F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6188A32" w14:textId="77777777" w:rsidR="00196612" w:rsidRPr="00BF589A" w:rsidRDefault="00196612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 w:val="0"/>
        </w:rPr>
      </w:pPr>
      <w:r w:rsidRPr="00BF589A">
        <w:t>1.</w:t>
      </w:r>
      <w:r w:rsidRPr="00BF589A">
        <w:tab/>
        <w:t>ISEM TAL-PRODOTT MEDIĊINALI U MNEJN GĦANDU JINGĦATA</w:t>
      </w:r>
    </w:p>
    <w:p w14:paraId="567A8E28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</w:p>
    <w:p w14:paraId="36AC873F" w14:textId="77777777" w:rsidR="00196612" w:rsidRPr="00BF589A" w:rsidRDefault="00196612">
      <w:pPr>
        <w:pStyle w:val="EndnoteText"/>
        <w:tabs>
          <w:tab w:val="clear" w:pos="567"/>
        </w:tabs>
        <w:jc w:val="both"/>
      </w:pPr>
      <w:r w:rsidRPr="00BF589A">
        <w:rPr>
          <w:snapToGrid w:val="0"/>
          <w:lang w:eastAsia="fr-FR"/>
        </w:rPr>
        <w:t xml:space="preserve">Pedea 5 mg/ml </w:t>
      </w:r>
      <w:r w:rsidR="00F06CAB" w:rsidRPr="00BF589A">
        <w:rPr>
          <w:snapToGrid w:val="0"/>
          <w:lang w:eastAsia="fr-FR"/>
        </w:rPr>
        <w:t xml:space="preserve">soluzzjoni </w:t>
      </w:r>
      <w:r w:rsidRPr="00BF589A">
        <w:rPr>
          <w:snapToGrid w:val="0"/>
          <w:lang w:eastAsia="fr-FR"/>
        </w:rPr>
        <w:t>għall-injezzjoni</w:t>
      </w:r>
    </w:p>
    <w:p w14:paraId="13CD5940" w14:textId="77777777" w:rsidR="00196612" w:rsidRPr="00BF589A" w:rsidRDefault="00196612">
      <w:pPr>
        <w:pStyle w:val="EndnoteText"/>
        <w:tabs>
          <w:tab w:val="clear" w:pos="567"/>
        </w:tabs>
        <w:jc w:val="both"/>
      </w:pPr>
      <w:r w:rsidRPr="00BF589A">
        <w:t>Ibuprofen</w:t>
      </w:r>
    </w:p>
    <w:p w14:paraId="47E5AC2A" w14:textId="77777777" w:rsidR="00196612" w:rsidRPr="00BF589A" w:rsidRDefault="00F06CAB">
      <w:pPr>
        <w:tabs>
          <w:tab w:val="clear" w:pos="567"/>
        </w:tabs>
        <w:spacing w:line="240" w:lineRule="auto"/>
      </w:pPr>
      <w:r w:rsidRPr="00BF589A">
        <w:t xml:space="preserve">Użu </w:t>
      </w:r>
      <w:r w:rsidR="00196612" w:rsidRPr="00BF589A">
        <w:t>IV</w:t>
      </w:r>
    </w:p>
    <w:p w14:paraId="510A9EC6" w14:textId="77777777" w:rsidR="00196612" w:rsidRPr="00BF589A" w:rsidRDefault="00196612">
      <w:pPr>
        <w:pStyle w:val="EndnoteText"/>
        <w:tabs>
          <w:tab w:val="clear" w:pos="567"/>
        </w:tabs>
      </w:pPr>
    </w:p>
    <w:p w14:paraId="1F79F1C4" w14:textId="77777777" w:rsidR="00196612" w:rsidRPr="00BF589A" w:rsidRDefault="00196612">
      <w:pPr>
        <w:pStyle w:val="EndnoteText"/>
        <w:tabs>
          <w:tab w:val="clear" w:pos="567"/>
        </w:tabs>
      </w:pPr>
    </w:p>
    <w:p w14:paraId="243CABE5" w14:textId="77777777" w:rsidR="00196612" w:rsidRPr="00BF589A" w:rsidRDefault="00196612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 w:val="0"/>
        </w:rPr>
      </w:pPr>
      <w:r w:rsidRPr="00BF589A">
        <w:t>2.</w:t>
      </w:r>
      <w:r w:rsidRPr="00BF589A">
        <w:tab/>
        <w:t>METODU TA’ KIF G</w:t>
      </w:r>
      <w:r w:rsidRPr="00BF589A">
        <w:rPr>
          <w:lang w:eastAsia="ko-KR"/>
        </w:rPr>
        <w:t>ĦANDU</w:t>
      </w:r>
      <w:r w:rsidRPr="00BF589A">
        <w:t xml:space="preserve"> JINGĦATA</w:t>
      </w:r>
    </w:p>
    <w:p w14:paraId="469B32CD" w14:textId="77777777" w:rsidR="00196612" w:rsidRPr="00BF589A" w:rsidRDefault="00196612">
      <w:pPr>
        <w:pStyle w:val="EndnoteText"/>
        <w:tabs>
          <w:tab w:val="clear" w:pos="567"/>
        </w:tabs>
      </w:pPr>
    </w:p>
    <w:p w14:paraId="4AF8CEAB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Ara l-fuljett</w:t>
      </w:r>
    </w:p>
    <w:p w14:paraId="461D5B0D" w14:textId="77777777" w:rsidR="00196612" w:rsidRPr="00BF589A" w:rsidRDefault="00196612">
      <w:pPr>
        <w:pStyle w:val="EndnoteText"/>
        <w:tabs>
          <w:tab w:val="clear" w:pos="567"/>
        </w:tabs>
      </w:pPr>
    </w:p>
    <w:p w14:paraId="6F3ACEE5" w14:textId="77777777" w:rsidR="00196612" w:rsidRPr="00BF589A" w:rsidRDefault="00196612">
      <w:pPr>
        <w:pStyle w:val="EndnoteText"/>
        <w:tabs>
          <w:tab w:val="clear" w:pos="567"/>
        </w:tabs>
      </w:pPr>
    </w:p>
    <w:p w14:paraId="3E202AD7" w14:textId="1311895F" w:rsidR="00196612" w:rsidRPr="00BF589A" w:rsidRDefault="00196612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 w:val="0"/>
        </w:rPr>
      </w:pPr>
      <w:r w:rsidRPr="00BF589A">
        <w:t>3.</w:t>
      </w:r>
      <w:r w:rsidRPr="00BF589A">
        <w:tab/>
        <w:t xml:space="preserve">DATA </w:t>
      </w:r>
      <w:r w:rsidR="00872EF2" w:rsidRPr="00BF589A">
        <w:t>TA’ SKADENZA</w:t>
      </w:r>
    </w:p>
    <w:p w14:paraId="7318597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82DF305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JIS</w:t>
      </w:r>
    </w:p>
    <w:p w14:paraId="65D0BBCA" w14:textId="77777777" w:rsidR="00196612" w:rsidRPr="00BF589A" w:rsidRDefault="00196612">
      <w:pPr>
        <w:pStyle w:val="EndnoteText"/>
        <w:tabs>
          <w:tab w:val="clear" w:pos="567"/>
        </w:tabs>
      </w:pPr>
    </w:p>
    <w:p w14:paraId="13C11E5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2B57692" w14:textId="77777777" w:rsidR="00196612" w:rsidRPr="00BF589A" w:rsidRDefault="00196612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</w:pPr>
      <w:r w:rsidRPr="00BF589A">
        <w:t>4.</w:t>
      </w:r>
      <w:r w:rsidRPr="00BF589A">
        <w:tab/>
        <w:t>NUMRU TAL-LOTT</w:t>
      </w:r>
    </w:p>
    <w:p w14:paraId="3692BB1F" w14:textId="77777777" w:rsidR="00196612" w:rsidRPr="00BF589A" w:rsidRDefault="00196612">
      <w:pPr>
        <w:tabs>
          <w:tab w:val="clear" w:pos="567"/>
        </w:tabs>
        <w:spacing w:line="240" w:lineRule="auto"/>
        <w:ind w:right="113"/>
      </w:pPr>
    </w:p>
    <w:p w14:paraId="3621664F" w14:textId="77777777" w:rsidR="00196612" w:rsidRPr="00BF589A" w:rsidRDefault="00196612">
      <w:pPr>
        <w:tabs>
          <w:tab w:val="clear" w:pos="567"/>
        </w:tabs>
        <w:spacing w:line="240" w:lineRule="auto"/>
        <w:ind w:right="113"/>
      </w:pPr>
      <w:r w:rsidRPr="00BF589A">
        <w:t>Lott</w:t>
      </w:r>
    </w:p>
    <w:p w14:paraId="3A5EBA91" w14:textId="77777777" w:rsidR="00196612" w:rsidRPr="00BF589A" w:rsidRDefault="00196612">
      <w:pPr>
        <w:tabs>
          <w:tab w:val="clear" w:pos="567"/>
        </w:tabs>
        <w:spacing w:line="240" w:lineRule="auto"/>
        <w:ind w:right="113"/>
      </w:pPr>
    </w:p>
    <w:p w14:paraId="5F282CA8" w14:textId="77777777" w:rsidR="00572DD5" w:rsidRPr="00BF589A" w:rsidRDefault="00572DD5">
      <w:pPr>
        <w:tabs>
          <w:tab w:val="clear" w:pos="567"/>
        </w:tabs>
        <w:spacing w:line="240" w:lineRule="auto"/>
        <w:ind w:right="113"/>
      </w:pPr>
    </w:p>
    <w:p w14:paraId="23461D06" w14:textId="77777777" w:rsidR="00196612" w:rsidRPr="00BF589A" w:rsidRDefault="00196612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rPr>
          <w:b w:val="0"/>
        </w:rPr>
      </w:pPr>
      <w:r w:rsidRPr="00BF589A">
        <w:t>5.</w:t>
      </w:r>
      <w:r w:rsidRPr="00BF589A">
        <w:tab/>
        <w:t xml:space="preserve">IL-KONTENUT </w:t>
      </w:r>
      <w:r w:rsidR="00D40963" w:rsidRPr="00BF589A">
        <w:t>SKONT</w:t>
      </w:r>
      <w:r w:rsidRPr="00BF589A">
        <w:t xml:space="preserve"> IL-PIŻ, VOLUM, JEW PARTI INDIVIDWALI</w:t>
      </w:r>
    </w:p>
    <w:p w14:paraId="53D4298C" w14:textId="77777777" w:rsidR="00196612" w:rsidRPr="00BF589A" w:rsidRDefault="00196612">
      <w:pPr>
        <w:pStyle w:val="EndnoteText"/>
        <w:tabs>
          <w:tab w:val="clear" w:pos="567"/>
        </w:tabs>
      </w:pPr>
    </w:p>
    <w:p w14:paraId="0D4ACCCF" w14:textId="77777777" w:rsidR="00C931A6" w:rsidRPr="00BF589A" w:rsidRDefault="00C931A6" w:rsidP="00C931A6">
      <w:pPr>
        <w:jc w:val="both"/>
      </w:pPr>
      <w:r w:rsidRPr="00BF589A">
        <w:rPr>
          <w:snapToGrid w:val="0"/>
        </w:rPr>
        <w:t>10</w:t>
      </w:r>
      <w:r w:rsidR="002055C0" w:rsidRPr="00BF589A">
        <w:rPr>
          <w:snapToGrid w:val="0"/>
        </w:rPr>
        <w:t> </w:t>
      </w:r>
      <w:r w:rsidRPr="00BF589A">
        <w:rPr>
          <w:snapToGrid w:val="0"/>
        </w:rPr>
        <w:t>mg / 2</w:t>
      </w:r>
      <w:r w:rsidR="002055C0" w:rsidRPr="00BF589A">
        <w:rPr>
          <w:snapToGrid w:val="0"/>
        </w:rPr>
        <w:t> </w:t>
      </w:r>
      <w:r w:rsidRPr="00BF589A">
        <w:rPr>
          <w:snapToGrid w:val="0"/>
        </w:rPr>
        <w:t>ml</w:t>
      </w:r>
    </w:p>
    <w:p w14:paraId="099FD8BA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449FB89" w14:textId="77777777" w:rsidR="00F06CAB" w:rsidRPr="00BF589A" w:rsidRDefault="00F06CAB" w:rsidP="00F06CAB">
      <w:pPr>
        <w:tabs>
          <w:tab w:val="clear" w:pos="567"/>
        </w:tabs>
        <w:spacing w:line="240" w:lineRule="auto"/>
      </w:pPr>
    </w:p>
    <w:p w14:paraId="354397CD" w14:textId="77777777" w:rsidR="00F06CAB" w:rsidRPr="00BF589A" w:rsidRDefault="00F06CAB" w:rsidP="00F06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BF589A">
        <w:rPr>
          <w:b/>
        </w:rPr>
        <w:t>6.</w:t>
      </w:r>
      <w:r w:rsidRPr="00BF589A">
        <w:rPr>
          <w:b/>
        </w:rPr>
        <w:tab/>
      </w:r>
      <w:r w:rsidR="00C931A6" w:rsidRPr="00BF589A">
        <w:rPr>
          <w:b/>
        </w:rPr>
        <w:t>OĦRAJN</w:t>
      </w:r>
    </w:p>
    <w:p w14:paraId="7D2375E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46FF8DC" w14:textId="77777777" w:rsidR="00F06CAB" w:rsidRPr="00BF589A" w:rsidRDefault="00F06CAB">
      <w:pPr>
        <w:tabs>
          <w:tab w:val="clear" w:pos="567"/>
        </w:tabs>
        <w:spacing w:line="240" w:lineRule="auto"/>
      </w:pPr>
    </w:p>
    <w:p w14:paraId="66AB022F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br w:type="page"/>
      </w:r>
    </w:p>
    <w:p w14:paraId="497FC55A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5C2E65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10B468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89CDE31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504C60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32DFEA5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68EBC5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CDBF228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3CE5A3E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0CC9CD2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4A8F2F6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07DBCED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22C5D01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9CC4C0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4D8DB4A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058847F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EDFD274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B998F93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6D25AF6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59C5DFD3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17287580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6306CCC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0ACA718E" w14:textId="77777777" w:rsidR="00196612" w:rsidRPr="00BF589A" w:rsidRDefault="00196612">
      <w:pPr>
        <w:tabs>
          <w:tab w:val="clear" w:pos="567"/>
        </w:tabs>
        <w:spacing w:line="240" w:lineRule="auto"/>
        <w:jc w:val="center"/>
      </w:pPr>
      <w:r w:rsidRPr="00BF589A">
        <w:rPr>
          <w:b/>
        </w:rPr>
        <w:t>B. FULJETT TA’ TAGĦRIF</w:t>
      </w:r>
    </w:p>
    <w:p w14:paraId="137304D8" w14:textId="22CFAC26" w:rsidR="00FB3A53" w:rsidRPr="00BF589A" w:rsidRDefault="00196612" w:rsidP="00FB3A53">
      <w:pPr>
        <w:jc w:val="center"/>
        <w:rPr>
          <w:b/>
          <w:bCs/>
        </w:rPr>
      </w:pPr>
      <w:r w:rsidRPr="00BF589A">
        <w:br w:type="page"/>
      </w:r>
      <w:r w:rsidRPr="00BF589A">
        <w:rPr>
          <w:b/>
        </w:rPr>
        <w:lastRenderedPageBreak/>
        <w:t>FULJETT TA’ TAGĦRIF</w:t>
      </w:r>
      <w:r w:rsidR="00FB3A53" w:rsidRPr="00BF589A">
        <w:rPr>
          <w:b/>
          <w:bCs/>
        </w:rPr>
        <w:t>: INFORMAZZJONI GĦAL</w:t>
      </w:r>
      <w:r w:rsidR="00CF18A2" w:rsidRPr="00BF589A">
        <w:rPr>
          <w:b/>
          <w:bCs/>
        </w:rPr>
        <w:t>L-UTENT</w:t>
      </w:r>
    </w:p>
    <w:p w14:paraId="3E8D850C" w14:textId="77777777" w:rsidR="00FB3A53" w:rsidRPr="00BF589A" w:rsidRDefault="00FB3A53" w:rsidP="00FB3A53">
      <w:pPr>
        <w:jc w:val="center"/>
        <w:rPr>
          <w:b/>
          <w:bCs/>
        </w:rPr>
      </w:pPr>
    </w:p>
    <w:p w14:paraId="5635E823" w14:textId="77777777" w:rsidR="00FB3A53" w:rsidRPr="00BF589A" w:rsidRDefault="00FB3A53" w:rsidP="00FB3A53">
      <w:pPr>
        <w:jc w:val="center"/>
        <w:rPr>
          <w:b/>
          <w:bCs/>
        </w:rPr>
      </w:pPr>
      <w:r w:rsidRPr="00BF589A">
        <w:rPr>
          <w:b/>
          <w:bCs/>
        </w:rPr>
        <w:t>Pedea 5mg/ml soluzzjoni għall-injezzjoni</w:t>
      </w:r>
    </w:p>
    <w:p w14:paraId="6D176B31" w14:textId="77777777" w:rsidR="00FB3A53" w:rsidRPr="00BF589A" w:rsidRDefault="00FB3A53" w:rsidP="00FB3A53">
      <w:pPr>
        <w:jc w:val="center"/>
      </w:pPr>
      <w:r w:rsidRPr="00BF589A">
        <w:t>Ibuprofen</w:t>
      </w:r>
    </w:p>
    <w:p w14:paraId="367826E5" w14:textId="77777777" w:rsidR="00196612" w:rsidRPr="00BF589A" w:rsidRDefault="00196612">
      <w:pPr>
        <w:tabs>
          <w:tab w:val="clear" w:pos="567"/>
        </w:tabs>
        <w:spacing w:line="240" w:lineRule="auto"/>
        <w:jc w:val="center"/>
      </w:pPr>
    </w:p>
    <w:p w14:paraId="3A78EED7" w14:textId="77777777" w:rsidR="00196612" w:rsidRPr="00BF589A" w:rsidRDefault="00196612">
      <w:pPr>
        <w:tabs>
          <w:tab w:val="clear" w:pos="567"/>
        </w:tabs>
        <w:spacing w:line="24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196612" w:rsidRPr="00BF589A" w14:paraId="66623585" w14:textId="77777777">
        <w:tc>
          <w:tcPr>
            <w:tcW w:w="9180" w:type="dxa"/>
          </w:tcPr>
          <w:p w14:paraId="4C6F8B2A" w14:textId="140BEED8" w:rsidR="00196612" w:rsidRPr="00BF589A" w:rsidRDefault="00196612">
            <w:pPr>
              <w:tabs>
                <w:tab w:val="clear" w:pos="567"/>
              </w:tabs>
              <w:spacing w:line="240" w:lineRule="auto"/>
              <w:ind w:right="-2"/>
            </w:pPr>
            <w:r w:rsidRPr="00BF589A">
              <w:rPr>
                <w:b/>
              </w:rPr>
              <w:t xml:space="preserve">Aqra </w:t>
            </w:r>
            <w:r w:rsidR="00CF18A2" w:rsidRPr="00BF589A">
              <w:rPr>
                <w:b/>
              </w:rPr>
              <w:t xml:space="preserve">sew </w:t>
            </w:r>
            <w:r w:rsidRPr="00BF589A">
              <w:rPr>
                <w:b/>
              </w:rPr>
              <w:t xml:space="preserve">dan il-fuljett kollu qabel </w:t>
            </w:r>
            <w:r w:rsidR="00872EF2" w:rsidRPr="00BF589A">
              <w:rPr>
                <w:b/>
              </w:rPr>
              <w:t xml:space="preserve">ma </w:t>
            </w:r>
            <w:r w:rsidRPr="00BF589A">
              <w:rPr>
                <w:b/>
              </w:rPr>
              <w:t>din il-mediċina tingħata lit-tarbija tiegħek</w:t>
            </w:r>
            <w:r w:rsidR="00CF18A2" w:rsidRPr="00BF589A">
              <w:rPr>
                <w:b/>
              </w:rPr>
              <w:t xml:space="preserve"> peress li fih informazzjoni importanti għalik</w:t>
            </w:r>
            <w:r w:rsidRPr="00BF589A">
              <w:rPr>
                <w:b/>
              </w:rPr>
              <w:t>.</w:t>
            </w:r>
          </w:p>
          <w:p w14:paraId="6E3ABB06" w14:textId="77777777" w:rsidR="00196612" w:rsidRPr="00BF589A" w:rsidRDefault="00196612">
            <w:pPr>
              <w:numPr>
                <w:ilvl w:val="0"/>
                <w:numId w:val="1"/>
              </w:numPr>
              <w:tabs>
                <w:tab w:val="clear" w:pos="567"/>
              </w:tabs>
              <w:spacing w:line="240" w:lineRule="auto"/>
              <w:ind w:left="567" w:right="-2" w:hanging="567"/>
            </w:pPr>
            <w:r w:rsidRPr="00BF589A">
              <w:t>Żomm dan il-fuljett. Jista’ jkollok bżonn terġa</w:t>
            </w:r>
            <w:r w:rsidR="00E12877" w:rsidRPr="00BF589A">
              <w:t>’</w:t>
            </w:r>
            <w:r w:rsidRPr="00BF589A">
              <w:t xml:space="preserve"> taqrah.</w:t>
            </w:r>
          </w:p>
          <w:p w14:paraId="5E25BD2E" w14:textId="77777777" w:rsidR="00196612" w:rsidRPr="00BF589A" w:rsidRDefault="00196612">
            <w:pPr>
              <w:numPr>
                <w:ilvl w:val="0"/>
                <w:numId w:val="1"/>
              </w:numPr>
              <w:tabs>
                <w:tab w:val="clear" w:pos="567"/>
              </w:tabs>
              <w:spacing w:line="240" w:lineRule="auto"/>
              <w:ind w:left="567" w:right="-2" w:hanging="567"/>
            </w:pPr>
            <w:r w:rsidRPr="00BF589A">
              <w:t>Jekk ikollok aktar mistoqsijiet, staqsi lit-tabib jew lill-ispiżjar tiegħek.</w:t>
            </w:r>
          </w:p>
          <w:p w14:paraId="68D76C0B" w14:textId="02637845" w:rsidR="00090370" w:rsidRPr="00BF589A" w:rsidRDefault="00196612" w:rsidP="00FB3A53">
            <w:pPr>
              <w:numPr>
                <w:ilvl w:val="0"/>
                <w:numId w:val="1"/>
              </w:numPr>
              <w:tabs>
                <w:tab w:val="clear" w:pos="567"/>
              </w:tabs>
              <w:spacing w:line="240" w:lineRule="auto"/>
              <w:ind w:left="567" w:right="-2" w:hanging="567"/>
              <w:rPr>
                <w:b/>
                <w:bCs/>
              </w:rPr>
            </w:pPr>
            <w:r w:rsidRPr="00BF589A">
              <w:t xml:space="preserve">Din il-mediċina ġiet mogħtija </w:t>
            </w:r>
            <w:r w:rsidR="00E12877" w:rsidRPr="00BF589A">
              <w:t>li</w:t>
            </w:r>
            <w:r w:rsidRPr="00BF589A">
              <w:t>t-tarbija</w:t>
            </w:r>
            <w:r w:rsidR="00E12877" w:rsidRPr="00BF589A">
              <w:t xml:space="preserve"> tiegħek.</w:t>
            </w:r>
            <w:r w:rsidRPr="00BF589A">
              <w:t xml:space="preserve"> </w:t>
            </w:r>
            <w:r w:rsidR="00FB3A53" w:rsidRPr="00BF589A">
              <w:t>M’għandekx tgħaddiha lil persuni oħra. Tista’ tagħmlilhom il-ħsara ank</w:t>
            </w:r>
            <w:r w:rsidR="00CF18A2" w:rsidRPr="00BF589A">
              <w:t>e</w:t>
            </w:r>
            <w:r w:rsidR="00FB3A53" w:rsidRPr="00BF589A">
              <w:t xml:space="preserve"> jekk </w:t>
            </w:r>
            <w:r w:rsidR="00CF18A2" w:rsidRPr="00BF589A">
              <w:t>għandhom</w:t>
            </w:r>
            <w:r w:rsidR="00FB3A53" w:rsidRPr="00BF589A">
              <w:t xml:space="preserve"> l-istess </w:t>
            </w:r>
            <w:r w:rsidR="00CF18A2" w:rsidRPr="00BF589A">
              <w:t>sinjali ta’ mard</w:t>
            </w:r>
            <w:r w:rsidR="00FB3A53" w:rsidRPr="00BF589A">
              <w:t xml:space="preserve"> bħal tat-tarbija tiegħek.</w:t>
            </w:r>
          </w:p>
          <w:p w14:paraId="0A1BC506" w14:textId="4A9EA351" w:rsidR="00196612" w:rsidRPr="00BF589A" w:rsidRDefault="00FB3A53" w:rsidP="00CF18A2">
            <w:pPr>
              <w:numPr>
                <w:ilvl w:val="0"/>
                <w:numId w:val="1"/>
              </w:numPr>
              <w:tabs>
                <w:tab w:val="clear" w:pos="567"/>
              </w:tabs>
              <w:spacing w:line="240" w:lineRule="auto"/>
              <w:ind w:left="567" w:right="-2" w:hanging="567"/>
              <w:rPr>
                <w:b/>
              </w:rPr>
            </w:pPr>
            <w:r w:rsidRPr="00BF589A">
              <w:t xml:space="preserve">Jekk </w:t>
            </w:r>
            <w:r w:rsidR="00CF18A2" w:rsidRPr="00BF589A">
              <w:t xml:space="preserve">it-tarbija tiegħek ikollha xi effett sekondarju kellem lit-tabib jew lill-ispiżjar tiegħek. Dan jinkludi xi effett sekondarju possibbli li mhuwiex elenkat </w:t>
            </w:r>
            <w:r w:rsidRPr="00BF589A">
              <w:t>f’dan il-fuljett.</w:t>
            </w:r>
            <w:r w:rsidR="00CF18A2" w:rsidRPr="00BF589A">
              <w:t xml:space="preserve"> Ara sezzjoni 4.</w:t>
            </w:r>
          </w:p>
        </w:tc>
      </w:tr>
    </w:tbl>
    <w:p w14:paraId="60AC0DF3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3A00CED" w14:textId="42EC25BB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89A">
        <w:rPr>
          <w:b/>
          <w:u w:val="single"/>
        </w:rPr>
        <w:t>F’dan il-fuljett</w:t>
      </w:r>
    </w:p>
    <w:p w14:paraId="6E1CBE48" w14:textId="77777777" w:rsidR="00196612" w:rsidRPr="00BF589A" w:rsidRDefault="00196612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</w:pPr>
      <w:r w:rsidRPr="00BF589A">
        <w:t>1.</w:t>
      </w:r>
      <w:r w:rsidRPr="00BF589A">
        <w:tab/>
        <w:t>X’inh</w:t>
      </w:r>
      <w:r w:rsidR="00E12877" w:rsidRPr="00BF589A">
        <w:t>u</w:t>
      </w:r>
      <w:r w:rsidRPr="00BF589A">
        <w:t xml:space="preserve"> Pedea u għalxiex </w:t>
      </w:r>
      <w:r w:rsidR="00E12877" w:rsidRPr="00BF589A">
        <w:t>j</w:t>
      </w:r>
      <w:r w:rsidRPr="00BF589A">
        <w:t>intuża</w:t>
      </w:r>
    </w:p>
    <w:p w14:paraId="5FBCB65B" w14:textId="50D20080" w:rsidR="00196612" w:rsidRPr="00BF589A" w:rsidRDefault="00196612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</w:pPr>
      <w:r w:rsidRPr="00BF589A">
        <w:t>2.</w:t>
      </w:r>
      <w:r w:rsidRPr="00BF589A">
        <w:tab/>
      </w:r>
      <w:r w:rsidR="00CF18A2" w:rsidRPr="00BF589A">
        <w:t>X’għandek tkun taf q</w:t>
      </w:r>
      <w:r w:rsidRPr="00BF589A">
        <w:t xml:space="preserve">abel ma Pedea </w:t>
      </w:r>
      <w:r w:rsidR="00CF18A2" w:rsidRPr="00BF589A">
        <w:t>jingħata</w:t>
      </w:r>
      <w:r w:rsidRPr="00BF589A">
        <w:t xml:space="preserve"> lit-tarbija tiegħek</w:t>
      </w:r>
    </w:p>
    <w:p w14:paraId="65ACB7F8" w14:textId="3447D4DE" w:rsidR="00196612" w:rsidRPr="00BF589A" w:rsidRDefault="00196612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</w:pPr>
      <w:r w:rsidRPr="00BF589A">
        <w:t>3.</w:t>
      </w:r>
      <w:r w:rsidRPr="00BF589A">
        <w:tab/>
        <w:t xml:space="preserve">Kif </w:t>
      </w:r>
      <w:r w:rsidR="00CF18A2" w:rsidRPr="00BF589A">
        <w:t xml:space="preserve">għandek </w:t>
      </w:r>
      <w:r w:rsidRPr="00BF589A">
        <w:t xml:space="preserve">tuża Pedea </w:t>
      </w:r>
    </w:p>
    <w:p w14:paraId="2E1A890D" w14:textId="42BE130D" w:rsidR="00196612" w:rsidRPr="00BF589A" w:rsidRDefault="00196612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</w:pPr>
      <w:r w:rsidRPr="00BF589A">
        <w:t>4.</w:t>
      </w:r>
      <w:r w:rsidRPr="00BF589A">
        <w:tab/>
      </w:r>
      <w:r w:rsidR="00E12877" w:rsidRPr="00BF589A">
        <w:t xml:space="preserve">Effetti sekondarji </w:t>
      </w:r>
      <w:r w:rsidR="00CF18A2" w:rsidRPr="00BF589A">
        <w:t>possibbli</w:t>
      </w:r>
    </w:p>
    <w:p w14:paraId="4B087709" w14:textId="77777777" w:rsidR="00196612" w:rsidRPr="00BF589A" w:rsidRDefault="00196612">
      <w:pPr>
        <w:tabs>
          <w:tab w:val="clear" w:pos="567"/>
          <w:tab w:val="left" w:pos="540"/>
        </w:tabs>
        <w:spacing w:line="240" w:lineRule="auto"/>
        <w:ind w:right="-29"/>
      </w:pPr>
      <w:r w:rsidRPr="00BF589A">
        <w:t>5.</w:t>
      </w:r>
      <w:r w:rsidRPr="00BF589A">
        <w:tab/>
        <w:t>Kif taħżen Pedea</w:t>
      </w:r>
    </w:p>
    <w:p w14:paraId="1ECB80C5" w14:textId="10EDC1BA" w:rsidR="00196612" w:rsidRPr="00BF589A" w:rsidRDefault="00196612">
      <w:pPr>
        <w:tabs>
          <w:tab w:val="clear" w:pos="567"/>
          <w:tab w:val="left" w:pos="540"/>
        </w:tabs>
        <w:spacing w:line="240" w:lineRule="auto"/>
        <w:ind w:right="-29"/>
      </w:pPr>
      <w:r w:rsidRPr="00BF589A">
        <w:t>6.</w:t>
      </w:r>
      <w:r w:rsidRPr="00BF589A">
        <w:tab/>
      </w:r>
      <w:r w:rsidR="00CF18A2" w:rsidRPr="00BF589A">
        <w:t>Kontenut tal-pakkett u informazzjoni oħra</w:t>
      </w:r>
    </w:p>
    <w:p w14:paraId="0017B9A5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939ABA3" w14:textId="77777777" w:rsidR="00196612" w:rsidRPr="00BF589A" w:rsidRDefault="00196612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247A44A4" w14:textId="77777777" w:rsidR="00090370" w:rsidRPr="00BF589A" w:rsidRDefault="00090370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01A80014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BF589A">
        <w:rPr>
          <w:b/>
        </w:rPr>
        <w:t>1.</w:t>
      </w:r>
      <w:r w:rsidRPr="00BF589A">
        <w:rPr>
          <w:b/>
        </w:rPr>
        <w:tab/>
        <w:t>X’INH</w:t>
      </w:r>
      <w:r w:rsidR="00E12877" w:rsidRPr="00BF589A">
        <w:rPr>
          <w:b/>
        </w:rPr>
        <w:t>U</w:t>
      </w:r>
      <w:r w:rsidRPr="00BF589A">
        <w:rPr>
          <w:b/>
        </w:rPr>
        <w:t xml:space="preserve"> PEDEA U GĦALXIEX </w:t>
      </w:r>
      <w:r w:rsidR="00E12877" w:rsidRPr="00BF589A">
        <w:rPr>
          <w:b/>
        </w:rPr>
        <w:t>J</w:t>
      </w:r>
      <w:r w:rsidRPr="00BF589A">
        <w:rPr>
          <w:b/>
        </w:rPr>
        <w:t>INTUŻA</w:t>
      </w:r>
    </w:p>
    <w:p w14:paraId="2517B118" w14:textId="77777777" w:rsidR="00196612" w:rsidRPr="00BF589A" w:rsidRDefault="00196612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18F1B78B" w14:textId="77777777" w:rsidR="00196612" w:rsidRPr="00BF589A" w:rsidRDefault="00196612" w:rsidP="005E3028">
      <w:r w:rsidRPr="00BF589A">
        <w:t>Meta tarbija tkun fil-ġuf tal-omm, m’g</w:t>
      </w:r>
      <w:r w:rsidRPr="00BF589A">
        <w:rPr>
          <w:lang w:eastAsia="ko-KR"/>
        </w:rPr>
        <w:t>ħand</w:t>
      </w:r>
      <w:r w:rsidR="00FB1ED6" w:rsidRPr="00BF589A">
        <w:rPr>
          <w:lang w:eastAsia="ko-KR"/>
        </w:rPr>
        <w:t>h</w:t>
      </w:r>
      <w:r w:rsidRPr="00BF589A">
        <w:rPr>
          <w:lang w:eastAsia="ko-KR"/>
        </w:rPr>
        <w:t>i</w:t>
      </w:r>
      <w:r w:rsidR="00FB1ED6" w:rsidRPr="00BF589A">
        <w:rPr>
          <w:lang w:eastAsia="ko-KR"/>
        </w:rPr>
        <w:t>e</w:t>
      </w:r>
      <w:r w:rsidRPr="00BF589A">
        <w:rPr>
          <w:lang w:eastAsia="ko-KR"/>
        </w:rPr>
        <w:t>x</w:t>
      </w:r>
      <w:r w:rsidRPr="00BF589A">
        <w:t xml:space="preserve"> bżonn tuża l-pulmun tagħha. Tarbija mhux mwielda għandha</w:t>
      </w:r>
      <w:r w:rsidR="005E3028" w:rsidRPr="00BF589A">
        <w:t xml:space="preserve"> kanal tad-demm</w:t>
      </w:r>
      <w:r w:rsidRPr="00BF589A">
        <w:t xml:space="preserve"> imsejjaħ </w:t>
      </w:r>
      <w:r w:rsidRPr="00BF589A">
        <w:rPr>
          <w:i/>
        </w:rPr>
        <w:t>ductus arteriosus</w:t>
      </w:r>
      <w:r w:rsidRPr="00BF589A">
        <w:t xml:space="preserve"> qrib il-qalb li jippermetti d-demm li jaqbeż il-pulmun u jiċċirkola </w:t>
      </w:r>
      <w:r w:rsidR="00FB1ED6" w:rsidRPr="00BF589A">
        <w:t>mal-</w:t>
      </w:r>
      <w:r w:rsidRPr="00BF589A">
        <w:t>bqija tal-ġisem.</w:t>
      </w:r>
    </w:p>
    <w:p w14:paraId="0C1B1BF7" w14:textId="77777777" w:rsidR="00196612" w:rsidRPr="00BF589A" w:rsidRDefault="00196612">
      <w:r w:rsidRPr="00BF589A">
        <w:t>Meta t-tarbija titwieled u tibda tuża l-pulmun tagħha d-</w:t>
      </w:r>
      <w:r w:rsidRPr="00BF589A">
        <w:rPr>
          <w:i/>
        </w:rPr>
        <w:t>ductus arteriosus</w:t>
      </w:r>
      <w:r w:rsidRPr="00BF589A">
        <w:t xml:space="preserve"> ġeneralment jagħlaq. Madankollu, xi minn daqqiet dan ma jseħħx. It-terminoloġija medika għal din is-sitwazzjoni tissejja</w:t>
      </w:r>
      <w:r w:rsidRPr="00BF589A">
        <w:rPr>
          <w:lang w:eastAsia="ko-KR"/>
        </w:rPr>
        <w:t>ħ</w:t>
      </w:r>
      <w:r w:rsidRPr="00BF589A">
        <w:t xml:space="preserve"> </w:t>
      </w:r>
      <w:r w:rsidR="00FB1ED6" w:rsidRPr="00BF589A">
        <w:t>‘</w:t>
      </w:r>
      <w:r w:rsidR="00FB1ED6" w:rsidRPr="00BF589A">
        <w:rPr>
          <w:i/>
          <w:iCs/>
        </w:rPr>
        <w:t>patent</w:t>
      </w:r>
      <w:r w:rsidRPr="00BF589A">
        <w:rPr>
          <w:i/>
          <w:iCs/>
        </w:rPr>
        <w:t xml:space="preserve"> d</w:t>
      </w:r>
      <w:r w:rsidRPr="00BF589A">
        <w:rPr>
          <w:i/>
        </w:rPr>
        <w:t>uctus arteriosus’</w:t>
      </w:r>
      <w:r w:rsidRPr="00BF589A">
        <w:t xml:space="preserve">, jiġifieri </w:t>
      </w:r>
      <w:r w:rsidRPr="00BF589A">
        <w:rPr>
          <w:i/>
        </w:rPr>
        <w:t xml:space="preserve">ductus arteriosus </w:t>
      </w:r>
      <w:r w:rsidRPr="00BF589A">
        <w:t>miftuħ. Din tista’ tikkawża problemi tal-qalb fit-tarbija tiegħek. Din il-k</w:t>
      </w:r>
      <w:r w:rsidR="005E3028" w:rsidRPr="00BF589A">
        <w:t>u</w:t>
      </w:r>
      <w:r w:rsidRPr="00BF589A">
        <w:t xml:space="preserve">ndizzjoni hija aktar frekwenti fi trabi li </w:t>
      </w:r>
      <w:r w:rsidR="00FB1ED6" w:rsidRPr="00BF589A">
        <w:t xml:space="preserve">għadhom kif twieldu meta </w:t>
      </w:r>
      <w:r w:rsidRPr="00BF589A">
        <w:t>jitwieldu qabel iż-żmien milli fi trabi li jkunu għadhom kif twieldu u li għamlu l-perijodu ta’ ġestazzjoni kollu.</w:t>
      </w:r>
    </w:p>
    <w:p w14:paraId="070C8101" w14:textId="77777777" w:rsidR="00196612" w:rsidRPr="00BF589A" w:rsidRDefault="00196612">
      <w:r w:rsidRPr="00BF589A">
        <w:t xml:space="preserve">Pedea, meta </w:t>
      </w:r>
      <w:r w:rsidR="005E3028" w:rsidRPr="00BF589A">
        <w:t>j</w:t>
      </w:r>
      <w:r w:rsidRPr="00BF589A">
        <w:t xml:space="preserve">ingħata lit-tarbija tiegħek, </w:t>
      </w:r>
      <w:r w:rsidR="005E3028" w:rsidRPr="00BF589A">
        <w:t>j</w:t>
      </w:r>
      <w:r w:rsidRPr="00BF589A">
        <w:t xml:space="preserve">ista’ </w:t>
      </w:r>
      <w:r w:rsidR="005E3028" w:rsidRPr="00BF589A">
        <w:t>j</w:t>
      </w:r>
      <w:r w:rsidRPr="00BF589A">
        <w:t>għin sabiex jingħalaq id-</w:t>
      </w:r>
      <w:r w:rsidRPr="00BF589A">
        <w:rPr>
          <w:i/>
        </w:rPr>
        <w:t>ductus arteriosus</w:t>
      </w:r>
      <w:r w:rsidRPr="00BF589A">
        <w:t>.</w:t>
      </w:r>
    </w:p>
    <w:p w14:paraId="05BDA9EB" w14:textId="77777777" w:rsidR="00196612" w:rsidRPr="00BF589A" w:rsidRDefault="00196612"/>
    <w:p w14:paraId="582C4E16" w14:textId="77777777" w:rsidR="00196612" w:rsidRPr="00BF589A" w:rsidRDefault="00E1675C">
      <w:r w:rsidRPr="00BF589A">
        <w:t xml:space="preserve">Is-sustanza attiva f’Pedea hi ibuprofen. </w:t>
      </w:r>
      <w:r w:rsidR="00196612" w:rsidRPr="00BF589A">
        <w:t>Pedea jagħlaq id-</w:t>
      </w:r>
      <w:r w:rsidR="00196612" w:rsidRPr="00BF589A">
        <w:rPr>
          <w:i/>
        </w:rPr>
        <w:t>ductus arteriosus</w:t>
      </w:r>
      <w:r w:rsidR="00196612" w:rsidRPr="00BF589A">
        <w:t xml:space="preserve"> billi jimpedixxi l-produzzjoni ta’ prostaglandin, li hija sustanza naturali li tinsab fil-ġisem tiegħek li qed iżżomm id-</w:t>
      </w:r>
      <w:r w:rsidR="00196612" w:rsidRPr="00BF589A">
        <w:rPr>
          <w:i/>
        </w:rPr>
        <w:t>ductus arteriosus</w:t>
      </w:r>
      <w:r w:rsidR="00196612" w:rsidRPr="00BF589A">
        <w:t xml:space="preserve"> miftuħ.</w:t>
      </w:r>
    </w:p>
    <w:p w14:paraId="36BC7C8B" w14:textId="77777777" w:rsidR="00196612" w:rsidRPr="00BF589A" w:rsidRDefault="00196612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7802BADB" w14:textId="77777777" w:rsidR="00196612" w:rsidRPr="00BF589A" w:rsidRDefault="00196612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1BC76603" w14:textId="0E2173BD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caps/>
        </w:rPr>
      </w:pPr>
      <w:r w:rsidRPr="00BF589A">
        <w:rPr>
          <w:b/>
          <w:caps/>
        </w:rPr>
        <w:t>2.</w:t>
      </w:r>
      <w:r w:rsidRPr="00BF589A">
        <w:rPr>
          <w:b/>
          <w:caps/>
        </w:rPr>
        <w:tab/>
      </w:r>
      <w:r w:rsidR="00CF18A2" w:rsidRPr="00BF589A">
        <w:rPr>
          <w:b/>
          <w:caps/>
        </w:rPr>
        <w:t xml:space="preserve">X’għandek tkun taf </w:t>
      </w:r>
      <w:r w:rsidRPr="00BF589A">
        <w:rPr>
          <w:b/>
          <w:caps/>
        </w:rPr>
        <w:t xml:space="preserve">QABEL MA Pedea </w:t>
      </w:r>
      <w:r w:rsidR="00CF18A2" w:rsidRPr="00BF589A">
        <w:rPr>
          <w:b/>
          <w:caps/>
        </w:rPr>
        <w:t>jingħata</w:t>
      </w:r>
      <w:r w:rsidRPr="00BF589A">
        <w:rPr>
          <w:b/>
          <w:caps/>
        </w:rPr>
        <w:t xml:space="preserve"> LIT-TARBIJA TIEGĦEK</w:t>
      </w:r>
    </w:p>
    <w:p w14:paraId="4BA13DB5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3C92093" w14:textId="77777777" w:rsidR="00641BC5" w:rsidRPr="00BF589A" w:rsidRDefault="00641BC5" w:rsidP="00641BC5">
      <w:pPr>
        <w:numPr>
          <w:ilvl w:val="12"/>
          <w:numId w:val="0"/>
        </w:numPr>
      </w:pPr>
      <w:r w:rsidRPr="00BF589A">
        <w:t>Pedea ser</w:t>
      </w:r>
      <w:r w:rsidR="00AC1662" w:rsidRPr="00BF589A">
        <w:t xml:space="preserve"> </w:t>
      </w:r>
      <w:r w:rsidR="00E84232" w:rsidRPr="00BF589A">
        <w:t>j</w:t>
      </w:r>
      <w:r w:rsidRPr="00BF589A">
        <w:t xml:space="preserve">ingħata biss lit-tarbija tiegħek </w:t>
      </w:r>
      <w:r w:rsidR="00AC1662" w:rsidRPr="00BF589A">
        <w:t>fit-taqsima</w:t>
      </w:r>
      <w:r w:rsidRPr="00BF589A">
        <w:t xml:space="preserve"> speċjali tal-kura intensiva għal trabi tat-twelid minn nies professjonisti kkwalifikati fil-qasam tal-kura tas-saħħa.</w:t>
      </w:r>
    </w:p>
    <w:p w14:paraId="55F35662" w14:textId="77777777" w:rsidR="00641BC5" w:rsidRPr="00BF589A" w:rsidRDefault="00641BC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</w:rPr>
      </w:pPr>
    </w:p>
    <w:p w14:paraId="7345C32B" w14:textId="77777777" w:rsidR="00641BC5" w:rsidRPr="00BF589A" w:rsidRDefault="00641BC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</w:rPr>
      </w:pPr>
      <w:r w:rsidRPr="00BF589A">
        <w:rPr>
          <w:b/>
        </w:rPr>
        <w:t>Tużax Pedea</w:t>
      </w:r>
    </w:p>
    <w:p w14:paraId="507DFDE7" w14:textId="5A6C02AF" w:rsidR="00641BC5" w:rsidRPr="00BF589A" w:rsidRDefault="00641BC5" w:rsidP="00CF18A2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</w:pPr>
      <w:r w:rsidRPr="00BF589A">
        <w:t xml:space="preserve">jekk it-tarbija tiegħek hi allerġika għal ibuprofen jew </w:t>
      </w:r>
      <w:r w:rsidR="00CF18A2" w:rsidRPr="00BF589A">
        <w:t>għal xi sustanza oħra ta’ din il-mediċina (imniżżla fis-sezzjoni 6)</w:t>
      </w:r>
      <w:r w:rsidRPr="00BF589A">
        <w:t>;</w:t>
      </w:r>
    </w:p>
    <w:p w14:paraId="0C826D20" w14:textId="77777777" w:rsidR="00196612" w:rsidRPr="00BF589A" w:rsidRDefault="00196612" w:rsidP="00AC1662">
      <w:pPr>
        <w:pStyle w:val="EndnoteText"/>
        <w:numPr>
          <w:ilvl w:val="0"/>
          <w:numId w:val="1"/>
        </w:numPr>
        <w:tabs>
          <w:tab w:val="clear" w:pos="567"/>
        </w:tabs>
      </w:pPr>
      <w:r w:rsidRPr="00BF589A">
        <w:t xml:space="preserve">jekk </w:t>
      </w:r>
      <w:r w:rsidR="00641BC5" w:rsidRPr="00BF589A">
        <w:t xml:space="preserve">it-tarbija tiegħek għandha </w:t>
      </w:r>
      <w:r w:rsidRPr="00BF589A">
        <w:t xml:space="preserve">infezzjoni li tista’ tkun fatali li għadha ma ġietx ittrattata; </w:t>
      </w:r>
    </w:p>
    <w:p w14:paraId="02A10ED0" w14:textId="77777777" w:rsidR="00196612" w:rsidRPr="00BF589A" w:rsidRDefault="00196612" w:rsidP="00AC1662">
      <w:pPr>
        <w:pStyle w:val="EndnoteText"/>
        <w:numPr>
          <w:ilvl w:val="0"/>
          <w:numId w:val="1"/>
        </w:numPr>
        <w:tabs>
          <w:tab w:val="clear" w:pos="567"/>
        </w:tabs>
      </w:pPr>
      <w:r w:rsidRPr="00BF589A">
        <w:t xml:space="preserve">jekk </w:t>
      </w:r>
      <w:r w:rsidR="00641BC5" w:rsidRPr="00BF589A">
        <w:t>it-tarbija tiegħek għa</w:t>
      </w:r>
      <w:r w:rsidR="00B41690" w:rsidRPr="00BF589A">
        <w:t>n</w:t>
      </w:r>
      <w:r w:rsidR="00641BC5" w:rsidRPr="00BF589A">
        <w:t>dha</w:t>
      </w:r>
      <w:r w:rsidRPr="00BF589A">
        <w:t xml:space="preserve"> fsada, speċjalment jekk il-fsada tinsab fil-kranju jew fl-imsaren;</w:t>
      </w:r>
    </w:p>
    <w:p w14:paraId="77C1FF27" w14:textId="77777777" w:rsidR="00641BC5" w:rsidRPr="00BF589A" w:rsidRDefault="00196612" w:rsidP="00AC1662">
      <w:pPr>
        <w:numPr>
          <w:ilvl w:val="0"/>
          <w:numId w:val="1"/>
        </w:numPr>
      </w:pPr>
      <w:r w:rsidRPr="00BF589A">
        <w:t xml:space="preserve">jekk </w:t>
      </w:r>
      <w:r w:rsidR="00641BC5" w:rsidRPr="00BF589A">
        <w:t xml:space="preserve">it-tarbija tiegħek għandha tnaqqis fiċ-ċelluli tad-demm imsejħa plejtlits (tromboċitopenija) </w:t>
      </w:r>
    </w:p>
    <w:p w14:paraId="686660D9" w14:textId="77777777" w:rsidR="00196612" w:rsidRPr="00BF589A" w:rsidRDefault="00641BC5" w:rsidP="005E3028">
      <w:pPr>
        <w:ind w:left="360"/>
      </w:pPr>
      <w:r w:rsidRPr="00BF589A">
        <w:t xml:space="preserve">jew problemi oħrajn </w:t>
      </w:r>
      <w:r w:rsidR="00196612" w:rsidRPr="00BF589A">
        <w:t>b</w:t>
      </w:r>
      <w:r w:rsidR="005E3028" w:rsidRPr="00BF589A">
        <w:t>iex jagħad id-</w:t>
      </w:r>
      <w:r w:rsidR="00196612" w:rsidRPr="00BF589A">
        <w:t>demm;</w:t>
      </w:r>
    </w:p>
    <w:p w14:paraId="3A9E41F8" w14:textId="77777777" w:rsidR="00196612" w:rsidRPr="00BF589A" w:rsidRDefault="00196612" w:rsidP="00AC1662">
      <w:pPr>
        <w:pStyle w:val="EndnoteText"/>
        <w:numPr>
          <w:ilvl w:val="0"/>
          <w:numId w:val="1"/>
        </w:numPr>
        <w:tabs>
          <w:tab w:val="clear" w:pos="567"/>
        </w:tabs>
      </w:pPr>
      <w:r w:rsidRPr="00BF589A">
        <w:t xml:space="preserve">jekk </w:t>
      </w:r>
      <w:r w:rsidR="00A43CA6" w:rsidRPr="00BF589A">
        <w:t>it-tarbija tiegħek għandha</w:t>
      </w:r>
      <w:r w:rsidRPr="00BF589A">
        <w:t xml:space="preserve"> problemi fil-kliewi;</w:t>
      </w:r>
    </w:p>
    <w:p w14:paraId="64559877" w14:textId="77777777" w:rsidR="00196612" w:rsidRPr="00BF589A" w:rsidRDefault="00196612" w:rsidP="00AC1662">
      <w:pPr>
        <w:pStyle w:val="EndnoteText"/>
        <w:numPr>
          <w:ilvl w:val="0"/>
          <w:numId w:val="1"/>
        </w:numPr>
        <w:tabs>
          <w:tab w:val="clear" w:pos="567"/>
        </w:tabs>
      </w:pPr>
      <w:r w:rsidRPr="00BF589A">
        <w:t xml:space="preserve">jekk </w:t>
      </w:r>
      <w:r w:rsidR="00B41690" w:rsidRPr="00BF589A">
        <w:t>it-tarbija tiegħek għandha</w:t>
      </w:r>
      <w:r w:rsidRPr="00BF589A">
        <w:t xml:space="preserve"> problemi </w:t>
      </w:r>
      <w:r w:rsidR="009D03E3" w:rsidRPr="00BF589A">
        <w:t>oħra</w:t>
      </w:r>
      <w:r w:rsidRPr="00BF589A">
        <w:t xml:space="preserve"> tal-qalb li jinħtieġ</w:t>
      </w:r>
      <w:r w:rsidR="005E3028" w:rsidRPr="00BF589A">
        <w:t>u</w:t>
      </w:r>
      <w:r w:rsidRPr="00BF589A">
        <w:t xml:space="preserve"> li d-</w:t>
      </w:r>
      <w:r w:rsidRPr="00BF589A">
        <w:rPr>
          <w:i/>
        </w:rPr>
        <w:t>ductus arteriosus</w:t>
      </w:r>
      <w:r w:rsidRPr="00BF589A">
        <w:t xml:space="preserve"> </w:t>
      </w:r>
      <w:r w:rsidR="009D03E3" w:rsidRPr="00BF589A">
        <w:t>j</w:t>
      </w:r>
      <w:r w:rsidRPr="00BF589A">
        <w:t>ibqa’ miftuħ sabiex tinżamm ċirkolazzjoni xierqa tad-demm</w:t>
      </w:r>
      <w:r w:rsidR="00B56604" w:rsidRPr="00BF589A">
        <w:t>;</w:t>
      </w:r>
      <w:r w:rsidRPr="00BF589A">
        <w:t xml:space="preserve"> </w:t>
      </w:r>
    </w:p>
    <w:p w14:paraId="42C6F11C" w14:textId="77777777" w:rsidR="00A43CA6" w:rsidRPr="00BF589A" w:rsidRDefault="00196612" w:rsidP="00AC1662">
      <w:pPr>
        <w:numPr>
          <w:ilvl w:val="0"/>
          <w:numId w:val="1"/>
        </w:numPr>
      </w:pPr>
      <w:r w:rsidRPr="00BF589A">
        <w:lastRenderedPageBreak/>
        <w:t xml:space="preserve">jekk </w:t>
      </w:r>
      <w:r w:rsidR="00A43CA6" w:rsidRPr="00BF589A">
        <w:t>it-tarbija tiegħek għandha, jew hemm suspett li għandha</w:t>
      </w:r>
      <w:r w:rsidRPr="00BF589A">
        <w:t xml:space="preserve"> ċertu problemi fl-imsaren </w:t>
      </w:r>
    </w:p>
    <w:p w14:paraId="651C9DE1" w14:textId="77777777" w:rsidR="00A43CA6" w:rsidRPr="00BF589A" w:rsidRDefault="00A43CA6" w:rsidP="00B41690">
      <w:pPr>
        <w:tabs>
          <w:tab w:val="clear" w:pos="567"/>
        </w:tabs>
        <w:spacing w:line="240" w:lineRule="auto"/>
        <w:ind w:left="360"/>
        <w:jc w:val="both"/>
      </w:pPr>
      <w:r w:rsidRPr="00BF589A">
        <w:t>t</w:t>
      </w:r>
      <w:r w:rsidR="00196612" w:rsidRPr="00BF589A">
        <w:t>agħh</w:t>
      </w:r>
      <w:r w:rsidRPr="00BF589A">
        <w:t>a (kundizzjoni msejħa enterokolite nekrotizzanti);</w:t>
      </w:r>
    </w:p>
    <w:p w14:paraId="15E1B15C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E5DCA20" w14:textId="77777777" w:rsidR="00196612" w:rsidRPr="00BF589A" w:rsidRDefault="00A43C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BF589A">
        <w:rPr>
          <w:b/>
        </w:rPr>
        <w:t xml:space="preserve">Oqgħod attent ħafna </w:t>
      </w:r>
      <w:r w:rsidR="00196612" w:rsidRPr="00BF589A">
        <w:rPr>
          <w:b/>
        </w:rPr>
        <w:t>b’Pedea</w:t>
      </w:r>
    </w:p>
    <w:p w14:paraId="3F1FEDD7" w14:textId="77777777" w:rsidR="0060587F" w:rsidRPr="00BF589A" w:rsidRDefault="00196612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  <w:rPr>
          <w:i/>
        </w:rPr>
      </w:pPr>
      <w:r w:rsidRPr="00BF589A">
        <w:t xml:space="preserve">Qabel </w:t>
      </w:r>
      <w:r w:rsidR="00A43CA6" w:rsidRPr="00BF589A">
        <w:t>il-kura b’</w:t>
      </w:r>
      <w:r w:rsidRPr="00BF589A">
        <w:t xml:space="preserve">Pedea, il-qalb tat-tarbija ser tiġi eżaminata sabiex jiġi </w:t>
      </w:r>
      <w:r w:rsidR="001F1668" w:rsidRPr="00BF589A">
        <w:t>k</w:t>
      </w:r>
      <w:r w:rsidRPr="00BF589A">
        <w:t>konfermat li d-</w:t>
      </w:r>
      <w:r w:rsidRPr="00BF589A">
        <w:rPr>
          <w:i/>
        </w:rPr>
        <w:t xml:space="preserve">ductus </w:t>
      </w:r>
    </w:p>
    <w:p w14:paraId="46F41E22" w14:textId="77777777" w:rsidR="00196612" w:rsidRPr="00BF589A" w:rsidRDefault="00196612" w:rsidP="001F1668">
      <w:pPr>
        <w:tabs>
          <w:tab w:val="clear" w:pos="567"/>
        </w:tabs>
        <w:spacing w:line="240" w:lineRule="auto"/>
        <w:ind w:left="357"/>
      </w:pPr>
      <w:r w:rsidRPr="00BF589A">
        <w:rPr>
          <w:i/>
        </w:rPr>
        <w:t>arteriosus</w:t>
      </w:r>
      <w:r w:rsidRPr="00BF589A">
        <w:t xml:space="preserve"> huwa miftuħ.</w:t>
      </w:r>
    </w:p>
    <w:p w14:paraId="1E34CDB4" w14:textId="77777777" w:rsidR="00196612" w:rsidRPr="00BF589A" w:rsidRDefault="00196612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</w:pPr>
      <w:r w:rsidRPr="00BF589A">
        <w:t>Pedea m’għand</w:t>
      </w:r>
      <w:r w:rsidR="009D03E3" w:rsidRPr="00BF589A">
        <w:t>h</w:t>
      </w:r>
      <w:r w:rsidR="00E84232" w:rsidRPr="00BF589A">
        <w:t>u</w:t>
      </w:r>
      <w:r w:rsidRPr="00BF589A">
        <w:t xml:space="preserve">x </w:t>
      </w:r>
      <w:r w:rsidR="00E84232" w:rsidRPr="00BF589A">
        <w:t>j</w:t>
      </w:r>
      <w:r w:rsidRPr="00BF589A">
        <w:t>ingħata fl-ewwel 6 sigħat ta’ ħajja.</w:t>
      </w:r>
    </w:p>
    <w:p w14:paraId="6AC43393" w14:textId="77777777" w:rsidR="0060587F" w:rsidRPr="00BF589A" w:rsidRDefault="0060587F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</w:pPr>
      <w:r w:rsidRPr="00BF589A">
        <w:t>J</w:t>
      </w:r>
      <w:r w:rsidR="00196612" w:rsidRPr="00BF589A">
        <w:t>ekk hemm suspett li t-tarbija tiegħek għandha xi mard tal-fwied, li jista’ jkun indikat permezz ta’</w:t>
      </w:r>
    </w:p>
    <w:p w14:paraId="03FB8FA8" w14:textId="7CAFD9C6" w:rsidR="00196612" w:rsidRPr="00BF589A" w:rsidRDefault="00196612" w:rsidP="001F1668">
      <w:pPr>
        <w:tabs>
          <w:tab w:val="clear" w:pos="567"/>
        </w:tabs>
        <w:spacing w:line="240" w:lineRule="auto"/>
        <w:ind w:left="357"/>
      </w:pPr>
      <w:r w:rsidRPr="00BF589A">
        <w:t xml:space="preserve">sinjali u sintomi li jindikaw sfurija tal-ġilda u tal-għajnejn. </w:t>
      </w:r>
    </w:p>
    <w:p w14:paraId="64C2E03E" w14:textId="77777777" w:rsidR="0060587F" w:rsidRPr="00BF589A" w:rsidRDefault="00196612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  <w:rPr>
          <w:lang w:eastAsia="ko-KR"/>
        </w:rPr>
      </w:pPr>
      <w:r w:rsidRPr="00BF589A">
        <w:t>Jekk it-tarbija tiegħek diġà qed tbati minn infezzjoni li qed tiġi trattata, it-tabib tiegħek ser jag</w:t>
      </w:r>
      <w:r w:rsidRPr="00BF589A">
        <w:rPr>
          <w:lang w:eastAsia="ko-KR"/>
        </w:rPr>
        <w:t>ħti t-</w:t>
      </w:r>
    </w:p>
    <w:p w14:paraId="23219DEA" w14:textId="77777777" w:rsidR="00196612" w:rsidRPr="00BF589A" w:rsidRDefault="00196612" w:rsidP="001F1668">
      <w:pPr>
        <w:tabs>
          <w:tab w:val="clear" w:pos="567"/>
        </w:tabs>
        <w:spacing w:line="240" w:lineRule="auto"/>
        <w:ind w:left="357"/>
      </w:pPr>
      <w:r w:rsidRPr="00BF589A">
        <w:rPr>
          <w:lang w:eastAsia="ko-KR"/>
        </w:rPr>
        <w:t>trattament li</w:t>
      </w:r>
      <w:r w:rsidRPr="00BF589A">
        <w:t>t-tarbija tiegħek b’Pedea wara li jqis sew il-kundizzjoni tat-tarbija.</w:t>
      </w:r>
    </w:p>
    <w:p w14:paraId="5BB3E95B" w14:textId="77777777" w:rsidR="0060587F" w:rsidRPr="00BF589A" w:rsidRDefault="00196612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</w:pPr>
      <w:r w:rsidRPr="00BF589A">
        <w:t xml:space="preserve">Pedea għandha tingħata b’attenzjoni mill-professjonist fil-kura tas-saħħa, sabiex </w:t>
      </w:r>
      <w:r w:rsidR="001F1668" w:rsidRPr="00BF589A">
        <w:t>t</w:t>
      </w:r>
      <w:r w:rsidRPr="00BF589A">
        <w:t>kun evitat</w:t>
      </w:r>
      <w:r w:rsidR="001F1668" w:rsidRPr="00BF589A">
        <w:t>a</w:t>
      </w:r>
      <w:r w:rsidRPr="00BF589A">
        <w:t xml:space="preserve"> ħsara</w:t>
      </w:r>
    </w:p>
    <w:p w14:paraId="200C2F9D" w14:textId="77777777" w:rsidR="00196612" w:rsidRPr="00BF589A" w:rsidRDefault="00196612" w:rsidP="001F1668">
      <w:pPr>
        <w:tabs>
          <w:tab w:val="clear" w:pos="567"/>
        </w:tabs>
        <w:spacing w:line="240" w:lineRule="auto"/>
        <w:ind w:left="357"/>
      </w:pPr>
      <w:r w:rsidRPr="00BF589A">
        <w:t>lill-ġilda u tessut ta’ madwar.</w:t>
      </w:r>
    </w:p>
    <w:p w14:paraId="0E8B4E90" w14:textId="77777777" w:rsidR="0060587F" w:rsidRPr="00BF589A" w:rsidRDefault="00196612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</w:pPr>
      <w:r w:rsidRPr="00BF589A">
        <w:t>Ibuprofen jista’ jnaqqas il-ħila tad-demm tat-tarbija tiegħek li j</w:t>
      </w:r>
      <w:r w:rsidR="005E3028" w:rsidRPr="00BF589A">
        <w:t>a</w:t>
      </w:r>
      <w:r w:rsidRPr="00BF589A">
        <w:t>għqad. It-tarbija tiegħek għandha</w:t>
      </w:r>
    </w:p>
    <w:p w14:paraId="1151AA74" w14:textId="77777777" w:rsidR="00196612" w:rsidRPr="00BF589A" w:rsidRDefault="00196612" w:rsidP="001F1668">
      <w:pPr>
        <w:tabs>
          <w:tab w:val="clear" w:pos="567"/>
        </w:tabs>
        <w:spacing w:line="240" w:lineRule="auto"/>
        <w:ind w:left="357"/>
      </w:pPr>
      <w:r w:rsidRPr="00BF589A">
        <w:t>għalhekk tiġi osservata għal sinjali ta’ fsada fit-tul.</w:t>
      </w:r>
    </w:p>
    <w:p w14:paraId="0504EA34" w14:textId="77777777" w:rsidR="0060587F" w:rsidRPr="00BF589A" w:rsidRDefault="001F1668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</w:pPr>
      <w:r w:rsidRPr="00BF589A">
        <w:t>I</w:t>
      </w:r>
      <w:r w:rsidR="00196612" w:rsidRPr="00BF589A">
        <w:t xml:space="preserve">t-tarbija tiegħek tista’ tiżviluppa xi fsada mill-imsaren jew </w:t>
      </w:r>
      <w:r w:rsidR="009D03E3" w:rsidRPr="00BF589A">
        <w:t>m</w:t>
      </w:r>
      <w:r w:rsidR="00196612" w:rsidRPr="00BF589A">
        <w:t>i</w:t>
      </w:r>
      <w:r w:rsidR="009D03E3" w:rsidRPr="00BF589A">
        <w:t>l</w:t>
      </w:r>
      <w:r w:rsidR="00196612" w:rsidRPr="00BF589A">
        <w:t>l-kliewi. Sabiex jintebħu b’dan, l-</w:t>
      </w:r>
    </w:p>
    <w:p w14:paraId="28997A00" w14:textId="77777777" w:rsidR="00196612" w:rsidRPr="00BF589A" w:rsidRDefault="00196612" w:rsidP="005E3028">
      <w:pPr>
        <w:tabs>
          <w:tab w:val="clear" w:pos="567"/>
        </w:tabs>
        <w:spacing w:line="240" w:lineRule="auto"/>
        <w:ind w:left="357"/>
      </w:pPr>
      <w:r w:rsidRPr="00BF589A">
        <w:t xml:space="preserve">ippurgar </w:t>
      </w:r>
      <w:r w:rsidR="005E3028" w:rsidRPr="00BF589A">
        <w:t xml:space="preserve">u l-awrina </w:t>
      </w:r>
      <w:r w:rsidRPr="00BF589A">
        <w:t>tat-tarbija jistgħu jiġu eżaminati sabiex jiġi stabbilit jekk hemmx demm fihom.</w:t>
      </w:r>
    </w:p>
    <w:p w14:paraId="22EA12D1" w14:textId="77777777" w:rsidR="00196612" w:rsidRPr="00BF589A" w:rsidRDefault="00196612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</w:pPr>
      <w:r w:rsidRPr="00BF589A">
        <w:t xml:space="preserve">Pedea </w:t>
      </w:r>
      <w:r w:rsidR="009D03E3" w:rsidRPr="00BF589A">
        <w:t>t</w:t>
      </w:r>
      <w:r w:rsidRPr="00BF589A">
        <w:t xml:space="preserve">ista’ </w:t>
      </w:r>
      <w:r w:rsidR="009D03E3" w:rsidRPr="00BF589A">
        <w:t>t</w:t>
      </w:r>
      <w:r w:rsidRPr="00BF589A">
        <w:t>naqqas l-ammont ta’ awrina li t-tarbija tgħaddi. Jekk dan ikun sinifikanti, it-trattament</w:t>
      </w:r>
      <w:r w:rsidR="001F1668" w:rsidRPr="00BF589A">
        <w:t xml:space="preserve"> </w:t>
      </w:r>
      <w:r w:rsidRPr="00BF589A">
        <w:t>fuq it-tarbija jista’ jitwaqqaf sakemm il-volum ta’ awrina jiġi għan-normal.</w:t>
      </w:r>
    </w:p>
    <w:p w14:paraId="08E093FA" w14:textId="77777777" w:rsidR="009F1C43" w:rsidRPr="00BF589A" w:rsidRDefault="00196612" w:rsidP="001F1668">
      <w:pPr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</w:pPr>
      <w:r w:rsidRPr="00BF589A">
        <w:t xml:space="preserve">Pedea </w:t>
      </w:r>
      <w:r w:rsidR="009D03E3" w:rsidRPr="00BF589A">
        <w:t>tista’ t</w:t>
      </w:r>
      <w:r w:rsidRPr="00BF589A">
        <w:t>kun inqas effettiv</w:t>
      </w:r>
      <w:r w:rsidR="009D03E3" w:rsidRPr="00BF589A">
        <w:t>a</w:t>
      </w:r>
      <w:r w:rsidRPr="00BF589A">
        <w:t xml:space="preserve"> fi trabi li huma prematuri ħafna</w:t>
      </w:r>
      <w:r w:rsidR="009F1C43" w:rsidRPr="00BF589A">
        <w:t xml:space="preserve"> li għandhom età ta’ tqala ta’ inqas</w:t>
      </w:r>
    </w:p>
    <w:p w14:paraId="2A998C34" w14:textId="77777777" w:rsidR="0021560F" w:rsidRPr="00BF589A" w:rsidRDefault="009F1C43" w:rsidP="0021560F">
      <w:pPr>
        <w:tabs>
          <w:tab w:val="clear" w:pos="567"/>
        </w:tabs>
        <w:spacing w:line="240" w:lineRule="auto"/>
        <w:ind w:left="357"/>
      </w:pPr>
      <w:r w:rsidRPr="00BF589A">
        <w:t>minn 27 ġimgħa</w:t>
      </w:r>
      <w:r w:rsidR="00B56604" w:rsidRPr="00BF589A">
        <w:t>.</w:t>
      </w:r>
    </w:p>
    <w:p w14:paraId="5FA46B13" w14:textId="35AC2F7C" w:rsidR="0021560F" w:rsidRDefault="0021560F" w:rsidP="00BF589A">
      <w:pPr>
        <w:numPr>
          <w:ilvl w:val="0"/>
          <w:numId w:val="14"/>
        </w:numPr>
        <w:tabs>
          <w:tab w:val="clear" w:pos="567"/>
        </w:tabs>
        <w:spacing w:line="240" w:lineRule="auto"/>
        <w:rPr>
          <w:ins w:id="7" w:author="Author"/>
        </w:rPr>
      </w:pPr>
      <w:r w:rsidRPr="00BF589A">
        <w:t xml:space="preserve">Ġew irrappurtati reazzjonijiet serji tal-ġilda b’rabta ma’ trattament bi </w:t>
      </w:r>
      <w:r w:rsidR="009833F6" w:rsidRPr="00BF589A">
        <w:t>Pedea</w:t>
      </w:r>
      <w:r w:rsidRPr="00BF589A">
        <w:t xml:space="preserve">. </w:t>
      </w:r>
      <w:del w:id="8" w:author="Author">
        <w:r w:rsidRPr="00BF589A" w:rsidDel="00BF589A">
          <w:delText xml:space="preserve">Għandek tieqaf tieħu </w:delText>
        </w:r>
      </w:del>
      <w:ins w:id="9" w:author="Author">
        <w:r w:rsidR="00BF589A">
          <w:t xml:space="preserve">It-tabib tiegħek għandu jwaqqaf </w:t>
        </w:r>
      </w:ins>
      <w:r w:rsidR="009833F6" w:rsidRPr="00BF589A">
        <w:t xml:space="preserve">Pedea </w:t>
      </w:r>
      <w:del w:id="10" w:author="Author">
        <w:r w:rsidRPr="00BF589A" w:rsidDel="00BF589A">
          <w:delText xml:space="preserve">u tfittex attenzjoni medika </w:delText>
        </w:r>
      </w:del>
      <w:r w:rsidRPr="00BF589A">
        <w:t xml:space="preserve">immedjatament, jekk </w:t>
      </w:r>
      <w:ins w:id="11" w:author="Author">
        <w:r w:rsidR="00BF589A">
          <w:t>iseħħ xi wieħed mill-effetti sekondarji li ġejjin:</w:t>
        </w:r>
      </w:ins>
      <w:del w:id="12" w:author="Author">
        <w:r w:rsidRPr="00BF589A" w:rsidDel="00BF589A">
          <w:delText>tiżviluppa xi</w:delText>
        </w:r>
      </w:del>
      <w:r w:rsidRPr="00BF589A">
        <w:t xml:space="preserve"> raxx tal</w:t>
      </w:r>
      <w:ins w:id="13" w:author="Author">
        <w:r w:rsidR="00BF589A">
          <w:t>-</w:t>
        </w:r>
      </w:ins>
      <w:r w:rsidRPr="00BF589A">
        <w:t>ġilda, leżjonijiet tal-membrani mukużi, infafet jew sinjali oħra ta’ allerġija minħabba li dan jista’ jkun l</w:t>
      </w:r>
      <w:ins w:id="14" w:author="Author">
        <w:r w:rsidR="00BF589A">
          <w:t>-</w:t>
        </w:r>
      </w:ins>
      <w:r w:rsidRPr="00BF589A">
        <w:t>ewwel sinjal ta’ reazzjoni serja ħafna tal-ġilda. Ara sezzjoni 4</w:t>
      </w:r>
      <w:ins w:id="15" w:author="Author">
        <w:r w:rsidR="00BF589A">
          <w:t>.</w:t>
        </w:r>
      </w:ins>
    </w:p>
    <w:p w14:paraId="2A15EECE" w14:textId="0355F9D3" w:rsidR="00BF589A" w:rsidRPr="00BF589A" w:rsidRDefault="00BF589A" w:rsidP="00B57445">
      <w:pPr>
        <w:numPr>
          <w:ilvl w:val="0"/>
          <w:numId w:val="14"/>
        </w:numPr>
        <w:tabs>
          <w:tab w:val="clear" w:pos="567"/>
        </w:tabs>
        <w:spacing w:line="240" w:lineRule="auto"/>
        <w:pPrChange w:id="16" w:author="Author">
          <w:pPr>
            <w:tabs>
              <w:tab w:val="clear" w:pos="567"/>
            </w:tabs>
            <w:spacing w:line="240" w:lineRule="auto"/>
            <w:ind w:left="357"/>
          </w:pPr>
        </w:pPrChange>
      </w:pPr>
      <w:ins w:id="17" w:author="Author">
        <w:r>
          <w:t>R</w:t>
        </w:r>
        <w:r w:rsidRPr="00BF589A">
          <w:t>eazzjoni g</w:t>
        </w:r>
        <w:r w:rsidRPr="00BF589A">
          <w:rPr>
            <w:rFonts w:hint="eastAsia"/>
          </w:rPr>
          <w:t>ħ</w:t>
        </w:r>
        <w:r w:rsidRPr="00BF589A">
          <w:t xml:space="preserve">all-mediċina b’eosinofilja u sintomi sistemiċi (sindrome DRESS) </w:t>
        </w:r>
        <w:r>
          <w:t xml:space="preserve">ġiet identifikata bħala riskju potenzjali </w:t>
        </w:r>
        <w:r w:rsidR="00532748">
          <w:t>assoċjat</w:t>
        </w:r>
        <w:r>
          <w:t xml:space="preserve"> ma’ </w:t>
        </w:r>
        <w:r w:rsidRPr="00BF589A">
          <w:t>ibuprofen</w:t>
        </w:r>
        <w:r>
          <w:t xml:space="preserve">. It-tabib tiegħek għandu jwaqqaf </w:t>
        </w:r>
        <w:r w:rsidRPr="00BF589A">
          <w:t xml:space="preserve">Pedea immedjatament, jekk </w:t>
        </w:r>
        <w:r>
          <w:t>iseħħ xi wieħed mill-effetti sekondarji li ġejjin:</w:t>
        </w:r>
        <w:r w:rsidRPr="00BF589A">
          <w:t xml:space="preserve"> raxx tal</w:t>
        </w:r>
        <w:r>
          <w:t>-</w:t>
        </w:r>
        <w:r w:rsidRPr="00BF589A">
          <w:t xml:space="preserve">ġilda, </w:t>
        </w:r>
        <w:r>
          <w:t>deni, nefħa tal-glandoli limfatiċi u żieda fl-eosinofili (tip ta’ ċelluli bojod tad-demm)</w:t>
        </w:r>
        <w:r w:rsidRPr="00BF589A">
          <w:t>.</w:t>
        </w:r>
      </w:ins>
    </w:p>
    <w:p w14:paraId="41AC9CFB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60F244D" w14:textId="6DFC5722" w:rsidR="00196612" w:rsidRPr="00BF589A" w:rsidRDefault="00CF18A2" w:rsidP="000903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BF589A">
        <w:rPr>
          <w:b/>
        </w:rPr>
        <w:t>M</w:t>
      </w:r>
      <w:r w:rsidR="00196612" w:rsidRPr="00BF589A">
        <w:rPr>
          <w:b/>
        </w:rPr>
        <w:t>ediċini oħra</w:t>
      </w:r>
      <w:r w:rsidRPr="00BF589A">
        <w:rPr>
          <w:b/>
        </w:rPr>
        <w:t xml:space="preserve"> u Pedea</w:t>
      </w:r>
    </w:p>
    <w:p w14:paraId="5DF04CA7" w14:textId="04A7A001" w:rsidR="009F1C43" w:rsidRPr="00BF589A" w:rsidRDefault="00CF18A2" w:rsidP="009F1C43">
      <w:pPr>
        <w:pStyle w:val="EndnoteText"/>
        <w:numPr>
          <w:ilvl w:val="12"/>
          <w:numId w:val="0"/>
        </w:numPr>
      </w:pPr>
      <w:r w:rsidRPr="00BF589A">
        <w:t>G</w:t>
      </w:r>
      <w:r w:rsidR="009F1C43" w:rsidRPr="00BF589A">
        <w:t>ħid lit-tabib jew lill-ispiżjar tiegħek jekk it-tarbija tiegħek tkun qiegħda tieħu jew ħadet dan l-aħħar xi mediċini oħra, anki dawk mingħajr riċetta.</w:t>
      </w:r>
    </w:p>
    <w:p w14:paraId="66B982B9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5D8EE29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89A">
        <w:t xml:space="preserve">Ċertu mediċini, jekk jingħataw flimkien ma’ Pedea, jistgħu jikkawżaw effetti oħra. Dawn huma spjegati fid-dettal hawn </w:t>
      </w:r>
      <w:r w:rsidR="009D03E3" w:rsidRPr="00BF589A">
        <w:t>taħt</w:t>
      </w:r>
      <w:r w:rsidRPr="00BF589A">
        <w:t>:</w:t>
      </w:r>
    </w:p>
    <w:p w14:paraId="1E359DDF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9F63AF9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</w:pPr>
      <w:r w:rsidRPr="00BF589A">
        <w:t xml:space="preserve">- </w:t>
      </w:r>
      <w:r w:rsidRPr="00BF589A">
        <w:tab/>
        <w:t>it-tarbija tiegħek jista’ jkollha problemi biex tgħaddi l-awrina u jista’ jkun li ng</w:t>
      </w:r>
      <w:r w:rsidRPr="00BF589A">
        <w:rPr>
          <w:lang w:eastAsia="ko-KR"/>
        </w:rPr>
        <w:t>ħatat</w:t>
      </w:r>
      <w:r w:rsidRPr="00BF589A">
        <w:t xml:space="preserve"> riċetta biex tieħu dijuretiċi. Ibuprofen jista’ jnaqqas l-effett ta’ dawn il-mediċini.</w:t>
      </w:r>
    </w:p>
    <w:p w14:paraId="46411675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</w:pPr>
    </w:p>
    <w:p w14:paraId="4A076297" w14:textId="77777777" w:rsidR="00196612" w:rsidRPr="00BF589A" w:rsidRDefault="00196612" w:rsidP="00E84232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</w:pPr>
      <w:r w:rsidRPr="00BF589A">
        <w:t xml:space="preserve">- </w:t>
      </w:r>
      <w:r w:rsidRPr="00BF589A">
        <w:tab/>
        <w:t xml:space="preserve">it-tarbija tiegħek tista’ tingħata mediċina kontra l-koagulazzjoni (mediċina li </w:t>
      </w:r>
      <w:r w:rsidR="00E84232" w:rsidRPr="00BF589A">
        <w:t>twaqqaf i</w:t>
      </w:r>
      <w:r w:rsidRPr="00BF589A">
        <w:t>d-demm milli ja</w:t>
      </w:r>
      <w:r w:rsidR="00E84232" w:rsidRPr="00BF589A">
        <w:t>għ</w:t>
      </w:r>
      <w:r w:rsidRPr="00BF589A">
        <w:t>qad). Ibuprofen jista’ jżid l-effett ta’ kontra l-koagulazzjoni ta’ dan il-prodott.</w:t>
      </w:r>
    </w:p>
    <w:p w14:paraId="185E1DC3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</w:pPr>
    </w:p>
    <w:p w14:paraId="6DA892AF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</w:pPr>
      <w:r w:rsidRPr="00BF589A">
        <w:t xml:space="preserve">- </w:t>
      </w:r>
      <w:r w:rsidRPr="00BF589A">
        <w:tab/>
        <w:t xml:space="preserve">it-tarbija tiegħek tista’ tingħata nitric oxide sabiex ittejjeb l-ammont ta’ ossiġenu fid-demm. Ibuprofen jista’ </w:t>
      </w:r>
      <w:r w:rsidR="00E84232" w:rsidRPr="00BF589A">
        <w:t>j</w:t>
      </w:r>
      <w:r w:rsidRPr="00BF589A">
        <w:t>żid ir-riskju ta’ fsada.</w:t>
      </w:r>
    </w:p>
    <w:p w14:paraId="77104366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</w:pPr>
    </w:p>
    <w:p w14:paraId="45F69BC3" w14:textId="77777777" w:rsidR="00196612" w:rsidRPr="00BF589A" w:rsidRDefault="00196612">
      <w:pPr>
        <w:numPr>
          <w:ilvl w:val="0"/>
          <w:numId w:val="1"/>
        </w:numPr>
        <w:tabs>
          <w:tab w:val="clear" w:pos="567"/>
        </w:tabs>
        <w:spacing w:line="240" w:lineRule="auto"/>
        <w:ind w:left="540" w:right="-2" w:hanging="540"/>
      </w:pPr>
      <w:r w:rsidRPr="00BF589A">
        <w:t>it-tarbija tiegħek tista’ tingħata kortikosterojdi sabiex tiġi evitata l-infjammazzjoni. Ibuprofen jista’ jżid ir-riskju ta’ fsada fl-istonku u fl-imsaren.</w:t>
      </w:r>
    </w:p>
    <w:p w14:paraId="20C25D7C" w14:textId="77777777" w:rsidR="00196612" w:rsidRPr="00BF589A" w:rsidRDefault="00196612">
      <w:pPr>
        <w:tabs>
          <w:tab w:val="clear" w:pos="567"/>
        </w:tabs>
        <w:spacing w:line="240" w:lineRule="auto"/>
        <w:ind w:right="-2"/>
      </w:pPr>
    </w:p>
    <w:p w14:paraId="5B892920" w14:textId="77777777" w:rsidR="00196612" w:rsidRPr="00BF589A" w:rsidRDefault="00196612" w:rsidP="00E84232">
      <w:pPr>
        <w:tabs>
          <w:tab w:val="clear" w:pos="567"/>
        </w:tabs>
        <w:spacing w:line="240" w:lineRule="auto"/>
        <w:ind w:left="540" w:right="-2" w:hanging="540"/>
      </w:pPr>
      <w:r w:rsidRPr="00BF589A">
        <w:t>-</w:t>
      </w:r>
      <w:r w:rsidRPr="00BF589A">
        <w:tab/>
        <w:t>it-tarbija tiegħek tista’ tingħata aminosides (familjata’ antibijotiċi) sabiex tittratta l-infezzjoni. Ibuprofen jista’ jgħolli l-konċentrazzjonijiet taghhom fid-demm u b’hekk iżid ir-risku ta’ tossiċità fuq il-kliewi u l-widnejn.</w:t>
      </w:r>
    </w:p>
    <w:p w14:paraId="37FB8A9D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80188A5" w14:textId="77777777" w:rsidR="009F1C43" w:rsidRPr="00BF589A" w:rsidRDefault="009F1C43" w:rsidP="009F1C43">
      <w:pPr>
        <w:numPr>
          <w:ilvl w:val="12"/>
          <w:numId w:val="0"/>
        </w:numPr>
        <w:ind w:left="567" w:right="-2" w:hanging="567"/>
        <w:rPr>
          <w:b/>
          <w:bCs/>
        </w:rPr>
      </w:pPr>
      <w:r w:rsidRPr="00BF589A">
        <w:rPr>
          <w:b/>
          <w:bCs/>
        </w:rPr>
        <w:t>Tagħrif importanti dwar xi wħud mis-sustanzi ta’ Pedea</w:t>
      </w:r>
    </w:p>
    <w:p w14:paraId="7DE3F316" w14:textId="1DF313FD" w:rsidR="009F1C43" w:rsidRPr="00BF589A" w:rsidRDefault="009F1C43" w:rsidP="009F1C43">
      <w:pPr>
        <w:numPr>
          <w:ilvl w:val="12"/>
          <w:numId w:val="0"/>
        </w:numPr>
        <w:ind w:right="-2"/>
      </w:pPr>
      <w:r w:rsidRPr="00BF589A">
        <w:t>Dan il-prodott mediċinali fih anqas minn 1</w:t>
      </w:r>
      <w:r w:rsidR="002055C0" w:rsidRPr="00BF589A">
        <w:t> </w:t>
      </w:r>
      <w:r w:rsidRPr="00BF589A">
        <w:t>mmol sodium (15</w:t>
      </w:r>
      <w:r w:rsidR="002055C0" w:rsidRPr="00BF589A">
        <w:t> </w:t>
      </w:r>
      <w:r w:rsidRPr="00BF589A">
        <w:t>mg) f’kull 2</w:t>
      </w:r>
      <w:r w:rsidR="002055C0" w:rsidRPr="00BF589A">
        <w:t> </w:t>
      </w:r>
      <w:r w:rsidRPr="00BF589A">
        <w:t xml:space="preserve">ml, </w:t>
      </w:r>
      <w:r w:rsidR="00872EF2" w:rsidRPr="00BF589A">
        <w:t>jiġifieri</w:t>
      </w:r>
      <w:r w:rsidRPr="00BF589A">
        <w:t xml:space="preserve"> essenzjalment ‘ħieles mis-sodium’. </w:t>
      </w:r>
    </w:p>
    <w:p w14:paraId="2CF18855" w14:textId="77777777" w:rsidR="009F1C43" w:rsidRPr="00BF589A" w:rsidRDefault="009F1C43" w:rsidP="00B566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4907E9BD" w14:textId="77777777" w:rsidR="009F1C43" w:rsidRPr="00BF589A" w:rsidRDefault="009F1C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</w:p>
    <w:p w14:paraId="4F9ECEBA" w14:textId="2928B38C" w:rsidR="00196612" w:rsidRPr="00BF589A" w:rsidRDefault="00196612" w:rsidP="00AE4D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BF589A">
        <w:rPr>
          <w:b/>
        </w:rPr>
        <w:t>3.</w:t>
      </w:r>
      <w:r w:rsidRPr="00BF589A">
        <w:rPr>
          <w:b/>
        </w:rPr>
        <w:tab/>
        <w:t xml:space="preserve">KIF </w:t>
      </w:r>
      <w:r w:rsidR="00CF18A2" w:rsidRPr="00BF589A">
        <w:rPr>
          <w:b/>
        </w:rPr>
        <w:t xml:space="preserve">GĦANDEK </w:t>
      </w:r>
      <w:r w:rsidRPr="00BF589A">
        <w:rPr>
          <w:b/>
        </w:rPr>
        <w:t>TUŻA PEDEA</w:t>
      </w:r>
    </w:p>
    <w:p w14:paraId="1A6D91F6" w14:textId="77777777" w:rsidR="00196612" w:rsidRPr="00BF589A" w:rsidRDefault="00196612" w:rsidP="00AE4DC7">
      <w:pPr>
        <w:pStyle w:val="EndnoteText"/>
        <w:keepNext/>
        <w:keepLines/>
        <w:numPr>
          <w:ilvl w:val="12"/>
          <w:numId w:val="0"/>
        </w:numPr>
        <w:tabs>
          <w:tab w:val="clear" w:pos="567"/>
        </w:tabs>
      </w:pPr>
    </w:p>
    <w:p w14:paraId="78853C6B" w14:textId="77777777" w:rsidR="00196612" w:rsidRPr="00BF589A" w:rsidRDefault="00196612">
      <w:pPr>
        <w:pStyle w:val="EndnoteText"/>
        <w:numPr>
          <w:ilvl w:val="12"/>
          <w:numId w:val="0"/>
        </w:numPr>
        <w:tabs>
          <w:tab w:val="clear" w:pos="567"/>
        </w:tabs>
      </w:pPr>
      <w:r w:rsidRPr="00BF589A">
        <w:t xml:space="preserve">Pedea ser jingħata biss fit-taqsima ta’ kura intensiva ta’ trabi li għadhom kif twieldu </w:t>
      </w:r>
      <w:r w:rsidR="0014550F" w:rsidRPr="00BF589A">
        <w:t>minn</w:t>
      </w:r>
      <w:r w:rsidRPr="00BF589A">
        <w:t xml:space="preserve"> professjonista kkwalifikat fil-kura tas-saħħa.</w:t>
      </w:r>
    </w:p>
    <w:p w14:paraId="2A6BBB99" w14:textId="77777777" w:rsidR="00196612" w:rsidRPr="00BF589A" w:rsidRDefault="00196612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0208B7A0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Kors ta’ terapija huwa mfisser bħala tliet dożi ta’ Pedea mogħtija ġol-vina f’intervalli ta’ 24 siegħa.</w:t>
      </w:r>
    </w:p>
    <w:p w14:paraId="23791CD7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 xml:space="preserve">Id-doża li trid tiġi mogħtija ser tiġi kkalkulata </w:t>
      </w:r>
      <w:r w:rsidR="00D40963" w:rsidRPr="00BF589A">
        <w:t>skont</w:t>
      </w:r>
      <w:r w:rsidRPr="00BF589A">
        <w:t xml:space="preserve"> il-piż tat-tarbija tiegħek: Din hija 10 mg/kg għall-ewwel doża u 5 mg/kg għat-tieni u t-tielet amministrazzjoni.   </w:t>
      </w:r>
    </w:p>
    <w:p w14:paraId="785421EC" w14:textId="77777777" w:rsidR="00196612" w:rsidRPr="00BF589A" w:rsidRDefault="00196612">
      <w:pPr>
        <w:pStyle w:val="EndnoteText"/>
        <w:tabs>
          <w:tab w:val="clear" w:pos="567"/>
        </w:tabs>
      </w:pPr>
    </w:p>
    <w:p w14:paraId="4EA645F5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 xml:space="preserve">Dan l-ammont ikkalkulat ser jingħata b’infużjoni </w:t>
      </w:r>
      <w:r w:rsidR="0014550F" w:rsidRPr="00BF589A">
        <w:t>ġol</w:t>
      </w:r>
      <w:r w:rsidR="00605F00" w:rsidRPr="00BF589A">
        <w:t>-</w:t>
      </w:r>
      <w:r w:rsidRPr="00BF589A">
        <w:t>vina fuq perijodu ta’ 15-il minuta.</w:t>
      </w:r>
    </w:p>
    <w:p w14:paraId="5BD69F25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Jekk wara dan l-ewwel kors ta’ trattament, id-</w:t>
      </w:r>
      <w:r w:rsidRPr="00BF589A">
        <w:rPr>
          <w:i/>
        </w:rPr>
        <w:t>ductus arteriosus</w:t>
      </w:r>
      <w:r w:rsidRPr="00BF589A">
        <w:t xml:space="preserve"> ma jingħalaqx jew jerġa’ jinfetaħ mill-ġdid, it-tabib tat-tarbija tiegħek jista’ jiddeċiedi li jagħti t-tieni kors ta’ trattament.</w:t>
      </w:r>
    </w:p>
    <w:p w14:paraId="53A431CC" w14:textId="77777777" w:rsidR="00196612" w:rsidRPr="00BF589A" w:rsidRDefault="00196612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5D173367" w14:textId="77777777" w:rsidR="009F1C43" w:rsidRPr="00BF589A" w:rsidRDefault="009F1C43" w:rsidP="009F1C43">
      <w:pPr>
        <w:pStyle w:val="EndnoteText"/>
        <w:numPr>
          <w:ilvl w:val="12"/>
          <w:numId w:val="0"/>
        </w:numPr>
      </w:pPr>
      <w:r w:rsidRPr="00BF589A">
        <w:t>Jekk wara t-tieni kors ta’ kura, id-</w:t>
      </w:r>
      <w:r w:rsidRPr="00BF589A">
        <w:rPr>
          <w:i/>
          <w:iCs/>
        </w:rPr>
        <w:t>ductus arteriosus</w:t>
      </w:r>
      <w:r w:rsidRPr="00BF589A">
        <w:t xml:space="preserve"> ma jkunx għadu għalaq, allura tista’ tiġi proposta operazzjoni.</w:t>
      </w:r>
    </w:p>
    <w:p w14:paraId="5E1BDD85" w14:textId="77777777" w:rsidR="00AE4DC7" w:rsidRPr="00BF589A" w:rsidRDefault="00AE4DC7" w:rsidP="009F1C43">
      <w:pPr>
        <w:pStyle w:val="EndnoteText"/>
        <w:numPr>
          <w:ilvl w:val="12"/>
          <w:numId w:val="0"/>
        </w:numPr>
      </w:pPr>
    </w:p>
    <w:p w14:paraId="4832E102" w14:textId="77777777" w:rsidR="004130D1" w:rsidRPr="00BF589A" w:rsidRDefault="004130D1" w:rsidP="004130D1">
      <w:pPr>
        <w:pStyle w:val="EndnoteText"/>
        <w:numPr>
          <w:ilvl w:val="12"/>
          <w:numId w:val="0"/>
        </w:numPr>
      </w:pPr>
      <w:r w:rsidRPr="00BF589A">
        <w:rPr>
          <w:b/>
          <w:bCs/>
        </w:rPr>
        <w:t>Jekk it-tarbija tiegħek ingħatat Pedea aktar milli suppost:</w:t>
      </w:r>
    </w:p>
    <w:p w14:paraId="784DED32" w14:textId="77777777" w:rsidR="004130D1" w:rsidRPr="00BF589A" w:rsidRDefault="004130D1" w:rsidP="004130D1">
      <w:pPr>
        <w:pStyle w:val="EndnoteText"/>
        <w:numPr>
          <w:ilvl w:val="12"/>
          <w:numId w:val="0"/>
        </w:numPr>
      </w:pPr>
    </w:p>
    <w:p w14:paraId="31D96350" w14:textId="16605F6F" w:rsidR="004130D1" w:rsidRPr="00BF589A" w:rsidRDefault="004130D1" w:rsidP="004130D1">
      <w:pPr>
        <w:pStyle w:val="EndnoteText"/>
        <w:numPr>
          <w:ilvl w:val="12"/>
          <w:numId w:val="0"/>
        </w:numPr>
      </w:pPr>
      <w:r w:rsidRPr="00BF589A">
        <w:t xml:space="preserve">Jekk it-tarbija tiegħek ingħatat Pedea aktar milli suppost, kellem lit-tabib tat-tarbija tiegħek dwar ir-riskji u kwalunkwe azzjoni li għandha tittieħed. Is-sintomi ta’ doża </w:t>
      </w:r>
      <w:r w:rsidR="0020190A" w:rsidRPr="00BF589A">
        <w:t>eċċessiva</w:t>
      </w:r>
      <w:r w:rsidRPr="00BF589A">
        <w:t xml:space="preserve"> jistgħu jinkludu ħedla, telf tal-koxjenza, koma, konvulżjonijiet, problemi gastrointestinali, rata ta</w:t>
      </w:r>
      <w:r w:rsidR="00661E3C" w:rsidRPr="00BF589A">
        <w:t xml:space="preserve">’ </w:t>
      </w:r>
      <w:r w:rsidRPr="00BF589A">
        <w:t>taħbit tal-qalb</w:t>
      </w:r>
      <w:r w:rsidR="00661E3C" w:rsidRPr="00BF589A">
        <w:t xml:space="preserve"> baxxa</w:t>
      </w:r>
      <w:r w:rsidRPr="00BF589A">
        <w:t>, pressjoni baxxa, problemi biex tieħu n-nifs jew tieqaf tieħu n-nifs, demm fl-awrina, il-kliewi ma jkunux jistgħu jaħdmu sew, aċidu żejjed fid-demm, u livelli baxxi ta’ potassium fid-demm.</w:t>
      </w:r>
    </w:p>
    <w:p w14:paraId="2C590158" w14:textId="77777777" w:rsidR="009F1C43" w:rsidRPr="00BF589A" w:rsidRDefault="009F1C43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6D9550ED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44E8AA3" w14:textId="4E35365C" w:rsidR="00196612" w:rsidRPr="00BF589A" w:rsidRDefault="00196612">
      <w:pPr>
        <w:rPr>
          <w:b/>
        </w:rPr>
      </w:pPr>
      <w:r w:rsidRPr="00BF589A">
        <w:rPr>
          <w:b/>
        </w:rPr>
        <w:t>4.</w:t>
      </w:r>
      <w:r w:rsidRPr="00BF589A">
        <w:rPr>
          <w:b/>
        </w:rPr>
        <w:tab/>
      </w:r>
      <w:r w:rsidR="00AC1662" w:rsidRPr="00BF589A">
        <w:rPr>
          <w:b/>
        </w:rPr>
        <w:t xml:space="preserve">EFFETTI SEKONDARJI </w:t>
      </w:r>
      <w:r w:rsidR="00CF18A2" w:rsidRPr="00BF589A">
        <w:rPr>
          <w:b/>
        </w:rPr>
        <w:t>POSSIBBLI</w:t>
      </w:r>
    </w:p>
    <w:p w14:paraId="2429507B" w14:textId="77777777" w:rsidR="00196612" w:rsidRPr="00BF589A" w:rsidRDefault="00196612">
      <w:pPr>
        <w:tabs>
          <w:tab w:val="clear" w:pos="567"/>
        </w:tabs>
        <w:spacing w:line="240" w:lineRule="auto"/>
        <w:ind w:right="-2"/>
      </w:pPr>
    </w:p>
    <w:p w14:paraId="60013A2D" w14:textId="653C1ABF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BF589A">
        <w:t xml:space="preserve">Bħal kull mediċina oħra, </w:t>
      </w:r>
      <w:r w:rsidR="009F1C43" w:rsidRPr="00BF589A">
        <w:t>Pedea jista’ j</w:t>
      </w:r>
      <w:r w:rsidR="00872EF2" w:rsidRPr="00BF589A">
        <w:t>ikkawża</w:t>
      </w:r>
      <w:r w:rsidR="009F1C43" w:rsidRPr="00BF589A">
        <w:t xml:space="preserve"> effetti sekondarji, għalkemm ma jidhrux f</w:t>
      </w:r>
      <w:r w:rsidR="00872EF2" w:rsidRPr="00BF589A">
        <w:t>’</w:t>
      </w:r>
      <w:r w:rsidR="009F1C43" w:rsidRPr="00BF589A">
        <w:t>kulħadd</w:t>
      </w:r>
      <w:r w:rsidRPr="00BF589A">
        <w:t>. Madankollu, huwa diffiċli tgħarafhom minn kumplikazzjonijiet li jseħħu ta’ spiss f</w:t>
      </w:r>
      <w:r w:rsidR="00E84232" w:rsidRPr="00BF589A">
        <w:t xml:space="preserve">i </w:t>
      </w:r>
      <w:r w:rsidRPr="00BF589A">
        <w:t xml:space="preserve">trabi </w:t>
      </w:r>
      <w:r w:rsidR="00A50C32" w:rsidRPr="00BF589A">
        <w:t>li jitwieldu qabel iż-żmien</w:t>
      </w:r>
      <w:r w:rsidRPr="00BF589A">
        <w:t xml:space="preserve"> </w:t>
      </w:r>
      <w:r w:rsidR="00A50C32" w:rsidRPr="00BF589A">
        <w:t>u</w:t>
      </w:r>
      <w:r w:rsidRPr="00BF589A">
        <w:t xml:space="preserve"> dawk li jseħħu minħabba l-marda.</w:t>
      </w:r>
    </w:p>
    <w:p w14:paraId="2A21B2BB" w14:textId="77777777" w:rsidR="000C3F93" w:rsidRPr="00BF589A" w:rsidRDefault="000C3F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69D2765D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>Il-frekwenza tal-effetti sekondarji possibbli elenkat</w:t>
      </w:r>
      <w:r w:rsidR="009328C8" w:rsidRPr="00BF589A">
        <w:t>i</w:t>
      </w:r>
      <w:r w:rsidRPr="00BF589A">
        <w:t xml:space="preserve"> hawn taħt hi definita bl-użu tal-konvenzjoni li ġejja:</w:t>
      </w:r>
    </w:p>
    <w:p w14:paraId="4A13C419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>komuni ħafna (jaffettwaw iktar minn utent 1 minn kull 10)</w:t>
      </w:r>
    </w:p>
    <w:p w14:paraId="7356C5A6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>komuni (jaffettwaw minn 1 sa 10 utenti minn kull 100)</w:t>
      </w:r>
    </w:p>
    <w:p w14:paraId="62E977F3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>mhux komuni (jaffettwaw minn 1 sa 10 utenti minn kull 1,000)</w:t>
      </w:r>
    </w:p>
    <w:p w14:paraId="31AB8EDA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>rari ħafna (jaffettwaw inqas minn utent 1 minn kull 10,000)</w:t>
      </w:r>
    </w:p>
    <w:p w14:paraId="1D94186A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>mhux magħruf (ma tistax tittieħed stima mid-data disponibbli)</w:t>
      </w:r>
    </w:p>
    <w:p w14:paraId="55795E77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</w:p>
    <w:p w14:paraId="2C29F1C5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 xml:space="preserve">Komuni ħafna: </w:t>
      </w:r>
    </w:p>
    <w:p w14:paraId="602CD3AD" w14:textId="77777777" w:rsidR="000C3F93" w:rsidRPr="00BF589A" w:rsidRDefault="000C3F93" w:rsidP="000C3F93">
      <w:pPr>
        <w:numPr>
          <w:ilvl w:val="0"/>
          <w:numId w:val="8"/>
        </w:numPr>
        <w:spacing w:line="240" w:lineRule="auto"/>
        <w:ind w:right="-29"/>
        <w:jc w:val="both"/>
      </w:pPr>
      <w:r w:rsidRPr="00BF589A">
        <w:t>Tnaqqis fin-numru ta’ plejtlits fid-demm (tromboċitopenija),</w:t>
      </w:r>
    </w:p>
    <w:p w14:paraId="32C18E22" w14:textId="77777777" w:rsidR="000C3F93" w:rsidRPr="00BF589A" w:rsidRDefault="000C3F93" w:rsidP="000C3F93">
      <w:pPr>
        <w:numPr>
          <w:ilvl w:val="0"/>
          <w:numId w:val="8"/>
        </w:numPr>
        <w:spacing w:line="240" w:lineRule="auto"/>
        <w:ind w:right="-29"/>
        <w:jc w:val="both"/>
      </w:pPr>
      <w:r w:rsidRPr="00BF589A">
        <w:t>Tnaqqis fiċ-ċelluli bojod tad-demm imsejħa newtrofili (newtropenija),</w:t>
      </w:r>
    </w:p>
    <w:p w14:paraId="4676729C" w14:textId="77777777" w:rsidR="000C3F93" w:rsidRPr="00BF589A" w:rsidRDefault="000C3F93" w:rsidP="000C3F93">
      <w:pPr>
        <w:numPr>
          <w:ilvl w:val="0"/>
          <w:numId w:val="8"/>
        </w:numPr>
        <w:spacing w:line="240" w:lineRule="auto"/>
        <w:ind w:right="-29"/>
        <w:jc w:val="both"/>
      </w:pPr>
      <w:r w:rsidRPr="00BF589A">
        <w:t>Żieda fil-livell tal-krejatinina fid-demm,</w:t>
      </w:r>
    </w:p>
    <w:p w14:paraId="4917B6B8" w14:textId="77777777" w:rsidR="000C3F93" w:rsidRPr="00BF589A" w:rsidRDefault="000C3F93" w:rsidP="000C3F93">
      <w:pPr>
        <w:numPr>
          <w:ilvl w:val="0"/>
          <w:numId w:val="8"/>
        </w:numPr>
        <w:spacing w:line="240" w:lineRule="auto"/>
        <w:ind w:right="-29"/>
        <w:jc w:val="both"/>
      </w:pPr>
      <w:r w:rsidRPr="00BF589A">
        <w:t>Tnaqqis fil-livell tas-sodium fid-demm,</w:t>
      </w:r>
    </w:p>
    <w:p w14:paraId="2DC987D6" w14:textId="77777777" w:rsidR="000C3F93" w:rsidRPr="00BF589A" w:rsidRDefault="000C3F93" w:rsidP="000C3F93">
      <w:pPr>
        <w:numPr>
          <w:ilvl w:val="0"/>
          <w:numId w:val="8"/>
        </w:numPr>
        <w:spacing w:line="240" w:lineRule="auto"/>
        <w:ind w:right="-29"/>
        <w:jc w:val="both"/>
      </w:pPr>
      <w:r w:rsidRPr="00BF589A">
        <w:t>Problemi biex tieħu n-nifs (displasija bronkopulmonarja),</w:t>
      </w:r>
    </w:p>
    <w:p w14:paraId="276CF22A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</w:p>
    <w:p w14:paraId="1992EB6F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 xml:space="preserve">Komuni: </w:t>
      </w:r>
    </w:p>
    <w:p w14:paraId="345EC150" w14:textId="77777777" w:rsidR="000C3F93" w:rsidRPr="00BF589A" w:rsidRDefault="00F0368E" w:rsidP="000C3F93">
      <w:pPr>
        <w:numPr>
          <w:ilvl w:val="0"/>
          <w:numId w:val="7"/>
        </w:numPr>
        <w:spacing w:line="240" w:lineRule="auto"/>
        <w:ind w:right="-29"/>
        <w:jc w:val="both"/>
      </w:pPr>
      <w:r w:rsidRPr="00BF589A">
        <w:t xml:space="preserve">Fsada </w:t>
      </w:r>
      <w:r w:rsidR="000C3F93" w:rsidRPr="00BF589A">
        <w:t xml:space="preserve">ġol-kranju (emorraġija intraventrikulari) u </w:t>
      </w:r>
      <w:r w:rsidRPr="00BF589A">
        <w:t xml:space="preserve">ħsara </w:t>
      </w:r>
      <w:r w:rsidR="000C3F93" w:rsidRPr="00BF589A">
        <w:t>fil-moħħ (lewkomalaċija</w:t>
      </w:r>
      <w:r w:rsidR="00B56604" w:rsidRPr="00BF589A">
        <w:t xml:space="preserve"> </w:t>
      </w:r>
      <w:r w:rsidR="000C3F93" w:rsidRPr="00BF589A">
        <w:t>periventrikulari),</w:t>
      </w:r>
    </w:p>
    <w:p w14:paraId="322AF88C" w14:textId="77777777" w:rsidR="000C3F93" w:rsidRPr="00BF589A" w:rsidRDefault="00F0368E" w:rsidP="000C3F93">
      <w:pPr>
        <w:numPr>
          <w:ilvl w:val="0"/>
          <w:numId w:val="7"/>
        </w:numPr>
        <w:spacing w:line="240" w:lineRule="auto"/>
        <w:ind w:right="-29"/>
        <w:jc w:val="both"/>
      </w:pPr>
      <w:r w:rsidRPr="00BF589A">
        <w:t xml:space="preserve">Fsada </w:t>
      </w:r>
      <w:r w:rsidR="000C3F93" w:rsidRPr="00BF589A">
        <w:t>fil-pulmun,</w:t>
      </w:r>
    </w:p>
    <w:p w14:paraId="358DEE93" w14:textId="77777777" w:rsidR="000C3F93" w:rsidRPr="00BF589A" w:rsidRDefault="000C3F93" w:rsidP="000C3F93">
      <w:pPr>
        <w:numPr>
          <w:ilvl w:val="0"/>
          <w:numId w:val="7"/>
        </w:numPr>
        <w:spacing w:line="240" w:lineRule="auto"/>
        <w:ind w:right="-29"/>
        <w:jc w:val="both"/>
      </w:pPr>
      <w:r w:rsidRPr="00BF589A">
        <w:t xml:space="preserve">Perforazzjoni tal-imsaren u </w:t>
      </w:r>
      <w:r w:rsidR="00F0368E" w:rsidRPr="00BF589A">
        <w:t>ħsara tat</w:t>
      </w:r>
      <w:r w:rsidRPr="00BF589A">
        <w:t>-tessut intestinali (enterokolite nekrotizzanti),</w:t>
      </w:r>
    </w:p>
    <w:p w14:paraId="21063D78" w14:textId="77777777" w:rsidR="000C3F93" w:rsidRPr="00BF589A" w:rsidRDefault="000C3F93" w:rsidP="000C3F93">
      <w:pPr>
        <w:numPr>
          <w:ilvl w:val="0"/>
          <w:numId w:val="7"/>
        </w:numPr>
        <w:spacing w:line="240" w:lineRule="auto"/>
        <w:ind w:right="-29"/>
        <w:jc w:val="both"/>
      </w:pPr>
      <w:r w:rsidRPr="00BF589A">
        <w:t>Tnaqqis fil-volum tal-awrina li t-tarbija tagħmel, demm fl-awrina, żamma ta’ fluwidu</w:t>
      </w:r>
    </w:p>
    <w:p w14:paraId="0770E3B0" w14:textId="77777777" w:rsidR="000C3F93" w:rsidRPr="00BF589A" w:rsidRDefault="000C3F93" w:rsidP="000C3F93">
      <w:pPr>
        <w:ind w:right="-29"/>
        <w:jc w:val="both"/>
      </w:pPr>
    </w:p>
    <w:p w14:paraId="10DB882B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  <w:r w:rsidRPr="00BF589A">
        <w:t xml:space="preserve">Mhux komuni: </w:t>
      </w:r>
    </w:p>
    <w:p w14:paraId="51039A0F" w14:textId="77777777" w:rsidR="000C3F93" w:rsidRPr="00BF589A" w:rsidRDefault="000C3F93" w:rsidP="000C3F93">
      <w:pPr>
        <w:numPr>
          <w:ilvl w:val="0"/>
          <w:numId w:val="7"/>
        </w:numPr>
        <w:spacing w:line="240" w:lineRule="auto"/>
        <w:ind w:right="-29"/>
        <w:jc w:val="both"/>
      </w:pPr>
      <w:r w:rsidRPr="00BF589A">
        <w:t>Insuffiċjenza akuta tal-funzjonijiet tal-kliewi</w:t>
      </w:r>
    </w:p>
    <w:p w14:paraId="123A1362" w14:textId="77777777" w:rsidR="000C3F93" w:rsidRPr="00BF589A" w:rsidRDefault="00F0368E" w:rsidP="000C3F93">
      <w:pPr>
        <w:numPr>
          <w:ilvl w:val="0"/>
          <w:numId w:val="7"/>
        </w:numPr>
        <w:spacing w:line="240" w:lineRule="auto"/>
        <w:ind w:right="-29"/>
        <w:jc w:val="both"/>
      </w:pPr>
      <w:r w:rsidRPr="00BF589A">
        <w:lastRenderedPageBreak/>
        <w:t xml:space="preserve">Fsada </w:t>
      </w:r>
      <w:r w:rsidR="000C3F93" w:rsidRPr="00BF589A">
        <w:t>fl-imsaren</w:t>
      </w:r>
    </w:p>
    <w:p w14:paraId="59065996" w14:textId="77777777" w:rsidR="000C3F93" w:rsidRPr="00BF589A" w:rsidRDefault="000C3F93" w:rsidP="000C3F93">
      <w:pPr>
        <w:numPr>
          <w:ilvl w:val="0"/>
          <w:numId w:val="7"/>
        </w:numPr>
        <w:spacing w:line="240" w:lineRule="auto"/>
        <w:ind w:right="-29"/>
        <w:jc w:val="both"/>
      </w:pPr>
      <w:r w:rsidRPr="00BF589A">
        <w:t>Kontenut tal-ossiġnu taħt in-normal fid-demm arterjali (</w:t>
      </w:r>
      <w:r w:rsidRPr="00BF589A">
        <w:rPr>
          <w:i/>
          <w:iCs/>
        </w:rPr>
        <w:t>hypoxemia</w:t>
      </w:r>
      <w:r w:rsidRPr="00BF589A">
        <w:t>)</w:t>
      </w:r>
    </w:p>
    <w:p w14:paraId="63A7B82A" w14:textId="77777777" w:rsidR="00765EE4" w:rsidRPr="00BF589A" w:rsidRDefault="00765EE4" w:rsidP="00765EE4">
      <w:pPr>
        <w:tabs>
          <w:tab w:val="clear" w:pos="567"/>
        </w:tabs>
        <w:spacing w:line="240" w:lineRule="auto"/>
        <w:ind w:right="-29"/>
        <w:jc w:val="both"/>
      </w:pPr>
    </w:p>
    <w:p w14:paraId="345119F2" w14:textId="77777777" w:rsidR="00765EE4" w:rsidRPr="00BF589A" w:rsidRDefault="00765EE4" w:rsidP="00765EE4">
      <w:pPr>
        <w:numPr>
          <w:ilvl w:val="12"/>
          <w:numId w:val="0"/>
        </w:numPr>
        <w:ind w:right="-29"/>
        <w:jc w:val="both"/>
      </w:pPr>
      <w:r w:rsidRPr="00BF589A">
        <w:t>Mhux magħruf:</w:t>
      </w:r>
    </w:p>
    <w:p w14:paraId="265D27F7" w14:textId="77777777" w:rsidR="00765EE4" w:rsidRPr="00BF589A" w:rsidRDefault="00765EE4" w:rsidP="00765EE4">
      <w:pPr>
        <w:numPr>
          <w:ilvl w:val="0"/>
          <w:numId w:val="7"/>
        </w:numPr>
        <w:spacing w:line="240" w:lineRule="auto"/>
        <w:ind w:right="-29"/>
        <w:jc w:val="both"/>
      </w:pPr>
      <w:r w:rsidRPr="00BF589A">
        <w:t>Perforazzjoni tal-istonku</w:t>
      </w:r>
    </w:p>
    <w:p w14:paraId="5ED2FA68" w14:textId="6C9B0703" w:rsidR="00973943" w:rsidRDefault="00973943" w:rsidP="00765EE4">
      <w:pPr>
        <w:numPr>
          <w:ilvl w:val="0"/>
          <w:numId w:val="7"/>
        </w:numPr>
        <w:spacing w:line="240" w:lineRule="auto"/>
        <w:ind w:right="-29"/>
        <w:jc w:val="both"/>
        <w:rPr>
          <w:ins w:id="18" w:author="Author"/>
        </w:rPr>
      </w:pPr>
      <w:r w:rsidRPr="00BF589A">
        <w:t>Raxx aħmar bil-qoxra mifrux b’boċċi taħt il-ġilda u nfafet prinċipalment lokalizzat fuq it-tinjiet tal-ġilda, il-parti tal-ġisem miż-żaqq ’il fuq u estremitajiet ta’ fuq akkumpanjat minn deni fil-bidu tat-trattament (pustulożi esantematika ġeneralizzata akuta). Ieqaf uża Pedea jekk tiżviluppa dawn issintomi u fittex attenzjoni medika immedjatament. Ara wkoll sezzjoni 2</w:t>
      </w:r>
      <w:ins w:id="19" w:author="Author">
        <w:r w:rsidR="00BF589A">
          <w:t>.</w:t>
        </w:r>
      </w:ins>
    </w:p>
    <w:p w14:paraId="59AFDE0A" w14:textId="72F39442" w:rsidR="00BF589A" w:rsidRPr="00BF589A" w:rsidRDefault="00BF589A" w:rsidP="00BF589A">
      <w:pPr>
        <w:numPr>
          <w:ilvl w:val="0"/>
          <w:numId w:val="7"/>
        </w:numPr>
        <w:spacing w:line="240" w:lineRule="auto"/>
        <w:ind w:right="-29"/>
        <w:jc w:val="both"/>
      </w:pPr>
      <w:ins w:id="20" w:author="Author">
        <w:r>
          <w:t>R</w:t>
        </w:r>
        <w:r w:rsidRPr="00BF589A">
          <w:t>eazzjoni g</w:t>
        </w:r>
        <w:r w:rsidRPr="00BF589A">
          <w:rPr>
            <w:rFonts w:hint="eastAsia"/>
          </w:rPr>
          <w:t>ħ</w:t>
        </w:r>
        <w:r w:rsidRPr="00BF589A">
          <w:t>all-mediċina b’eosinofilja u sintomi sistemiċi</w:t>
        </w:r>
        <w:r>
          <w:t>: tista’ sseħħ reazzjoni severa tal-ġilda</w:t>
        </w:r>
        <w:r w:rsidRPr="00BF589A">
          <w:t xml:space="preserve"> </w:t>
        </w:r>
        <w:r>
          <w:t xml:space="preserve">magħrufa bħala </w:t>
        </w:r>
        <w:r w:rsidRPr="00BF589A">
          <w:t>sindrome DRESS</w:t>
        </w:r>
        <w:r>
          <w:t>. Is-sintomi tas-</w:t>
        </w:r>
        <w:r w:rsidRPr="00BF589A">
          <w:t>sindrome DRESS</w:t>
        </w:r>
        <w:r>
          <w:t xml:space="preserve"> jinkludu </w:t>
        </w:r>
        <w:r w:rsidRPr="00BF589A">
          <w:t>raxx tal</w:t>
        </w:r>
        <w:r>
          <w:t>-</w:t>
        </w:r>
        <w:r w:rsidRPr="00BF589A">
          <w:t xml:space="preserve">ġilda, </w:t>
        </w:r>
        <w:r>
          <w:t>deni, nefħa tal-glandoli limfatiċi u żieda fl-eosinofili (tip ta’ ċelluli bojod tad-demm)</w:t>
        </w:r>
        <w:r w:rsidRPr="00BF589A">
          <w:t>.</w:t>
        </w:r>
      </w:ins>
    </w:p>
    <w:p w14:paraId="5EDD5327" w14:textId="77777777" w:rsidR="000C3F93" w:rsidRPr="00BF589A" w:rsidRDefault="000C3F93" w:rsidP="000C3F93">
      <w:pPr>
        <w:numPr>
          <w:ilvl w:val="12"/>
          <w:numId w:val="0"/>
        </w:numPr>
        <w:ind w:right="-29"/>
        <w:jc w:val="both"/>
      </w:pPr>
    </w:p>
    <w:p w14:paraId="6BCBE42B" w14:textId="77777777" w:rsidR="000C3F93" w:rsidRPr="00BF589A" w:rsidRDefault="000C3F93" w:rsidP="00E84232">
      <w:pPr>
        <w:numPr>
          <w:ilvl w:val="12"/>
          <w:numId w:val="0"/>
        </w:numPr>
        <w:ind w:right="-2"/>
        <w:jc w:val="both"/>
      </w:pPr>
      <w:r w:rsidRPr="00BF589A">
        <w:t xml:space="preserve">Jekk xi wieħed mill-effetti sekondarji jiggrava, jew jekk tinnota xi effetti sekondarji li mhumiex </w:t>
      </w:r>
      <w:r w:rsidR="00F0368E" w:rsidRPr="00BF589A">
        <w:t>imsemmijin</w:t>
      </w:r>
      <w:r w:rsidRPr="00BF589A">
        <w:t xml:space="preserve"> f’dan il-fuljett, jekk jgħ</w:t>
      </w:r>
      <w:r w:rsidR="00E84232" w:rsidRPr="00BF589A">
        <w:t>o</w:t>
      </w:r>
      <w:r w:rsidRPr="00BF589A">
        <w:t>ġbok għid lit-tabib tat-tarbija tiegħek jew lill-ispiżjar tiegħek.</w:t>
      </w:r>
    </w:p>
    <w:p w14:paraId="07FD4022" w14:textId="77777777" w:rsidR="000C3F93" w:rsidRPr="00BF589A" w:rsidRDefault="000C3F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1D0381B5" w14:textId="77777777" w:rsidR="00CF18A2" w:rsidRPr="00BF589A" w:rsidRDefault="00CF18A2" w:rsidP="00CF18A2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BF589A">
        <w:rPr>
          <w:b/>
          <w:bCs/>
          <w:color w:val="000000"/>
        </w:rPr>
        <w:t>Rappurtar</w:t>
      </w:r>
      <w:r w:rsidRPr="00BF589A">
        <w:rPr>
          <w:b/>
        </w:rPr>
        <w:t xml:space="preserve"> tal-effetti sekondarji</w:t>
      </w:r>
    </w:p>
    <w:p w14:paraId="2A93C01E" w14:textId="6C00FE8B" w:rsidR="00CF18A2" w:rsidRPr="00BF589A" w:rsidRDefault="00CF18A2" w:rsidP="00CF18A2">
      <w:pPr>
        <w:pStyle w:val="BodytextAgency"/>
        <w:spacing w:after="0" w:line="240" w:lineRule="auto"/>
        <w:rPr>
          <w:rFonts w:ascii="Times New Roman" w:hAnsi="Times New Roman"/>
          <w:sz w:val="22"/>
          <w:lang w:val="mt-MT"/>
        </w:rPr>
      </w:pPr>
      <w:r w:rsidRPr="00BF589A">
        <w:rPr>
          <w:rFonts w:ascii="Times New Roman" w:hAnsi="Times New Roman"/>
          <w:sz w:val="22"/>
          <w:lang w:val="mt-MT"/>
        </w:rPr>
        <w:t xml:space="preserve">Jekk ikollok xi </w:t>
      </w:r>
      <w:r w:rsidRPr="00BF589A">
        <w:rPr>
          <w:rFonts w:ascii="Times New Roman" w:hAnsi="Times New Roman"/>
          <w:sz w:val="22"/>
          <w:szCs w:val="22"/>
          <w:lang w:val="mt-MT"/>
        </w:rPr>
        <w:t>effett sekondarju</w:t>
      </w:r>
      <w:r w:rsidRPr="00BF589A">
        <w:rPr>
          <w:rFonts w:ascii="Times New Roman" w:hAnsi="Times New Roman"/>
          <w:sz w:val="22"/>
          <w:lang w:val="mt-MT"/>
        </w:rPr>
        <w:t>, kellem lit-tabib jew lill-ispiżjar tiegħek. Dan jinkludi xi effett sekondarju possibbli li mhuwiex elenkat f’dan il-fuljett.</w:t>
      </w:r>
      <w:r w:rsidRPr="00BF589A">
        <w:rPr>
          <w:lang w:val="mt-MT"/>
        </w:rPr>
        <w:t xml:space="preserve"> </w:t>
      </w:r>
      <w:r w:rsidRPr="00BF589A">
        <w:rPr>
          <w:rFonts w:ascii="Times New Roman" w:hAnsi="Times New Roman"/>
          <w:sz w:val="22"/>
          <w:lang w:val="mt-MT"/>
        </w:rPr>
        <w:t xml:space="preserve">Tista’ wkoll tirrapporta effetti sekondarji direttament permezz </w:t>
      </w:r>
      <w:r w:rsidRPr="00BF589A">
        <w:rPr>
          <w:rFonts w:ascii="Times New Roman" w:hAnsi="Times New Roman"/>
          <w:sz w:val="22"/>
          <w:highlight w:val="lightGray"/>
          <w:lang w:val="mt-MT"/>
        </w:rPr>
        <w:t>tas-sistema ta’ rappurtar nazzjonali mniżżla f’</w:t>
      </w:r>
      <w:hyperlink r:id="rId10" w:history="1">
        <w:r w:rsidRPr="00BF589A">
          <w:rPr>
            <w:rStyle w:val="Hyperlink"/>
            <w:rFonts w:ascii="Times New Roman" w:hAnsi="Times New Roman"/>
            <w:sz w:val="22"/>
            <w:szCs w:val="22"/>
            <w:highlight w:val="lightGray"/>
            <w:lang w:val="mt-MT"/>
          </w:rPr>
          <w:t>Appendiċi V</w:t>
        </w:r>
      </w:hyperlink>
      <w:r w:rsidRPr="00BF589A">
        <w:rPr>
          <w:rFonts w:ascii="Times New Roman" w:hAnsi="Times New Roman"/>
          <w:color w:val="000000"/>
          <w:sz w:val="22"/>
          <w:szCs w:val="22"/>
          <w:lang w:val="mt-MT"/>
        </w:rPr>
        <w:t>.</w:t>
      </w:r>
      <w:r w:rsidRPr="00BF589A">
        <w:rPr>
          <w:rFonts w:ascii="Times New Roman" w:hAnsi="Times New Roman"/>
          <w:sz w:val="22"/>
          <w:lang w:val="mt-MT"/>
        </w:rPr>
        <w:t xml:space="preserve"> Billi tirrapporta l-effetti sekondarji tista’ tgħin biex tiġi pprovduta aktar informazzjoni dwar is-sigurtà ta’ din il-mediċina.</w:t>
      </w:r>
    </w:p>
    <w:p w14:paraId="03E27BA0" w14:textId="77777777" w:rsidR="00CF18A2" w:rsidRPr="00BF589A" w:rsidRDefault="00CF18A2" w:rsidP="00CF18A2">
      <w:pPr>
        <w:pStyle w:val="BodytextAgency"/>
        <w:spacing w:after="0" w:line="240" w:lineRule="auto"/>
        <w:rPr>
          <w:rFonts w:ascii="Times New Roman" w:hAnsi="Times New Roman"/>
          <w:sz w:val="22"/>
          <w:lang w:val="mt-MT"/>
        </w:rPr>
      </w:pPr>
    </w:p>
    <w:p w14:paraId="19920B3B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2C596BA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BF589A">
        <w:rPr>
          <w:b/>
        </w:rPr>
        <w:t>5.</w:t>
      </w:r>
      <w:r w:rsidRPr="00BF589A">
        <w:rPr>
          <w:b/>
        </w:rPr>
        <w:tab/>
      </w:r>
      <w:r w:rsidR="00165313" w:rsidRPr="00BF589A">
        <w:rPr>
          <w:b/>
        </w:rPr>
        <w:t xml:space="preserve">KIF TAĦŻEN </w:t>
      </w:r>
      <w:r w:rsidRPr="00BF589A">
        <w:rPr>
          <w:b/>
        </w:rPr>
        <w:t>PEDEA</w:t>
      </w:r>
    </w:p>
    <w:p w14:paraId="41340B34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49E951F" w14:textId="089367BF" w:rsidR="00196612" w:rsidRPr="00BF589A" w:rsidRDefault="00CF1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 w:rsidRPr="00BF589A">
        <w:t>Żomm din il-mediċina fejn ma tidhirx u ma tintlaħaqx</w:t>
      </w:r>
      <w:r w:rsidR="00196612" w:rsidRPr="00BF589A">
        <w:t xml:space="preserve"> mit-tfal.</w:t>
      </w:r>
    </w:p>
    <w:p w14:paraId="52CB87D3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65268104" w14:textId="1F5C44E9" w:rsidR="00165313" w:rsidRPr="00BF589A" w:rsidRDefault="00165313" w:rsidP="00165313">
      <w:pPr>
        <w:numPr>
          <w:ilvl w:val="12"/>
          <w:numId w:val="0"/>
        </w:numPr>
        <w:ind w:right="-2"/>
        <w:jc w:val="both"/>
      </w:pPr>
      <w:r w:rsidRPr="00BF589A">
        <w:t xml:space="preserve">Tużax </w:t>
      </w:r>
      <w:r w:rsidR="00CF18A2" w:rsidRPr="00BF589A">
        <w:t xml:space="preserve">din il-mediċina </w:t>
      </w:r>
      <w:r w:rsidRPr="00BF589A">
        <w:t xml:space="preserve">wara d-data ta’ </w:t>
      </w:r>
      <w:r w:rsidR="00CF18A2" w:rsidRPr="00BF589A">
        <w:t>meta tiskadi</w:t>
      </w:r>
      <w:r w:rsidRPr="00BF589A">
        <w:t xml:space="preserve"> li tidher fuq il-kaxxa tal-kartun u fuq it-tikketta wara JIS. Id-data ta’ </w:t>
      </w:r>
      <w:r w:rsidR="00CF18A2" w:rsidRPr="00BF589A">
        <w:t xml:space="preserve">meta tiskadi </w:t>
      </w:r>
      <w:r w:rsidRPr="00BF589A">
        <w:t>tirreferi għall-aħħar ġurnata ta’ dak ix-xahar.</w:t>
      </w:r>
    </w:p>
    <w:p w14:paraId="11306EB7" w14:textId="77777777" w:rsidR="00165313" w:rsidRPr="00BF589A" w:rsidRDefault="00165313" w:rsidP="00165313">
      <w:pPr>
        <w:numPr>
          <w:ilvl w:val="12"/>
          <w:numId w:val="0"/>
        </w:numPr>
        <w:ind w:right="-2"/>
        <w:jc w:val="both"/>
      </w:pPr>
    </w:p>
    <w:p w14:paraId="0A142A6A" w14:textId="77777777" w:rsidR="00165313" w:rsidRPr="00BF589A" w:rsidRDefault="00165313" w:rsidP="00165313">
      <w:pPr>
        <w:numPr>
          <w:ilvl w:val="12"/>
          <w:numId w:val="0"/>
        </w:numPr>
        <w:ind w:right="-2"/>
        <w:jc w:val="both"/>
      </w:pPr>
      <w:r w:rsidRPr="00BF589A">
        <w:t>Dan il-prodott mediċinali m’għandu bżonn l-ebda kundizzjoni</w:t>
      </w:r>
      <w:r w:rsidR="006C670E" w:rsidRPr="00BF589A">
        <w:t>jiet</w:t>
      </w:r>
      <w:r w:rsidRPr="00BF589A">
        <w:t xml:space="preserve"> speċjali għall-ħażna. </w:t>
      </w:r>
    </w:p>
    <w:p w14:paraId="42ABE65F" w14:textId="77777777" w:rsidR="00165313" w:rsidRPr="00BF589A" w:rsidRDefault="00165313" w:rsidP="00165313">
      <w:pPr>
        <w:numPr>
          <w:ilvl w:val="12"/>
          <w:numId w:val="0"/>
        </w:numPr>
        <w:ind w:right="-2"/>
        <w:jc w:val="both"/>
      </w:pPr>
    </w:p>
    <w:p w14:paraId="57B19763" w14:textId="77777777" w:rsidR="00165313" w:rsidRPr="00BF589A" w:rsidRDefault="00165313" w:rsidP="00165313">
      <w:pPr>
        <w:numPr>
          <w:ilvl w:val="12"/>
          <w:numId w:val="0"/>
        </w:numPr>
        <w:ind w:right="-2"/>
        <w:jc w:val="both"/>
      </w:pPr>
      <w:r w:rsidRPr="00BF589A">
        <w:t>Wara li jinfetaħ, Pedea għandu jin</w:t>
      </w:r>
      <w:r w:rsidR="006C670E" w:rsidRPr="00BF589A">
        <w:t>għata</w:t>
      </w:r>
      <w:r w:rsidRPr="00BF589A">
        <w:t xml:space="preserve"> immedjatament.</w:t>
      </w:r>
    </w:p>
    <w:p w14:paraId="530998BD" w14:textId="77777777" w:rsidR="00165313" w:rsidRPr="00BF589A" w:rsidRDefault="00165313" w:rsidP="00165313">
      <w:pPr>
        <w:numPr>
          <w:ilvl w:val="12"/>
          <w:numId w:val="0"/>
        </w:numPr>
        <w:ind w:right="-2"/>
        <w:jc w:val="both"/>
      </w:pPr>
    </w:p>
    <w:p w14:paraId="32357A74" w14:textId="6F74DBB5" w:rsidR="00165313" w:rsidRPr="00BF589A" w:rsidRDefault="000F426B" w:rsidP="00165313">
      <w:pPr>
        <w:numPr>
          <w:ilvl w:val="12"/>
          <w:numId w:val="0"/>
        </w:numPr>
        <w:ind w:right="-2"/>
        <w:jc w:val="both"/>
      </w:pPr>
      <w:r w:rsidRPr="00BF589A">
        <w:t>Tarmix mediċini mal-ilma tad-dranaġġ jew mal-iskart domestiku</w:t>
      </w:r>
      <w:r w:rsidR="00165313" w:rsidRPr="00BF589A">
        <w:t xml:space="preserve">. Staqsi lill-ispiżjar </w:t>
      </w:r>
      <w:r w:rsidRPr="00BF589A">
        <w:t xml:space="preserve">tiegħek </w:t>
      </w:r>
      <w:r w:rsidR="00165313" w:rsidRPr="00BF589A">
        <w:t xml:space="preserve">dwar kif għandek tarmi mediċini li m’għadekx </w:t>
      </w:r>
      <w:r w:rsidRPr="00BF589A">
        <w:t>tuża</w:t>
      </w:r>
      <w:r w:rsidR="00165313" w:rsidRPr="00BF589A">
        <w:t>. Dawn il-miżuri jgħinu għal</w:t>
      </w:r>
      <w:r w:rsidR="006C670E" w:rsidRPr="00BF589A">
        <w:t>l-</w:t>
      </w:r>
      <w:r w:rsidR="00165313" w:rsidRPr="00BF589A">
        <w:t>protezzjoni tal-ambjent.</w:t>
      </w:r>
    </w:p>
    <w:p w14:paraId="48A78E47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5F0A2756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2393FD83" w14:textId="711D988D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BF589A">
        <w:rPr>
          <w:b/>
        </w:rPr>
        <w:t>6.</w:t>
      </w:r>
      <w:r w:rsidRPr="00BF589A">
        <w:rPr>
          <w:b/>
        </w:rPr>
        <w:tab/>
      </w:r>
      <w:r w:rsidR="000F426B" w:rsidRPr="00BF589A">
        <w:rPr>
          <w:b/>
        </w:rPr>
        <w:t>KONTENUT TAL-PAKKETT U INFORMAZZJONI OĦRA</w:t>
      </w:r>
    </w:p>
    <w:p w14:paraId="7F715A4F" w14:textId="77777777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AA29318" w14:textId="77777777" w:rsidR="00165313" w:rsidRPr="00BF589A" w:rsidRDefault="00165313" w:rsidP="00165313">
      <w:pPr>
        <w:keepNext/>
        <w:numPr>
          <w:ilvl w:val="12"/>
          <w:numId w:val="0"/>
        </w:numPr>
        <w:ind w:right="-2"/>
        <w:rPr>
          <w:b/>
          <w:bCs/>
        </w:rPr>
      </w:pPr>
      <w:r w:rsidRPr="00BF589A">
        <w:rPr>
          <w:b/>
          <w:bCs/>
        </w:rPr>
        <w:t>X’fih Pedea</w:t>
      </w:r>
    </w:p>
    <w:p w14:paraId="09F1C614" w14:textId="77777777" w:rsidR="00165313" w:rsidRPr="00BF589A" w:rsidRDefault="00165313" w:rsidP="00165313">
      <w:pPr>
        <w:keepNext/>
        <w:numPr>
          <w:ilvl w:val="12"/>
          <w:numId w:val="0"/>
        </w:numPr>
        <w:ind w:right="-2"/>
      </w:pPr>
    </w:p>
    <w:p w14:paraId="1B48B640" w14:textId="77777777" w:rsidR="00165313" w:rsidRPr="00BF589A" w:rsidRDefault="00165313" w:rsidP="00165313">
      <w:pPr>
        <w:ind w:left="567" w:right="-2" w:hanging="567"/>
        <w:jc w:val="both"/>
      </w:pPr>
      <w:r w:rsidRPr="00BF589A">
        <w:t>-</w:t>
      </w:r>
      <w:r w:rsidRPr="00BF589A">
        <w:tab/>
        <w:t xml:space="preserve">Is-sustanza attiva hi ibuprofen. Kull ml fih 5 mg ta’ ibuprofen. Kull </w:t>
      </w:r>
      <w:r w:rsidR="0036489E" w:rsidRPr="00BF589A">
        <w:t>kunjett</w:t>
      </w:r>
      <w:r w:rsidRPr="00BF589A">
        <w:t xml:space="preserve"> ta’ 2</w:t>
      </w:r>
      <w:r w:rsidR="002055C0" w:rsidRPr="00BF589A">
        <w:t> </w:t>
      </w:r>
      <w:r w:rsidRPr="00BF589A">
        <w:t>ml fiha 10 mg ta’ ibuprofen.</w:t>
      </w:r>
    </w:p>
    <w:p w14:paraId="4F846594" w14:textId="788350CB" w:rsidR="00165313" w:rsidRPr="00BF589A" w:rsidRDefault="00165313" w:rsidP="00165313">
      <w:pPr>
        <w:ind w:left="567" w:right="-2" w:hanging="567"/>
        <w:jc w:val="both"/>
      </w:pPr>
      <w:r w:rsidRPr="00BF589A">
        <w:t xml:space="preserve">- </w:t>
      </w:r>
      <w:r w:rsidRPr="00BF589A">
        <w:tab/>
        <w:t xml:space="preserve">Is-sustanzi </w:t>
      </w:r>
      <w:r w:rsidR="000F426B" w:rsidRPr="00BF589A">
        <w:t xml:space="preserve">mhux attivi </w:t>
      </w:r>
      <w:r w:rsidRPr="00BF589A">
        <w:t xml:space="preserve">l-oħra huma </w:t>
      </w:r>
      <w:r w:rsidRPr="00BF589A">
        <w:rPr>
          <w:snapToGrid w:val="0"/>
        </w:rPr>
        <w:t>trometamol, sodium chloride, sodium hydroxide (għal aġġustament tal-pH), hydrochloric acid 25% (għal aġġustament tal-pH) u ilma għall-injezzjonijiet.</w:t>
      </w:r>
    </w:p>
    <w:p w14:paraId="2539BEAD" w14:textId="77777777" w:rsidR="00165313" w:rsidRPr="00BF589A" w:rsidRDefault="00165313" w:rsidP="00165313">
      <w:pPr>
        <w:numPr>
          <w:ilvl w:val="12"/>
          <w:numId w:val="0"/>
        </w:numPr>
        <w:ind w:right="-2"/>
      </w:pPr>
    </w:p>
    <w:p w14:paraId="3354B982" w14:textId="15DB1F02" w:rsidR="00165313" w:rsidRPr="00BF589A" w:rsidRDefault="009304EE" w:rsidP="00165313">
      <w:pPr>
        <w:numPr>
          <w:ilvl w:val="12"/>
          <w:numId w:val="0"/>
        </w:numPr>
        <w:ind w:right="-2"/>
        <w:rPr>
          <w:b/>
          <w:bCs/>
        </w:rPr>
      </w:pPr>
      <w:r w:rsidRPr="00BF589A">
        <w:rPr>
          <w:b/>
          <w:bCs/>
        </w:rPr>
        <w:t>Kif jidher</w:t>
      </w:r>
      <w:r w:rsidR="00165313" w:rsidRPr="00BF589A">
        <w:rPr>
          <w:b/>
          <w:bCs/>
        </w:rPr>
        <w:t xml:space="preserve"> Pedea u l-kontenut tal-pakkett</w:t>
      </w:r>
    </w:p>
    <w:p w14:paraId="545D6EB7" w14:textId="77777777" w:rsidR="00165313" w:rsidRPr="00BF589A" w:rsidRDefault="00165313" w:rsidP="00165313">
      <w:pPr>
        <w:numPr>
          <w:ilvl w:val="12"/>
          <w:numId w:val="0"/>
        </w:numPr>
        <w:ind w:right="-2"/>
      </w:pPr>
      <w:r w:rsidRPr="00BF589A">
        <w:t>Pedea 5mg/ml soluzzjoni għall-injezzjoni hi soluzzjoni ċara u bla kulur jew kemm kemm safra.</w:t>
      </w:r>
    </w:p>
    <w:p w14:paraId="1F6D4F0E" w14:textId="77777777" w:rsidR="00165313" w:rsidRPr="00BF589A" w:rsidRDefault="00165313" w:rsidP="00165313">
      <w:pPr>
        <w:numPr>
          <w:ilvl w:val="12"/>
          <w:numId w:val="0"/>
        </w:numPr>
        <w:ind w:right="-2"/>
      </w:pPr>
      <w:r w:rsidRPr="00BF589A">
        <w:t xml:space="preserve">Pedea 5mg/ml soluzzjoni għall-injezzjoni hi fornuta f’kaxxi tal-kartun ta’ erba’ </w:t>
      </w:r>
      <w:r w:rsidR="00957B81" w:rsidRPr="00BF589A">
        <w:t>kunjetti</w:t>
      </w:r>
      <w:r w:rsidRPr="00BF589A">
        <w:t xml:space="preserve"> ta’ 2</w:t>
      </w:r>
      <w:r w:rsidR="002055C0" w:rsidRPr="00BF589A">
        <w:t> </w:t>
      </w:r>
      <w:r w:rsidRPr="00BF589A">
        <w:t>ml.</w:t>
      </w:r>
    </w:p>
    <w:p w14:paraId="3F7E8721" w14:textId="77777777" w:rsidR="00165313" w:rsidRPr="00BF589A" w:rsidRDefault="00165313" w:rsidP="00165313">
      <w:pPr>
        <w:numPr>
          <w:ilvl w:val="12"/>
          <w:numId w:val="0"/>
        </w:numPr>
        <w:ind w:right="-2"/>
      </w:pPr>
    </w:p>
    <w:p w14:paraId="7412DBEB" w14:textId="75B504FF" w:rsidR="00165313" w:rsidRPr="00BF589A" w:rsidRDefault="00165313" w:rsidP="00165313">
      <w:pPr>
        <w:numPr>
          <w:ilvl w:val="12"/>
          <w:numId w:val="0"/>
        </w:numPr>
        <w:ind w:right="-2"/>
        <w:rPr>
          <w:b/>
          <w:bCs/>
        </w:rPr>
      </w:pPr>
      <w:r w:rsidRPr="00BF589A">
        <w:rPr>
          <w:b/>
          <w:bCs/>
        </w:rPr>
        <w:t>Detentur tal-Awtorizzazzjoni għat-</w:t>
      </w:r>
      <w:r w:rsidR="009304EE" w:rsidRPr="00BF589A">
        <w:rPr>
          <w:b/>
          <w:bCs/>
        </w:rPr>
        <w:t>T</w:t>
      </w:r>
      <w:r w:rsidRPr="00BF589A">
        <w:rPr>
          <w:b/>
          <w:bCs/>
        </w:rPr>
        <w:t xml:space="preserve">qegħid fis-Suq </w:t>
      </w:r>
    </w:p>
    <w:p w14:paraId="128BCBE5" w14:textId="77777777" w:rsidR="00165313" w:rsidRPr="00BF589A" w:rsidRDefault="00386BC9" w:rsidP="00165313">
      <w:pPr>
        <w:ind w:left="709" w:hanging="709"/>
        <w:jc w:val="both"/>
      </w:pPr>
      <w:r w:rsidRPr="00BF589A">
        <w:t>Recordati Rare Diseases</w:t>
      </w:r>
    </w:p>
    <w:p w14:paraId="1819DE0B" w14:textId="41782F1B" w:rsidR="00165313" w:rsidRPr="00BF589A" w:rsidRDefault="0049652A" w:rsidP="00165313">
      <w:pPr>
        <w:ind w:left="709" w:hanging="709"/>
        <w:jc w:val="both"/>
      </w:pPr>
      <w:r w:rsidRPr="00BF589A">
        <w:t>Tour Hekla</w:t>
      </w:r>
    </w:p>
    <w:p w14:paraId="33681B45" w14:textId="3AB4035D" w:rsidR="00165313" w:rsidRPr="00BF589A" w:rsidRDefault="0049652A" w:rsidP="00165313">
      <w:pPr>
        <w:ind w:left="709" w:hanging="709"/>
        <w:jc w:val="both"/>
      </w:pPr>
      <w:r w:rsidRPr="00BF589A">
        <w:lastRenderedPageBreak/>
        <w:t>52</w:t>
      </w:r>
      <w:r w:rsidR="00602827" w:rsidRPr="00BF589A">
        <w:t>,</w:t>
      </w:r>
      <w:r w:rsidR="00165313" w:rsidRPr="00BF589A">
        <w:t xml:space="preserve"> avenue du Général de Gaulle</w:t>
      </w:r>
    </w:p>
    <w:p w14:paraId="3BEB06A6" w14:textId="77777777" w:rsidR="00165313" w:rsidRPr="00BF589A" w:rsidRDefault="00165313" w:rsidP="00165313">
      <w:pPr>
        <w:ind w:left="709" w:hanging="709"/>
        <w:jc w:val="both"/>
      </w:pPr>
      <w:r w:rsidRPr="00BF589A">
        <w:t>F- 92800 Puteaux</w:t>
      </w:r>
    </w:p>
    <w:p w14:paraId="426AED50" w14:textId="77777777" w:rsidR="00165313" w:rsidRPr="00BF589A" w:rsidRDefault="00165313" w:rsidP="00165313">
      <w:pPr>
        <w:ind w:left="709" w:hanging="709"/>
        <w:jc w:val="both"/>
      </w:pPr>
      <w:r w:rsidRPr="00BF589A">
        <w:t>Franza</w:t>
      </w:r>
    </w:p>
    <w:p w14:paraId="1B1EFC31" w14:textId="77777777" w:rsidR="00165313" w:rsidRPr="00BF589A" w:rsidRDefault="00165313" w:rsidP="00165313">
      <w:pPr>
        <w:ind w:left="709" w:hanging="709"/>
        <w:jc w:val="both"/>
      </w:pPr>
    </w:p>
    <w:p w14:paraId="0EBDAD62" w14:textId="77777777" w:rsidR="006C0851" w:rsidRPr="00BF589A" w:rsidRDefault="006C0851" w:rsidP="009304EE">
      <w:pPr>
        <w:keepNext/>
        <w:keepLines/>
        <w:ind w:left="709" w:hanging="709"/>
        <w:jc w:val="both"/>
      </w:pPr>
      <w:r w:rsidRPr="00BF589A">
        <w:rPr>
          <w:b/>
          <w:bCs/>
        </w:rPr>
        <w:t>Manifattur</w:t>
      </w:r>
    </w:p>
    <w:p w14:paraId="1DB14A51" w14:textId="77777777" w:rsidR="00E04C10" w:rsidRPr="00BF589A" w:rsidRDefault="00386BC9" w:rsidP="00E04C10">
      <w:pPr>
        <w:tabs>
          <w:tab w:val="left" w:pos="1134"/>
        </w:tabs>
      </w:pPr>
      <w:r w:rsidRPr="00BF589A">
        <w:t>Recordati Rare Diseases</w:t>
      </w:r>
    </w:p>
    <w:p w14:paraId="357CC45E" w14:textId="26F1D77C" w:rsidR="00E04C10" w:rsidRPr="00BF589A" w:rsidRDefault="0049652A" w:rsidP="00E04C10">
      <w:pPr>
        <w:tabs>
          <w:tab w:val="left" w:pos="1134"/>
        </w:tabs>
      </w:pPr>
      <w:r w:rsidRPr="00BF589A">
        <w:t>Tour Hekla</w:t>
      </w:r>
    </w:p>
    <w:p w14:paraId="0E8613CE" w14:textId="26E47B94" w:rsidR="00E04C10" w:rsidRPr="00BF589A" w:rsidRDefault="0049652A" w:rsidP="00E04C10">
      <w:pPr>
        <w:tabs>
          <w:tab w:val="left" w:pos="1134"/>
        </w:tabs>
      </w:pPr>
      <w:r w:rsidRPr="00BF589A">
        <w:t>52</w:t>
      </w:r>
      <w:r w:rsidR="00E04C10" w:rsidRPr="00BF589A">
        <w:t>, avenue du Général de Gaulle</w:t>
      </w:r>
    </w:p>
    <w:p w14:paraId="48B28E84" w14:textId="77777777" w:rsidR="00E04C10" w:rsidRPr="00BF589A" w:rsidRDefault="00E04C10" w:rsidP="00E04C10">
      <w:pPr>
        <w:tabs>
          <w:tab w:val="left" w:pos="1134"/>
        </w:tabs>
      </w:pPr>
      <w:r w:rsidRPr="00BF589A">
        <w:t xml:space="preserve">F-92800 Puteaux </w:t>
      </w:r>
    </w:p>
    <w:p w14:paraId="05123F24" w14:textId="77777777" w:rsidR="00E04C10" w:rsidRPr="00BF589A" w:rsidRDefault="00E04C10" w:rsidP="00E04C10">
      <w:pPr>
        <w:tabs>
          <w:tab w:val="left" w:pos="1134"/>
        </w:tabs>
      </w:pPr>
      <w:r w:rsidRPr="00BF589A">
        <w:t>Franza</w:t>
      </w:r>
    </w:p>
    <w:p w14:paraId="280CEBBF" w14:textId="77777777" w:rsidR="00E04C10" w:rsidRPr="00BF589A" w:rsidRDefault="00E04C10" w:rsidP="00E04C10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2BCC38C" w14:textId="77777777" w:rsidR="00E04C10" w:rsidRPr="00BF589A" w:rsidRDefault="00E04C10" w:rsidP="00E04C10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F589A">
        <w:t>jew</w:t>
      </w:r>
    </w:p>
    <w:p w14:paraId="6EA69E6F" w14:textId="77777777" w:rsidR="00E04C10" w:rsidRPr="00BF589A" w:rsidRDefault="00E04C10" w:rsidP="00E04C10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918FA98" w14:textId="77777777" w:rsidR="00E04C10" w:rsidRPr="00BF589A" w:rsidRDefault="00386BC9" w:rsidP="00E04C10">
      <w:pPr>
        <w:tabs>
          <w:tab w:val="left" w:pos="720"/>
        </w:tabs>
      </w:pPr>
      <w:r w:rsidRPr="00BF589A">
        <w:t>Recordati Rare Diseases</w:t>
      </w:r>
    </w:p>
    <w:p w14:paraId="1E524CD9" w14:textId="77777777" w:rsidR="003664DD" w:rsidRPr="00BF589A" w:rsidRDefault="003664DD" w:rsidP="003664DD">
      <w:pPr>
        <w:tabs>
          <w:tab w:val="left" w:pos="720"/>
        </w:tabs>
      </w:pPr>
      <w:r w:rsidRPr="00BF589A">
        <w:t>Eco River Parc</w:t>
      </w:r>
    </w:p>
    <w:p w14:paraId="565ADA14" w14:textId="77777777" w:rsidR="009331FA" w:rsidRPr="00BF589A" w:rsidRDefault="003664DD" w:rsidP="00E04C10">
      <w:pPr>
        <w:tabs>
          <w:tab w:val="left" w:pos="720"/>
        </w:tabs>
      </w:pPr>
      <w:r w:rsidRPr="00BF589A">
        <w:t>30, rue des Peupliers</w:t>
      </w:r>
    </w:p>
    <w:p w14:paraId="766D0269" w14:textId="77777777" w:rsidR="00E04C10" w:rsidRPr="00BF589A" w:rsidRDefault="00E04C10" w:rsidP="00E04C10">
      <w:pPr>
        <w:tabs>
          <w:tab w:val="left" w:pos="720"/>
        </w:tabs>
      </w:pPr>
      <w:r w:rsidRPr="00BF589A">
        <w:t>F-92000 Nanterre</w:t>
      </w:r>
    </w:p>
    <w:p w14:paraId="4F026B7B" w14:textId="77777777" w:rsidR="006C0851" w:rsidRPr="00BF589A" w:rsidRDefault="00E04C10" w:rsidP="00E04C10">
      <w:pPr>
        <w:ind w:left="709" w:hanging="709"/>
        <w:jc w:val="both"/>
      </w:pPr>
      <w:r w:rsidRPr="00BF589A">
        <w:t>Franza</w:t>
      </w:r>
    </w:p>
    <w:p w14:paraId="035D79B9" w14:textId="77777777" w:rsidR="00E04C10" w:rsidRPr="00BF589A" w:rsidRDefault="00E04C10" w:rsidP="00E04C10">
      <w:pPr>
        <w:ind w:left="709" w:hanging="709"/>
        <w:jc w:val="both"/>
      </w:pPr>
    </w:p>
    <w:p w14:paraId="34136043" w14:textId="2218BEFC" w:rsidR="00196612" w:rsidRPr="00BF589A" w:rsidRDefault="001966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89A">
        <w:t>Għal kull tagħrif dwar d</w:t>
      </w:r>
      <w:r w:rsidR="00165313" w:rsidRPr="00BF589A">
        <w:t>i</w:t>
      </w:r>
      <w:r w:rsidRPr="00BF589A">
        <w:t xml:space="preserve">n il-mediċina, jekk jogħġbok </w:t>
      </w:r>
      <w:r w:rsidR="00AF1C94" w:rsidRPr="00BF589A">
        <w:t>ikkuntattja lir-rappreżentant lokali tad-Detentur tal-Awtorizzazzjoni għat-</w:t>
      </w:r>
      <w:r w:rsidR="000F426B" w:rsidRPr="00BF589A">
        <w:t>T</w:t>
      </w:r>
      <w:r w:rsidR="00AF1C94" w:rsidRPr="00BF589A">
        <w:t>qegħid fis-Suq</w:t>
      </w:r>
      <w:r w:rsidR="000F426B" w:rsidRPr="00BF589A">
        <w:t>:</w:t>
      </w:r>
    </w:p>
    <w:p w14:paraId="6660AAB4" w14:textId="77777777" w:rsidR="001E2894" w:rsidRPr="00BF589A" w:rsidRDefault="001E289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1E2894" w:rsidRPr="00BF589A" w14:paraId="01A9359F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2581965B" w14:textId="77777777" w:rsidR="001E2894" w:rsidRPr="00BF589A" w:rsidRDefault="001E2894" w:rsidP="00152723">
            <w:pPr>
              <w:rPr>
                <w:lang w:eastAsia="de-DE"/>
              </w:rPr>
            </w:pPr>
            <w:r w:rsidRPr="00BF589A">
              <w:rPr>
                <w:b/>
              </w:rPr>
              <w:t>Belgique/België/Belgien</w:t>
            </w:r>
          </w:p>
          <w:p w14:paraId="7771E82A" w14:textId="77777777" w:rsidR="00916157" w:rsidRPr="00BF589A" w:rsidRDefault="00E623A4" w:rsidP="00152723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F589A">
              <w:rPr>
                <w:rFonts w:ascii="Times New Roman" w:hAnsi="Times New Roman"/>
                <w:sz w:val="22"/>
                <w:szCs w:val="22"/>
              </w:rPr>
              <w:t>Recordati</w:t>
            </w:r>
          </w:p>
          <w:p w14:paraId="67E47B8E" w14:textId="77777777" w:rsidR="001E2894" w:rsidRPr="00BF589A" w:rsidRDefault="001E2894" w:rsidP="00152723">
            <w:pPr>
              <w:pStyle w:val="Header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BF589A">
              <w:rPr>
                <w:rFonts w:ascii="Times New Roman" w:hAnsi="Times New Roman"/>
                <w:sz w:val="22"/>
                <w:szCs w:val="22"/>
              </w:rPr>
              <w:t>Tél/Tel: +32 2 46101 36</w:t>
            </w:r>
          </w:p>
        </w:tc>
        <w:tc>
          <w:tcPr>
            <w:tcW w:w="4678" w:type="dxa"/>
          </w:tcPr>
          <w:p w14:paraId="4364F0CB" w14:textId="77777777" w:rsidR="001E2894" w:rsidRPr="00BF589A" w:rsidRDefault="001E2894" w:rsidP="00152723">
            <w:r w:rsidRPr="00BF589A">
              <w:rPr>
                <w:b/>
              </w:rPr>
              <w:t>Lietuva</w:t>
            </w:r>
          </w:p>
          <w:p w14:paraId="12767F67" w14:textId="77777777" w:rsidR="001E2894" w:rsidRPr="00BF589A" w:rsidRDefault="00E623A4" w:rsidP="00152723">
            <w:pPr>
              <w:suppressAutoHyphens/>
            </w:pPr>
            <w:r w:rsidRPr="00BF589A">
              <w:t>Recordati</w:t>
            </w:r>
            <w:r w:rsidR="001E2894" w:rsidRPr="00BF589A">
              <w:t xml:space="preserve"> AB</w:t>
            </w:r>
            <w:r w:rsidRPr="00BF589A">
              <w:t>.</w:t>
            </w:r>
          </w:p>
          <w:p w14:paraId="67025C38" w14:textId="77777777" w:rsidR="001E2894" w:rsidRPr="00BF589A" w:rsidRDefault="001E2894" w:rsidP="00152723">
            <w:pPr>
              <w:tabs>
                <w:tab w:val="left" w:pos="-720"/>
              </w:tabs>
              <w:suppressAutoHyphens/>
            </w:pPr>
            <w:r w:rsidRPr="00BF589A">
              <w:t xml:space="preserve">Tel: + 46 8 545 80 230 </w:t>
            </w:r>
          </w:p>
          <w:p w14:paraId="6098CD53" w14:textId="77777777" w:rsidR="001E2894" w:rsidRPr="00BF589A" w:rsidRDefault="001E2894" w:rsidP="007D4FDD">
            <w:pPr>
              <w:tabs>
                <w:tab w:val="left" w:pos="-720"/>
              </w:tabs>
              <w:suppressAutoHyphens/>
            </w:pPr>
            <w:r w:rsidRPr="00BF589A">
              <w:t>Švedija</w:t>
            </w:r>
          </w:p>
          <w:p w14:paraId="4E67DD7F" w14:textId="77777777" w:rsidR="007D4FDD" w:rsidRPr="00BF589A" w:rsidRDefault="007D4FDD" w:rsidP="007D4FDD">
            <w:pPr>
              <w:tabs>
                <w:tab w:val="left" w:pos="-720"/>
              </w:tabs>
              <w:suppressAutoHyphens/>
            </w:pPr>
          </w:p>
        </w:tc>
      </w:tr>
      <w:tr w:rsidR="001E2894" w:rsidRPr="00BF589A" w14:paraId="2BE5EC86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537AB821" w14:textId="77777777" w:rsidR="001E2894" w:rsidRPr="00BF589A" w:rsidRDefault="001E2894" w:rsidP="0015272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F589A">
              <w:rPr>
                <w:b/>
                <w:bCs/>
              </w:rPr>
              <w:t>България</w:t>
            </w:r>
          </w:p>
          <w:p w14:paraId="25F699A4" w14:textId="77777777" w:rsidR="001E2894" w:rsidRPr="00BF589A" w:rsidRDefault="00386BC9" w:rsidP="00152723">
            <w:r w:rsidRPr="00BF589A">
              <w:t>Recordati Rare Diseases</w:t>
            </w:r>
          </w:p>
          <w:p w14:paraId="0070EABE" w14:textId="77777777" w:rsidR="001E2894" w:rsidRPr="00BF589A" w:rsidRDefault="001E2894" w:rsidP="00152723">
            <w:pPr>
              <w:autoSpaceDE w:val="0"/>
              <w:autoSpaceDN w:val="0"/>
              <w:adjustRightInd w:val="0"/>
            </w:pPr>
            <w:r w:rsidRPr="00BF589A">
              <w:t>Tel: +33 (0)1 47 73 64 58</w:t>
            </w:r>
          </w:p>
          <w:p w14:paraId="06EA3D6A" w14:textId="77777777" w:rsidR="001E2894" w:rsidRPr="00BF589A" w:rsidRDefault="001E2894" w:rsidP="00152723">
            <w:pPr>
              <w:suppressAutoHyphens/>
              <w:rPr>
                <w:b/>
              </w:rPr>
            </w:pPr>
            <w:r w:rsidRPr="00BF589A">
              <w:t>Франция</w:t>
            </w:r>
            <w:r w:rsidRPr="00BF589A">
              <w:rPr>
                <w:b/>
              </w:rPr>
              <w:t xml:space="preserve"> </w:t>
            </w:r>
          </w:p>
        </w:tc>
        <w:tc>
          <w:tcPr>
            <w:tcW w:w="4678" w:type="dxa"/>
          </w:tcPr>
          <w:p w14:paraId="6342BC6F" w14:textId="77777777" w:rsidR="001E2894" w:rsidRPr="00BF589A" w:rsidRDefault="001E2894" w:rsidP="00152723">
            <w:pPr>
              <w:rPr>
                <w:b/>
                <w:lang w:eastAsia="de-DE"/>
              </w:rPr>
            </w:pPr>
            <w:r w:rsidRPr="00BF589A">
              <w:rPr>
                <w:b/>
              </w:rPr>
              <w:t>Luxembourg/Luxemburg</w:t>
            </w:r>
          </w:p>
          <w:p w14:paraId="1243EB1F" w14:textId="77777777" w:rsidR="001E2894" w:rsidRPr="00BF589A" w:rsidRDefault="00E623A4" w:rsidP="00152723">
            <w:r w:rsidRPr="00BF589A">
              <w:t>Recordati</w:t>
            </w:r>
          </w:p>
          <w:p w14:paraId="529FB890" w14:textId="77777777" w:rsidR="001E2894" w:rsidRPr="00BF589A" w:rsidRDefault="001E2894" w:rsidP="00152723">
            <w:pPr>
              <w:snapToGrid w:val="0"/>
            </w:pPr>
            <w:r w:rsidRPr="00BF589A">
              <w:t>Tél/Tel: +32 2 46101 36</w:t>
            </w:r>
          </w:p>
          <w:p w14:paraId="54783DE9" w14:textId="77777777" w:rsidR="001E2894" w:rsidRPr="00BF589A" w:rsidRDefault="001E2894" w:rsidP="00152723">
            <w:r w:rsidRPr="00BF589A">
              <w:t>Belgique/Belgien</w:t>
            </w:r>
          </w:p>
          <w:p w14:paraId="23EBE611" w14:textId="77777777" w:rsidR="001E2894" w:rsidRPr="00BF589A" w:rsidRDefault="001E2894" w:rsidP="00152723">
            <w:pPr>
              <w:suppressAutoHyphens/>
            </w:pPr>
          </w:p>
        </w:tc>
      </w:tr>
      <w:tr w:rsidR="001E2894" w:rsidRPr="00BF589A" w14:paraId="1631B812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2EAF9C0F" w14:textId="77777777" w:rsidR="001E2894" w:rsidRPr="00BF589A" w:rsidRDefault="001E2894" w:rsidP="00152723">
            <w:pPr>
              <w:suppressAutoHyphens/>
            </w:pPr>
            <w:r w:rsidRPr="00BF589A">
              <w:rPr>
                <w:b/>
              </w:rPr>
              <w:t>Česká republika</w:t>
            </w:r>
          </w:p>
          <w:p w14:paraId="2202BAF3" w14:textId="77777777" w:rsidR="001E2894" w:rsidRPr="00BF589A" w:rsidRDefault="00386BC9" w:rsidP="00152723">
            <w:r w:rsidRPr="00BF589A">
              <w:t>Recordati Rare Diseases</w:t>
            </w:r>
          </w:p>
          <w:p w14:paraId="5DCACB66" w14:textId="77777777" w:rsidR="001E2894" w:rsidRPr="00BF589A" w:rsidRDefault="001E2894" w:rsidP="00152723">
            <w:r w:rsidRPr="00BF589A">
              <w:t>Tel: +33 (0)1 47 73 64 58</w:t>
            </w:r>
          </w:p>
          <w:p w14:paraId="47EA0110" w14:textId="77777777" w:rsidR="001E2894" w:rsidRPr="00BF589A" w:rsidRDefault="001E2894" w:rsidP="00152723">
            <w:r w:rsidRPr="00BF589A">
              <w:t>Francie</w:t>
            </w:r>
          </w:p>
        </w:tc>
        <w:tc>
          <w:tcPr>
            <w:tcW w:w="4678" w:type="dxa"/>
          </w:tcPr>
          <w:p w14:paraId="7737AA10" w14:textId="77777777" w:rsidR="001E2894" w:rsidRPr="00BF589A" w:rsidRDefault="001E2894" w:rsidP="00152723">
            <w:pPr>
              <w:rPr>
                <w:b/>
              </w:rPr>
            </w:pPr>
            <w:r w:rsidRPr="00BF589A">
              <w:rPr>
                <w:b/>
              </w:rPr>
              <w:t>Magyarország</w:t>
            </w:r>
          </w:p>
          <w:p w14:paraId="2D840D31" w14:textId="77777777" w:rsidR="001E2894" w:rsidRPr="00BF589A" w:rsidRDefault="00386BC9" w:rsidP="00152723">
            <w:r w:rsidRPr="00BF589A">
              <w:t>Recordati Rare Diseases</w:t>
            </w:r>
          </w:p>
          <w:p w14:paraId="3DFAE180" w14:textId="77777777" w:rsidR="001E2894" w:rsidRPr="00BF589A" w:rsidRDefault="001E2894" w:rsidP="00152723">
            <w:r w:rsidRPr="00BF589A">
              <w:t>Tel: +33 (0)1 47 73 64 58</w:t>
            </w:r>
          </w:p>
          <w:p w14:paraId="5CA9B707" w14:textId="77777777" w:rsidR="001E2894" w:rsidRPr="00BF589A" w:rsidRDefault="001E2894" w:rsidP="00152723">
            <w:pPr>
              <w:suppressAutoHyphens/>
            </w:pPr>
            <w:r w:rsidRPr="00BF589A">
              <w:t>Franciaország</w:t>
            </w:r>
          </w:p>
          <w:p w14:paraId="75DF64FA" w14:textId="77777777" w:rsidR="001E2894" w:rsidRPr="00BF589A" w:rsidRDefault="001E2894" w:rsidP="00152723">
            <w:pPr>
              <w:suppressAutoHyphens/>
            </w:pPr>
          </w:p>
        </w:tc>
      </w:tr>
      <w:tr w:rsidR="001E2894" w:rsidRPr="00BF589A" w14:paraId="703650E6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0C6F37B9" w14:textId="77777777" w:rsidR="001E2894" w:rsidRPr="00BF589A" w:rsidRDefault="001E2894" w:rsidP="00152723">
            <w:r w:rsidRPr="00BF589A">
              <w:rPr>
                <w:b/>
              </w:rPr>
              <w:t>Danmark</w:t>
            </w:r>
          </w:p>
          <w:p w14:paraId="21B97BFE" w14:textId="77777777" w:rsidR="001E2894" w:rsidRPr="00BF589A" w:rsidRDefault="00E623A4" w:rsidP="00152723">
            <w:r w:rsidRPr="00BF589A">
              <w:t xml:space="preserve">Recordati </w:t>
            </w:r>
            <w:r w:rsidR="001E2894" w:rsidRPr="00BF589A">
              <w:t>AB</w:t>
            </w:r>
            <w:r w:rsidRPr="00BF589A">
              <w:t>.</w:t>
            </w:r>
          </w:p>
          <w:p w14:paraId="63D67332" w14:textId="2A637EF9" w:rsidR="001E2894" w:rsidRPr="00BF589A" w:rsidRDefault="001E2894" w:rsidP="00152723">
            <w:r w:rsidRPr="00BF589A">
              <w:t>Tlf</w:t>
            </w:r>
            <w:r w:rsidR="000F426B" w:rsidRPr="00BF589A">
              <w:t>.</w:t>
            </w:r>
            <w:r w:rsidRPr="00BF589A">
              <w:t xml:space="preserve">: +46 8 545 80 230 </w:t>
            </w:r>
          </w:p>
          <w:p w14:paraId="350E40A6" w14:textId="77777777" w:rsidR="001E2894" w:rsidRPr="00BF589A" w:rsidRDefault="001E2894" w:rsidP="00152723">
            <w:r w:rsidRPr="00BF589A">
              <w:t>Sverige</w:t>
            </w:r>
          </w:p>
          <w:p w14:paraId="7ED2E0F7" w14:textId="77777777" w:rsidR="001E2894" w:rsidRPr="00BF589A" w:rsidRDefault="001E2894" w:rsidP="00152723">
            <w:pPr>
              <w:suppressAutoHyphens/>
            </w:pPr>
          </w:p>
        </w:tc>
        <w:tc>
          <w:tcPr>
            <w:tcW w:w="4678" w:type="dxa"/>
          </w:tcPr>
          <w:p w14:paraId="7B0D5A90" w14:textId="77777777" w:rsidR="001E2894" w:rsidRPr="00BF589A" w:rsidRDefault="001E2894" w:rsidP="00152723">
            <w:pPr>
              <w:suppressAutoHyphens/>
              <w:rPr>
                <w:b/>
              </w:rPr>
            </w:pPr>
            <w:r w:rsidRPr="00BF589A">
              <w:rPr>
                <w:b/>
              </w:rPr>
              <w:t>Malta</w:t>
            </w:r>
          </w:p>
          <w:p w14:paraId="4A5849D0" w14:textId="77777777" w:rsidR="001E2894" w:rsidRPr="00BF589A" w:rsidRDefault="00386BC9" w:rsidP="00152723">
            <w:r w:rsidRPr="00BF589A">
              <w:t>Recordati Rare Diseases</w:t>
            </w:r>
          </w:p>
          <w:p w14:paraId="38148203" w14:textId="77777777" w:rsidR="001E2894" w:rsidRPr="00BF589A" w:rsidRDefault="001E2894" w:rsidP="00152723">
            <w:r w:rsidRPr="00BF589A">
              <w:t xml:space="preserve">Tel: +33 1 47 73 64 58 </w:t>
            </w:r>
          </w:p>
          <w:p w14:paraId="05CC7194" w14:textId="77777777" w:rsidR="001E2894" w:rsidRPr="00BF589A" w:rsidRDefault="001E2894" w:rsidP="00152723">
            <w:r w:rsidRPr="00BF589A">
              <w:t>Franza</w:t>
            </w:r>
          </w:p>
          <w:p w14:paraId="0F2DEEFE" w14:textId="77777777" w:rsidR="001E2894" w:rsidRPr="00BF589A" w:rsidRDefault="001E2894" w:rsidP="00152723">
            <w:pPr>
              <w:rPr>
                <w:lang w:eastAsia="de-DE"/>
              </w:rPr>
            </w:pPr>
          </w:p>
        </w:tc>
      </w:tr>
      <w:tr w:rsidR="001E2894" w:rsidRPr="00BF589A" w14:paraId="51D67224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6ECA8475" w14:textId="77777777" w:rsidR="001E2894" w:rsidRPr="00BF589A" w:rsidRDefault="001E2894" w:rsidP="00152723">
            <w:r w:rsidRPr="00BF589A">
              <w:rPr>
                <w:b/>
              </w:rPr>
              <w:t>Deutschland</w:t>
            </w:r>
          </w:p>
          <w:p w14:paraId="6A4874E9" w14:textId="77777777" w:rsidR="001E2894" w:rsidRPr="00BF589A" w:rsidRDefault="00386BC9" w:rsidP="00152723">
            <w:r w:rsidRPr="00BF589A">
              <w:t>Recordati Rare Diseases</w:t>
            </w:r>
            <w:r w:rsidRPr="00BF589A" w:rsidDel="00386BC9">
              <w:t xml:space="preserve"> </w:t>
            </w:r>
            <w:r w:rsidR="001E2894" w:rsidRPr="00BF589A">
              <w:t>Germany GmbH</w:t>
            </w:r>
          </w:p>
          <w:p w14:paraId="78BA0AF3" w14:textId="77777777" w:rsidR="001E2894" w:rsidRPr="00BF589A" w:rsidRDefault="001E2894" w:rsidP="00152723">
            <w:pPr>
              <w:suppressAutoHyphens/>
            </w:pPr>
            <w:r w:rsidRPr="00BF589A">
              <w:t>Tel: +49 731 140 554 0</w:t>
            </w:r>
          </w:p>
        </w:tc>
        <w:tc>
          <w:tcPr>
            <w:tcW w:w="4678" w:type="dxa"/>
          </w:tcPr>
          <w:p w14:paraId="1442F33B" w14:textId="77777777" w:rsidR="001E2894" w:rsidRPr="00BF589A" w:rsidRDefault="001E2894" w:rsidP="00152723">
            <w:pPr>
              <w:rPr>
                <w:lang w:eastAsia="de-DE"/>
              </w:rPr>
            </w:pPr>
            <w:r w:rsidRPr="00BF589A">
              <w:rPr>
                <w:b/>
              </w:rPr>
              <w:t>Nederland</w:t>
            </w:r>
          </w:p>
          <w:p w14:paraId="6779E816" w14:textId="77777777" w:rsidR="001E2894" w:rsidRPr="00BF589A" w:rsidRDefault="00E623A4" w:rsidP="00152723">
            <w:r w:rsidRPr="00BF589A">
              <w:t>Recordati</w:t>
            </w:r>
          </w:p>
          <w:p w14:paraId="4AC98309" w14:textId="77777777" w:rsidR="001E2894" w:rsidRPr="00BF589A" w:rsidRDefault="001E2894" w:rsidP="00152723">
            <w:r w:rsidRPr="00BF589A">
              <w:t xml:space="preserve">Tel: +32 2 46101 36 </w:t>
            </w:r>
          </w:p>
          <w:p w14:paraId="2FB4D174" w14:textId="77777777" w:rsidR="001E2894" w:rsidRPr="00BF589A" w:rsidRDefault="001E2894" w:rsidP="00152723">
            <w:r w:rsidRPr="00BF589A">
              <w:t>België</w:t>
            </w:r>
          </w:p>
          <w:p w14:paraId="46D4192B" w14:textId="77777777" w:rsidR="001E2894" w:rsidRPr="00BF589A" w:rsidRDefault="001E2894" w:rsidP="00152723">
            <w:pPr>
              <w:rPr>
                <w:b/>
              </w:rPr>
            </w:pPr>
          </w:p>
        </w:tc>
      </w:tr>
      <w:tr w:rsidR="001E2894" w:rsidRPr="00BF589A" w14:paraId="758D9787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2AE5C205" w14:textId="77777777" w:rsidR="001E2894" w:rsidRPr="00BF589A" w:rsidRDefault="001E2894" w:rsidP="00152723">
            <w:pPr>
              <w:suppressAutoHyphens/>
              <w:rPr>
                <w:b/>
                <w:bCs/>
              </w:rPr>
            </w:pPr>
            <w:r w:rsidRPr="00BF589A">
              <w:rPr>
                <w:b/>
                <w:bCs/>
              </w:rPr>
              <w:t>Eesti</w:t>
            </w:r>
          </w:p>
          <w:p w14:paraId="4B5105B8" w14:textId="77777777" w:rsidR="001E2894" w:rsidRPr="00BF589A" w:rsidRDefault="00E623A4" w:rsidP="00152723">
            <w:pPr>
              <w:suppressAutoHyphens/>
            </w:pPr>
            <w:r w:rsidRPr="00BF589A">
              <w:t xml:space="preserve">Recordati </w:t>
            </w:r>
            <w:r w:rsidR="001E2894" w:rsidRPr="00BF589A">
              <w:t>AB</w:t>
            </w:r>
            <w:r w:rsidRPr="00BF589A">
              <w:t>.</w:t>
            </w:r>
          </w:p>
          <w:p w14:paraId="7E553DC1" w14:textId="77777777" w:rsidR="001E2894" w:rsidRPr="00BF589A" w:rsidRDefault="001E2894" w:rsidP="00152723">
            <w:pPr>
              <w:tabs>
                <w:tab w:val="left" w:pos="-720"/>
              </w:tabs>
              <w:suppressAutoHyphens/>
            </w:pPr>
            <w:r w:rsidRPr="00BF589A">
              <w:t xml:space="preserve">Tel: + 46 8 545 80 230 </w:t>
            </w:r>
          </w:p>
          <w:p w14:paraId="272F141E" w14:textId="77777777" w:rsidR="001E2894" w:rsidRPr="00BF589A" w:rsidRDefault="001E2894" w:rsidP="00152723">
            <w:pPr>
              <w:tabs>
                <w:tab w:val="left" w:pos="-720"/>
              </w:tabs>
              <w:suppressAutoHyphens/>
            </w:pPr>
            <w:r w:rsidRPr="00BF589A">
              <w:t>Rootsi</w:t>
            </w:r>
          </w:p>
          <w:p w14:paraId="5423983E" w14:textId="77777777" w:rsidR="001E2894" w:rsidRPr="00BF589A" w:rsidRDefault="001E2894" w:rsidP="00152723">
            <w:pPr>
              <w:suppressAutoHyphens/>
            </w:pPr>
          </w:p>
        </w:tc>
        <w:tc>
          <w:tcPr>
            <w:tcW w:w="4678" w:type="dxa"/>
          </w:tcPr>
          <w:p w14:paraId="74945817" w14:textId="77777777" w:rsidR="001E2894" w:rsidRPr="00BF589A" w:rsidRDefault="001E2894" w:rsidP="00152723">
            <w:pPr>
              <w:pStyle w:val="Header"/>
              <w:rPr>
                <w:rFonts w:ascii="Times New Roman" w:hAnsi="Times New Roman"/>
                <w:b/>
                <w:sz w:val="22"/>
                <w:szCs w:val="22"/>
                <w:lang w:eastAsia="fr-FR"/>
              </w:rPr>
            </w:pPr>
            <w:r w:rsidRPr="00BF589A">
              <w:rPr>
                <w:rFonts w:ascii="Times New Roman" w:hAnsi="Times New Roman"/>
                <w:b/>
                <w:sz w:val="22"/>
                <w:szCs w:val="22"/>
              </w:rPr>
              <w:t>Norge</w:t>
            </w:r>
          </w:p>
          <w:p w14:paraId="7A0454D3" w14:textId="77777777" w:rsidR="001E2894" w:rsidRPr="00BF589A" w:rsidRDefault="00E623A4" w:rsidP="00152723">
            <w:r w:rsidRPr="00BF589A">
              <w:t xml:space="preserve">Recordati </w:t>
            </w:r>
            <w:r w:rsidR="001E2894" w:rsidRPr="00BF589A">
              <w:t>AB</w:t>
            </w:r>
            <w:r w:rsidRPr="00BF589A">
              <w:t>.</w:t>
            </w:r>
          </w:p>
          <w:p w14:paraId="13372734" w14:textId="77777777" w:rsidR="001E2894" w:rsidRPr="00BF589A" w:rsidRDefault="001E2894" w:rsidP="00152723">
            <w:r w:rsidRPr="00BF589A">
              <w:t xml:space="preserve">Tlf : +46 8 545 80 230 </w:t>
            </w:r>
          </w:p>
          <w:p w14:paraId="45E7B5CE" w14:textId="77777777" w:rsidR="001E2894" w:rsidRPr="00BF589A" w:rsidRDefault="001E2894" w:rsidP="00152723">
            <w:r w:rsidRPr="00BF589A">
              <w:t>Sverige</w:t>
            </w:r>
          </w:p>
          <w:p w14:paraId="6536775A" w14:textId="77777777" w:rsidR="001E2894" w:rsidRPr="00BF589A" w:rsidRDefault="001E2894" w:rsidP="00152723">
            <w:pPr>
              <w:rPr>
                <w:b/>
              </w:rPr>
            </w:pPr>
          </w:p>
        </w:tc>
      </w:tr>
      <w:tr w:rsidR="001E2894" w:rsidRPr="00BF589A" w14:paraId="31ACF7F0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53FAFC18" w14:textId="77777777" w:rsidR="001E2894" w:rsidRPr="00BF589A" w:rsidRDefault="001E2894" w:rsidP="00152723">
            <w:r w:rsidRPr="00BF589A">
              <w:rPr>
                <w:b/>
              </w:rPr>
              <w:t>Ελλάδα</w:t>
            </w:r>
          </w:p>
          <w:p w14:paraId="5EA60DD7" w14:textId="77777777" w:rsidR="001E2894" w:rsidRPr="00BF589A" w:rsidRDefault="00386BC9" w:rsidP="00152723">
            <w:r w:rsidRPr="00BF589A">
              <w:t>Recordati Rare Diseases</w:t>
            </w:r>
          </w:p>
          <w:p w14:paraId="236DEB3E" w14:textId="77777777" w:rsidR="001E2894" w:rsidRPr="00BF589A" w:rsidRDefault="001E2894" w:rsidP="00152723">
            <w:r w:rsidRPr="00BF589A">
              <w:t>Tηλ: +33 (0)1 47 73 64 58</w:t>
            </w:r>
          </w:p>
          <w:p w14:paraId="4AE65FD9" w14:textId="77777777" w:rsidR="001E2894" w:rsidRPr="00BF589A" w:rsidRDefault="001E2894" w:rsidP="00152723">
            <w:r w:rsidRPr="00BF589A">
              <w:t>Γαλλία</w:t>
            </w:r>
          </w:p>
          <w:p w14:paraId="02F7D5C3" w14:textId="77777777" w:rsidR="001E2894" w:rsidRPr="00BF589A" w:rsidRDefault="001E2894" w:rsidP="00152723">
            <w:pPr>
              <w:suppressAutoHyphens/>
            </w:pPr>
          </w:p>
        </w:tc>
        <w:tc>
          <w:tcPr>
            <w:tcW w:w="4678" w:type="dxa"/>
          </w:tcPr>
          <w:p w14:paraId="78D049B7" w14:textId="77777777" w:rsidR="001E2894" w:rsidRPr="00BF589A" w:rsidRDefault="001E2894" w:rsidP="00152723">
            <w:r w:rsidRPr="00BF589A">
              <w:rPr>
                <w:b/>
              </w:rPr>
              <w:lastRenderedPageBreak/>
              <w:t>Österreich</w:t>
            </w:r>
          </w:p>
          <w:p w14:paraId="69A8F44E" w14:textId="77777777" w:rsidR="001E2894" w:rsidRPr="00BF589A" w:rsidRDefault="00386BC9" w:rsidP="00152723">
            <w:r w:rsidRPr="00BF589A">
              <w:t>Recordati Rare Diseases</w:t>
            </w:r>
            <w:r w:rsidRPr="00BF589A" w:rsidDel="00386BC9">
              <w:t xml:space="preserve"> </w:t>
            </w:r>
            <w:r w:rsidR="001E2894" w:rsidRPr="00BF589A">
              <w:t>Germany GmbH</w:t>
            </w:r>
          </w:p>
          <w:p w14:paraId="11B14ACD" w14:textId="77777777" w:rsidR="001E2894" w:rsidRPr="00BF589A" w:rsidRDefault="001E2894" w:rsidP="00152723">
            <w:r w:rsidRPr="00BF589A">
              <w:t>Tel: +49 731 140 554 0</w:t>
            </w:r>
          </w:p>
          <w:p w14:paraId="598F549E" w14:textId="77777777" w:rsidR="001E2894" w:rsidRPr="00BF589A" w:rsidRDefault="001E2894" w:rsidP="00152723">
            <w:r w:rsidRPr="00BF589A">
              <w:t>Deutschland</w:t>
            </w:r>
          </w:p>
          <w:p w14:paraId="6AAE0970" w14:textId="77777777" w:rsidR="001E2894" w:rsidRPr="00BF589A" w:rsidRDefault="001E2894" w:rsidP="00152723">
            <w:pPr>
              <w:suppressAutoHyphens/>
            </w:pPr>
          </w:p>
        </w:tc>
      </w:tr>
      <w:tr w:rsidR="001E2894" w:rsidRPr="00BF589A" w14:paraId="6D1875B5" w14:textId="77777777" w:rsidTr="002D6BA5">
        <w:trPr>
          <w:gridBefore w:val="1"/>
          <w:wBefore w:w="34" w:type="dxa"/>
          <w:cantSplit/>
        </w:trPr>
        <w:tc>
          <w:tcPr>
            <w:tcW w:w="4644" w:type="dxa"/>
          </w:tcPr>
          <w:p w14:paraId="53B07B64" w14:textId="77777777" w:rsidR="001E2894" w:rsidRPr="00BF589A" w:rsidRDefault="001E2894" w:rsidP="00152723">
            <w:pPr>
              <w:suppressAutoHyphens/>
              <w:rPr>
                <w:b/>
              </w:rPr>
            </w:pPr>
            <w:r w:rsidRPr="00BF589A">
              <w:rPr>
                <w:b/>
              </w:rPr>
              <w:lastRenderedPageBreak/>
              <w:t>España</w:t>
            </w:r>
          </w:p>
          <w:p w14:paraId="347A96ED" w14:textId="77777777" w:rsidR="001E2894" w:rsidRPr="00BF589A" w:rsidRDefault="00386BC9" w:rsidP="00152723">
            <w:r w:rsidRPr="00BF589A">
              <w:t xml:space="preserve">Recordati Rare Diseases Spain </w:t>
            </w:r>
            <w:r w:rsidR="001E2894" w:rsidRPr="00BF589A">
              <w:t>S.L.U.</w:t>
            </w:r>
          </w:p>
          <w:p w14:paraId="5DFCD5A4" w14:textId="77777777" w:rsidR="001E2894" w:rsidRPr="00BF589A" w:rsidRDefault="001E2894" w:rsidP="00152723">
            <w:pPr>
              <w:suppressAutoHyphens/>
            </w:pPr>
            <w:r w:rsidRPr="00BF589A">
              <w:t>Tel: + 34 91 659 28 90</w:t>
            </w:r>
          </w:p>
        </w:tc>
        <w:tc>
          <w:tcPr>
            <w:tcW w:w="4678" w:type="dxa"/>
          </w:tcPr>
          <w:p w14:paraId="479CE2B9" w14:textId="77777777" w:rsidR="001E2894" w:rsidRPr="00BF589A" w:rsidRDefault="001E2894" w:rsidP="00152723">
            <w:pPr>
              <w:pStyle w:val="Heading7"/>
              <w:rPr>
                <w:b/>
                <w:bCs/>
                <w:i w:val="0"/>
                <w:iCs w:val="0"/>
              </w:rPr>
            </w:pPr>
            <w:r w:rsidRPr="00BF589A">
              <w:rPr>
                <w:b/>
                <w:bCs/>
                <w:i w:val="0"/>
                <w:iCs w:val="0"/>
              </w:rPr>
              <w:t>Polska</w:t>
            </w:r>
          </w:p>
          <w:p w14:paraId="68B2AD7E" w14:textId="77777777" w:rsidR="001E2894" w:rsidRPr="00BF589A" w:rsidRDefault="00386BC9" w:rsidP="00152723">
            <w:r w:rsidRPr="00BF589A">
              <w:t>Recordati Rare Diseases</w:t>
            </w:r>
          </w:p>
          <w:p w14:paraId="29B6B642" w14:textId="77777777" w:rsidR="001E2894" w:rsidRPr="00BF589A" w:rsidRDefault="001E2894" w:rsidP="00152723">
            <w:r w:rsidRPr="00BF589A">
              <w:t>Tel: +33 (0)1 47 73 64 58</w:t>
            </w:r>
          </w:p>
          <w:p w14:paraId="617AC2A3" w14:textId="77777777" w:rsidR="001E2894" w:rsidRPr="00BF589A" w:rsidRDefault="001E2894" w:rsidP="00152723">
            <w:r w:rsidRPr="00BF589A">
              <w:t>Francja</w:t>
            </w:r>
          </w:p>
          <w:p w14:paraId="3D89DE0D" w14:textId="77777777" w:rsidR="001E2894" w:rsidRPr="00BF589A" w:rsidRDefault="001E2894" w:rsidP="00152723"/>
        </w:tc>
      </w:tr>
      <w:tr w:rsidR="001E2894" w:rsidRPr="00BF589A" w14:paraId="521FEDC3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5E688A8D" w14:textId="77777777" w:rsidR="001E2894" w:rsidRPr="00BF589A" w:rsidRDefault="001E2894" w:rsidP="00152723">
            <w:pPr>
              <w:suppressAutoHyphens/>
              <w:rPr>
                <w:b/>
              </w:rPr>
            </w:pPr>
            <w:r w:rsidRPr="00BF589A">
              <w:rPr>
                <w:b/>
              </w:rPr>
              <w:t>France</w:t>
            </w:r>
          </w:p>
          <w:p w14:paraId="6B982F58" w14:textId="77777777" w:rsidR="001E2894" w:rsidRPr="00BF589A" w:rsidRDefault="00386BC9" w:rsidP="00152723">
            <w:r w:rsidRPr="00BF589A">
              <w:t>Recordati Rare Diseases</w:t>
            </w:r>
          </w:p>
          <w:p w14:paraId="485D20EE" w14:textId="77777777" w:rsidR="001E2894" w:rsidRPr="00BF589A" w:rsidRDefault="001E2894" w:rsidP="00152723">
            <w:r w:rsidRPr="00BF589A">
              <w:t>Tél: +33 (0)1 47 73 64 58</w:t>
            </w:r>
          </w:p>
          <w:p w14:paraId="37C51BE9" w14:textId="77777777" w:rsidR="001E2894" w:rsidRPr="00BF589A" w:rsidRDefault="001E2894" w:rsidP="00152723">
            <w:pPr>
              <w:rPr>
                <w:b/>
              </w:rPr>
            </w:pPr>
          </w:p>
        </w:tc>
        <w:tc>
          <w:tcPr>
            <w:tcW w:w="4678" w:type="dxa"/>
          </w:tcPr>
          <w:p w14:paraId="1FCC7E22" w14:textId="77777777" w:rsidR="001E2894" w:rsidRPr="00BF589A" w:rsidRDefault="001E2894" w:rsidP="00152723">
            <w:r w:rsidRPr="00BF589A">
              <w:rPr>
                <w:b/>
              </w:rPr>
              <w:t>Portugal</w:t>
            </w:r>
          </w:p>
          <w:p w14:paraId="587655BF" w14:textId="6AA783E1" w:rsidR="0049652A" w:rsidRPr="00BF589A" w:rsidRDefault="0049652A" w:rsidP="0049652A">
            <w:pPr>
              <w:rPr>
                <w:rFonts w:eastAsia="Times New Roman"/>
              </w:rPr>
            </w:pPr>
            <w:r w:rsidRPr="00BF589A">
              <w:t>Recordati Rare Diseases SARL</w:t>
            </w:r>
          </w:p>
          <w:p w14:paraId="07770266" w14:textId="77777777" w:rsidR="001E2894" w:rsidRPr="00BF589A" w:rsidRDefault="001E2894" w:rsidP="00152723">
            <w:r w:rsidRPr="00BF589A">
              <w:t>Tel: +351 21 432 95 00</w:t>
            </w:r>
          </w:p>
          <w:p w14:paraId="7BA3B33C" w14:textId="77777777" w:rsidR="001E2894" w:rsidRPr="00BF589A" w:rsidRDefault="001E2894" w:rsidP="007D4FDD">
            <w:pPr>
              <w:rPr>
                <w:b/>
              </w:rPr>
            </w:pPr>
          </w:p>
        </w:tc>
      </w:tr>
      <w:tr w:rsidR="001E2894" w:rsidRPr="00BF589A" w14:paraId="60C0F976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2DF12ED4" w14:textId="77777777" w:rsidR="001E2894" w:rsidRPr="00BF589A" w:rsidRDefault="001E2894" w:rsidP="00152723">
            <w:r w:rsidRPr="00BF589A">
              <w:rPr>
                <w:b/>
              </w:rPr>
              <w:t>Hrvatska</w:t>
            </w:r>
          </w:p>
          <w:p w14:paraId="189E3E74" w14:textId="77777777" w:rsidR="001E2894" w:rsidRPr="00BF589A" w:rsidRDefault="00386BC9" w:rsidP="00152723">
            <w:r w:rsidRPr="00BF589A">
              <w:t>Recordati Rare Diseases</w:t>
            </w:r>
          </w:p>
          <w:p w14:paraId="09CEADE7" w14:textId="77777777" w:rsidR="001E2894" w:rsidRPr="00BF589A" w:rsidRDefault="001E2894" w:rsidP="00152723">
            <w:r w:rsidRPr="00BF589A">
              <w:t>Tél: +33 (0)1 47 73 64 58</w:t>
            </w:r>
          </w:p>
          <w:p w14:paraId="58F22E83" w14:textId="77777777" w:rsidR="001E2894" w:rsidRPr="00BF589A" w:rsidRDefault="001E2894" w:rsidP="00152723">
            <w:r w:rsidRPr="00BF589A">
              <w:t>Francuska</w:t>
            </w:r>
          </w:p>
          <w:p w14:paraId="5DEF4F40" w14:textId="77777777" w:rsidR="001E2894" w:rsidRPr="00BF589A" w:rsidRDefault="001E2894" w:rsidP="00152723">
            <w:pPr>
              <w:tabs>
                <w:tab w:val="left" w:pos="-720"/>
                <w:tab w:val="left" w:pos="1425"/>
              </w:tabs>
              <w:suppressAutoHyphens/>
              <w:rPr>
                <w:b/>
              </w:rPr>
            </w:pPr>
          </w:p>
        </w:tc>
        <w:tc>
          <w:tcPr>
            <w:tcW w:w="4678" w:type="dxa"/>
          </w:tcPr>
          <w:p w14:paraId="40C02729" w14:textId="77777777" w:rsidR="001E2894" w:rsidRPr="00BF589A" w:rsidRDefault="001E2894" w:rsidP="00152723">
            <w:pPr>
              <w:suppressAutoHyphens/>
              <w:rPr>
                <w:b/>
              </w:rPr>
            </w:pPr>
            <w:r w:rsidRPr="00BF589A">
              <w:rPr>
                <w:b/>
              </w:rPr>
              <w:t>România</w:t>
            </w:r>
          </w:p>
          <w:p w14:paraId="26AB32BA" w14:textId="77777777" w:rsidR="001E2894" w:rsidRPr="00BF589A" w:rsidRDefault="00386BC9" w:rsidP="00152723">
            <w:r w:rsidRPr="00BF589A">
              <w:t>Recordati Rare Diseases</w:t>
            </w:r>
          </w:p>
          <w:p w14:paraId="10C5D374" w14:textId="77777777" w:rsidR="001E2894" w:rsidRPr="00BF589A" w:rsidRDefault="001E2894" w:rsidP="00152723">
            <w:r w:rsidRPr="00BF589A">
              <w:t>Tél: +33 (0)1 47 73 64 58</w:t>
            </w:r>
          </w:p>
          <w:p w14:paraId="104DC05E" w14:textId="77777777" w:rsidR="001E2894" w:rsidRPr="00BF589A" w:rsidRDefault="001E2894" w:rsidP="00152723">
            <w:r w:rsidRPr="00BF589A">
              <w:t>Franţa</w:t>
            </w:r>
          </w:p>
          <w:p w14:paraId="11D9849B" w14:textId="77777777" w:rsidR="001E2894" w:rsidRPr="00BF589A" w:rsidRDefault="001E2894" w:rsidP="00152723">
            <w:pPr>
              <w:rPr>
                <w:b/>
              </w:rPr>
            </w:pPr>
          </w:p>
        </w:tc>
      </w:tr>
      <w:tr w:rsidR="001E2894" w:rsidRPr="00BF589A" w14:paraId="4084E715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662F04D3" w14:textId="77777777" w:rsidR="001E2894" w:rsidRPr="00BF589A" w:rsidRDefault="001E2894" w:rsidP="00152723">
            <w:r w:rsidRPr="00BF589A">
              <w:rPr>
                <w:b/>
              </w:rPr>
              <w:t>Ireland</w:t>
            </w:r>
          </w:p>
          <w:p w14:paraId="34D8EE24" w14:textId="77777777" w:rsidR="001E2894" w:rsidRPr="00BF589A" w:rsidRDefault="00386BC9" w:rsidP="00152723">
            <w:r w:rsidRPr="00BF589A">
              <w:t>Recordati Rare Diseases</w:t>
            </w:r>
          </w:p>
          <w:p w14:paraId="0134AC9B" w14:textId="77777777" w:rsidR="00AD4CC3" w:rsidRPr="00BF589A" w:rsidRDefault="001E2894" w:rsidP="00AD4CC3">
            <w:pPr>
              <w:rPr>
                <w:rFonts w:eastAsia="Times New Roman"/>
                <w:lang w:eastAsia="fr-FR"/>
              </w:rPr>
            </w:pPr>
            <w:r w:rsidRPr="00BF589A">
              <w:t xml:space="preserve">Tel: </w:t>
            </w:r>
            <w:r w:rsidR="00AD4CC3" w:rsidRPr="00BF589A">
              <w:t>+33 (0)1 47 73 64 58</w:t>
            </w:r>
          </w:p>
          <w:p w14:paraId="5CCE5B66" w14:textId="77777777" w:rsidR="00AD4CC3" w:rsidRPr="00BF589A" w:rsidRDefault="00AD4CC3" w:rsidP="00AD4CC3">
            <w:r w:rsidRPr="00BF589A">
              <w:t>France</w:t>
            </w:r>
          </w:p>
          <w:p w14:paraId="73952E85" w14:textId="77777777" w:rsidR="001E2894" w:rsidRPr="00BF589A" w:rsidRDefault="001E2894" w:rsidP="00152723">
            <w:pPr>
              <w:rPr>
                <w:b/>
              </w:rPr>
            </w:pPr>
          </w:p>
        </w:tc>
        <w:tc>
          <w:tcPr>
            <w:tcW w:w="4678" w:type="dxa"/>
          </w:tcPr>
          <w:p w14:paraId="3D26A126" w14:textId="77777777" w:rsidR="001E2894" w:rsidRPr="00BF589A" w:rsidRDefault="001E2894" w:rsidP="00152723">
            <w:r w:rsidRPr="00BF589A">
              <w:rPr>
                <w:b/>
              </w:rPr>
              <w:t>Slovenija</w:t>
            </w:r>
          </w:p>
          <w:p w14:paraId="0E00F9F6" w14:textId="77777777" w:rsidR="001E2894" w:rsidRPr="00BF589A" w:rsidRDefault="00386BC9" w:rsidP="00152723">
            <w:r w:rsidRPr="00BF589A">
              <w:t>Recordati Rare Diseases</w:t>
            </w:r>
          </w:p>
          <w:p w14:paraId="56820CF6" w14:textId="77777777" w:rsidR="001E2894" w:rsidRPr="00BF589A" w:rsidRDefault="001E2894" w:rsidP="00152723">
            <w:r w:rsidRPr="00BF589A">
              <w:t>Tél: +33 (0)1 47 73 64 58</w:t>
            </w:r>
          </w:p>
          <w:p w14:paraId="563814DB" w14:textId="77777777" w:rsidR="001E2894" w:rsidRPr="00BF589A" w:rsidRDefault="001E2894" w:rsidP="00152723">
            <w:r w:rsidRPr="00BF589A">
              <w:t>Francija</w:t>
            </w:r>
          </w:p>
        </w:tc>
      </w:tr>
      <w:tr w:rsidR="001E2894" w:rsidRPr="00BF589A" w14:paraId="1014C65A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45A1DC15" w14:textId="77777777" w:rsidR="001E2894" w:rsidRPr="00BF589A" w:rsidRDefault="001E2894" w:rsidP="00152723">
            <w:pPr>
              <w:pStyle w:val="CommentSubject"/>
              <w:rPr>
                <w:sz w:val="22"/>
                <w:szCs w:val="22"/>
              </w:rPr>
            </w:pPr>
            <w:r w:rsidRPr="00BF589A">
              <w:rPr>
                <w:sz w:val="22"/>
                <w:szCs w:val="22"/>
              </w:rPr>
              <w:t>Ísland</w:t>
            </w:r>
          </w:p>
          <w:p w14:paraId="6D84E818" w14:textId="77777777" w:rsidR="001E2894" w:rsidRPr="00BF589A" w:rsidRDefault="00E623A4" w:rsidP="00152723">
            <w:r w:rsidRPr="00BF589A">
              <w:t xml:space="preserve">Recordati </w:t>
            </w:r>
            <w:r w:rsidR="001E2894" w:rsidRPr="00BF589A">
              <w:t>AB</w:t>
            </w:r>
            <w:r w:rsidRPr="00BF589A">
              <w:t>.</w:t>
            </w:r>
          </w:p>
          <w:p w14:paraId="1EC8D216" w14:textId="77777777" w:rsidR="001E2894" w:rsidRPr="00BF589A" w:rsidRDefault="001E2894" w:rsidP="00152723">
            <w:r w:rsidRPr="00BF589A">
              <w:t>Simi:+46 8 545 80 230</w:t>
            </w:r>
          </w:p>
          <w:p w14:paraId="19306917" w14:textId="77777777" w:rsidR="001E2894" w:rsidRPr="00BF589A" w:rsidRDefault="001E2894" w:rsidP="00152723">
            <w:r w:rsidRPr="00BF589A">
              <w:t>Svíþjóð</w:t>
            </w:r>
          </w:p>
          <w:p w14:paraId="713C5BB0" w14:textId="77777777" w:rsidR="001E2894" w:rsidRPr="00BF589A" w:rsidRDefault="001E2894" w:rsidP="00152723"/>
        </w:tc>
        <w:tc>
          <w:tcPr>
            <w:tcW w:w="4678" w:type="dxa"/>
          </w:tcPr>
          <w:p w14:paraId="339661F4" w14:textId="77777777" w:rsidR="001E2894" w:rsidRPr="00BF589A" w:rsidRDefault="001E2894" w:rsidP="00152723">
            <w:pPr>
              <w:suppressAutoHyphens/>
              <w:rPr>
                <w:b/>
              </w:rPr>
            </w:pPr>
            <w:r w:rsidRPr="00BF589A">
              <w:rPr>
                <w:b/>
              </w:rPr>
              <w:t>Slovenská republika</w:t>
            </w:r>
          </w:p>
          <w:p w14:paraId="2B38A096" w14:textId="77777777" w:rsidR="001E2894" w:rsidRPr="00BF589A" w:rsidRDefault="00386BC9" w:rsidP="00152723">
            <w:r w:rsidRPr="00BF589A">
              <w:t>Recordati Rare Diseases</w:t>
            </w:r>
          </w:p>
          <w:p w14:paraId="36757741" w14:textId="77777777" w:rsidR="001E2894" w:rsidRPr="00BF589A" w:rsidRDefault="001E2894" w:rsidP="00152723">
            <w:r w:rsidRPr="00BF589A">
              <w:t>Tél: +33 (0)1 47 73 64 58</w:t>
            </w:r>
          </w:p>
          <w:p w14:paraId="536CCD82" w14:textId="77777777" w:rsidR="001E2894" w:rsidRPr="00BF589A" w:rsidRDefault="001E2894" w:rsidP="00152723">
            <w:pPr>
              <w:suppressAutoHyphens/>
              <w:rPr>
                <w:b/>
              </w:rPr>
            </w:pPr>
            <w:r w:rsidRPr="00BF589A">
              <w:t>Francúzsko</w:t>
            </w:r>
          </w:p>
        </w:tc>
      </w:tr>
      <w:tr w:rsidR="001E2894" w:rsidRPr="00BF589A" w14:paraId="70352340" w14:textId="77777777" w:rsidTr="00152723">
        <w:tc>
          <w:tcPr>
            <w:tcW w:w="4678" w:type="dxa"/>
            <w:gridSpan w:val="2"/>
          </w:tcPr>
          <w:p w14:paraId="080A212C" w14:textId="77777777" w:rsidR="001E2894" w:rsidRPr="00BF589A" w:rsidRDefault="001E2894" w:rsidP="00152723">
            <w:pPr>
              <w:keepNext/>
              <w:keepLines/>
            </w:pPr>
            <w:r w:rsidRPr="00BF589A">
              <w:rPr>
                <w:b/>
              </w:rPr>
              <w:t>Italia</w:t>
            </w:r>
          </w:p>
          <w:p w14:paraId="07A74A7D" w14:textId="77777777" w:rsidR="001E2894" w:rsidRPr="00BF589A" w:rsidRDefault="00386BC9" w:rsidP="00152723">
            <w:pPr>
              <w:keepNext/>
              <w:keepLines/>
            </w:pPr>
            <w:r w:rsidRPr="00BF589A">
              <w:t>Recordati Rare Diseases</w:t>
            </w:r>
            <w:r w:rsidRPr="00BF589A" w:rsidDel="00386BC9">
              <w:t xml:space="preserve"> </w:t>
            </w:r>
            <w:r w:rsidR="001E2894" w:rsidRPr="00BF589A">
              <w:t>Italy Srl</w:t>
            </w:r>
          </w:p>
          <w:p w14:paraId="37E1450C" w14:textId="77777777" w:rsidR="001E2894" w:rsidRPr="00BF589A" w:rsidRDefault="001E2894" w:rsidP="00152723">
            <w:pPr>
              <w:keepNext/>
              <w:keepLines/>
            </w:pPr>
            <w:r w:rsidRPr="00BF589A">
              <w:t>Tel: +39 02 487 87 173</w:t>
            </w:r>
          </w:p>
          <w:p w14:paraId="5822BA92" w14:textId="77777777" w:rsidR="001E2894" w:rsidRPr="00BF589A" w:rsidRDefault="001E2894" w:rsidP="00152723">
            <w:pPr>
              <w:rPr>
                <w:b/>
              </w:rPr>
            </w:pPr>
          </w:p>
        </w:tc>
        <w:tc>
          <w:tcPr>
            <w:tcW w:w="4678" w:type="dxa"/>
          </w:tcPr>
          <w:p w14:paraId="475C4B61" w14:textId="77777777" w:rsidR="001E2894" w:rsidRPr="00BF589A" w:rsidRDefault="001E2894" w:rsidP="00152723">
            <w:pPr>
              <w:pStyle w:val="CommentSubject"/>
              <w:numPr>
                <w:ilvl w:val="12"/>
                <w:numId w:val="0"/>
              </w:numPr>
              <w:rPr>
                <w:i/>
                <w:sz w:val="22"/>
                <w:szCs w:val="22"/>
              </w:rPr>
            </w:pPr>
            <w:r w:rsidRPr="00BF589A">
              <w:rPr>
                <w:sz w:val="22"/>
                <w:szCs w:val="22"/>
              </w:rPr>
              <w:t>Suomi/Finland</w:t>
            </w:r>
          </w:p>
          <w:p w14:paraId="3AC4A7FF" w14:textId="77777777" w:rsidR="001E2894" w:rsidRPr="00BF589A" w:rsidRDefault="00E623A4" w:rsidP="00152723">
            <w:r w:rsidRPr="00BF589A">
              <w:t xml:space="preserve">Recordati </w:t>
            </w:r>
            <w:r w:rsidR="001E2894" w:rsidRPr="00BF589A">
              <w:t>AB</w:t>
            </w:r>
            <w:r w:rsidRPr="00BF589A">
              <w:t>.</w:t>
            </w:r>
          </w:p>
          <w:p w14:paraId="256DC0B9" w14:textId="77777777" w:rsidR="001E2894" w:rsidRPr="00BF589A" w:rsidRDefault="001E2894" w:rsidP="00152723">
            <w:r w:rsidRPr="00BF589A">
              <w:t>Puh/Tel : +46 8 545 80 230</w:t>
            </w:r>
          </w:p>
          <w:p w14:paraId="7E873FF0" w14:textId="77777777" w:rsidR="001E2894" w:rsidRPr="00BF589A" w:rsidRDefault="001E2894" w:rsidP="00152723">
            <w:r w:rsidRPr="00BF589A">
              <w:t>Sverige</w:t>
            </w:r>
          </w:p>
          <w:p w14:paraId="25ACC603" w14:textId="77777777" w:rsidR="001E2894" w:rsidRPr="00BF589A" w:rsidRDefault="001E2894" w:rsidP="00152723">
            <w:pPr>
              <w:suppressAutoHyphens/>
              <w:rPr>
                <w:b/>
              </w:rPr>
            </w:pPr>
          </w:p>
        </w:tc>
      </w:tr>
      <w:tr w:rsidR="001E2894" w:rsidRPr="00BF589A" w14:paraId="59625E0D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41963700" w14:textId="77777777" w:rsidR="001E2894" w:rsidRPr="00BF589A" w:rsidRDefault="001E2894" w:rsidP="00152723">
            <w:pPr>
              <w:widowControl w:val="0"/>
              <w:rPr>
                <w:b/>
              </w:rPr>
            </w:pPr>
            <w:r w:rsidRPr="00BF589A">
              <w:rPr>
                <w:b/>
              </w:rPr>
              <w:t>Κύπρος</w:t>
            </w:r>
          </w:p>
          <w:p w14:paraId="3AC8D271" w14:textId="77777777" w:rsidR="001E2894" w:rsidRPr="00BF589A" w:rsidRDefault="00386BC9" w:rsidP="00152723">
            <w:pPr>
              <w:widowControl w:val="0"/>
              <w:numPr>
                <w:ilvl w:val="12"/>
                <w:numId w:val="0"/>
              </w:numPr>
            </w:pPr>
            <w:r w:rsidRPr="00BF589A">
              <w:t>Recordati Rare Diseases</w:t>
            </w:r>
          </w:p>
          <w:p w14:paraId="453E11EA" w14:textId="77777777" w:rsidR="001E2894" w:rsidRPr="00BF589A" w:rsidRDefault="001E2894" w:rsidP="00152723">
            <w:r w:rsidRPr="00BF589A">
              <w:t>Τηλ : +33 1 47 73 64 58</w:t>
            </w:r>
          </w:p>
          <w:p w14:paraId="7942282E" w14:textId="77777777" w:rsidR="001E2894" w:rsidRPr="00BF589A" w:rsidRDefault="001E2894" w:rsidP="00152723">
            <w:pPr>
              <w:spacing w:line="240" w:lineRule="exact"/>
            </w:pPr>
            <w:r w:rsidRPr="00BF589A">
              <w:t>Γαλλία</w:t>
            </w:r>
          </w:p>
          <w:p w14:paraId="7A0C554F" w14:textId="77777777" w:rsidR="001E2894" w:rsidRPr="00BF589A" w:rsidRDefault="001E2894" w:rsidP="00152723">
            <w:pPr>
              <w:rPr>
                <w:b/>
              </w:rPr>
            </w:pPr>
          </w:p>
        </w:tc>
        <w:tc>
          <w:tcPr>
            <w:tcW w:w="4678" w:type="dxa"/>
          </w:tcPr>
          <w:p w14:paraId="4631A76B" w14:textId="77777777" w:rsidR="001E2894" w:rsidRPr="00BF589A" w:rsidRDefault="001E2894" w:rsidP="00152723">
            <w:pPr>
              <w:suppressAutoHyphens/>
              <w:rPr>
                <w:b/>
              </w:rPr>
            </w:pPr>
            <w:r w:rsidRPr="00BF589A">
              <w:rPr>
                <w:b/>
              </w:rPr>
              <w:t>Sverige</w:t>
            </w:r>
          </w:p>
          <w:p w14:paraId="79F0871D" w14:textId="77777777" w:rsidR="001E2894" w:rsidRPr="00BF589A" w:rsidRDefault="00E623A4" w:rsidP="00152723">
            <w:r w:rsidRPr="00BF589A">
              <w:t xml:space="preserve">Recordati </w:t>
            </w:r>
            <w:r w:rsidR="001E2894" w:rsidRPr="00BF589A">
              <w:t>AB</w:t>
            </w:r>
            <w:r w:rsidRPr="00BF589A">
              <w:t>.</w:t>
            </w:r>
          </w:p>
          <w:p w14:paraId="1B7C5C2C" w14:textId="77777777" w:rsidR="001E2894" w:rsidRPr="00BF589A" w:rsidRDefault="001E2894" w:rsidP="00152723">
            <w:pPr>
              <w:tabs>
                <w:tab w:val="left" w:pos="2685"/>
              </w:tabs>
              <w:suppressAutoHyphens/>
            </w:pPr>
            <w:r w:rsidRPr="00BF589A">
              <w:t>Tel : +46 8 545 80 230</w:t>
            </w:r>
          </w:p>
          <w:p w14:paraId="0CE8C88C" w14:textId="77777777" w:rsidR="001E2894" w:rsidRPr="00BF589A" w:rsidRDefault="001E2894" w:rsidP="00152723">
            <w:pPr>
              <w:tabs>
                <w:tab w:val="left" w:pos="2685"/>
              </w:tabs>
              <w:suppressAutoHyphens/>
              <w:rPr>
                <w:b/>
              </w:rPr>
            </w:pPr>
          </w:p>
        </w:tc>
      </w:tr>
      <w:tr w:rsidR="001E2894" w:rsidRPr="00BF589A" w14:paraId="0881337A" w14:textId="77777777" w:rsidTr="00152723">
        <w:trPr>
          <w:gridBefore w:val="1"/>
          <w:wBefore w:w="34" w:type="dxa"/>
        </w:trPr>
        <w:tc>
          <w:tcPr>
            <w:tcW w:w="4644" w:type="dxa"/>
          </w:tcPr>
          <w:p w14:paraId="2DBF0598" w14:textId="77777777" w:rsidR="001E2894" w:rsidRPr="00BF589A" w:rsidRDefault="001E2894" w:rsidP="00152723">
            <w:pPr>
              <w:widowControl w:val="0"/>
              <w:rPr>
                <w:b/>
              </w:rPr>
            </w:pPr>
            <w:r w:rsidRPr="00BF589A">
              <w:rPr>
                <w:b/>
              </w:rPr>
              <w:t>Latvija</w:t>
            </w:r>
          </w:p>
          <w:p w14:paraId="14466F23" w14:textId="77777777" w:rsidR="001E2894" w:rsidRPr="00BF589A" w:rsidRDefault="00E623A4" w:rsidP="00152723">
            <w:pPr>
              <w:suppressAutoHyphens/>
            </w:pPr>
            <w:r w:rsidRPr="00BF589A">
              <w:t xml:space="preserve">Recordati </w:t>
            </w:r>
            <w:r w:rsidR="001E2894" w:rsidRPr="00BF589A">
              <w:t>AB</w:t>
            </w:r>
            <w:r w:rsidRPr="00BF589A">
              <w:t>.</w:t>
            </w:r>
          </w:p>
          <w:p w14:paraId="6D22602A" w14:textId="77777777" w:rsidR="001E2894" w:rsidRPr="00BF589A" w:rsidRDefault="001E2894" w:rsidP="00152723">
            <w:pPr>
              <w:suppressAutoHyphens/>
            </w:pPr>
            <w:r w:rsidRPr="00BF589A">
              <w:t>Tel: + 46 8 545 80 230</w:t>
            </w:r>
          </w:p>
        </w:tc>
        <w:tc>
          <w:tcPr>
            <w:tcW w:w="4678" w:type="dxa"/>
          </w:tcPr>
          <w:p w14:paraId="34A0664C" w14:textId="6158A1D8" w:rsidR="001E2894" w:rsidRPr="00BF589A" w:rsidRDefault="001E2894" w:rsidP="00152723">
            <w:pPr>
              <w:suppressAutoHyphens/>
              <w:rPr>
                <w:b/>
              </w:rPr>
            </w:pPr>
          </w:p>
        </w:tc>
      </w:tr>
    </w:tbl>
    <w:p w14:paraId="5FA075D5" w14:textId="77777777" w:rsidR="001E2894" w:rsidRPr="00BF589A" w:rsidRDefault="00CE6C1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89A">
        <w:t>Zviedrija</w:t>
      </w:r>
    </w:p>
    <w:p w14:paraId="29D55428" w14:textId="05C89539" w:rsidR="00811FBA" w:rsidRPr="00BF589A" w:rsidRDefault="00D625A6" w:rsidP="00D625A6">
      <w:pPr>
        <w:numPr>
          <w:ilvl w:val="12"/>
          <w:numId w:val="0"/>
        </w:numPr>
        <w:tabs>
          <w:tab w:val="clear" w:pos="567"/>
          <w:tab w:val="left" w:pos="8213"/>
        </w:tabs>
        <w:ind w:right="-2"/>
        <w:rPr>
          <w:b/>
        </w:rPr>
      </w:pPr>
      <w:r w:rsidRPr="00BF589A">
        <w:rPr>
          <w:b/>
        </w:rPr>
        <w:tab/>
      </w:r>
    </w:p>
    <w:p w14:paraId="780A4BF5" w14:textId="5842868B" w:rsidR="00196612" w:rsidRPr="00BF589A" w:rsidRDefault="00196612">
      <w:pPr>
        <w:numPr>
          <w:ilvl w:val="12"/>
          <w:numId w:val="0"/>
        </w:numPr>
        <w:ind w:right="-2"/>
      </w:pPr>
      <w:r w:rsidRPr="00BF589A">
        <w:rPr>
          <w:b/>
        </w:rPr>
        <w:t xml:space="preserve">Dan il-fuljett kien </w:t>
      </w:r>
      <w:r w:rsidR="000F426B" w:rsidRPr="00BF589A">
        <w:rPr>
          <w:b/>
        </w:rPr>
        <w:t xml:space="preserve">rivedut l-aħħar </w:t>
      </w:r>
      <w:r w:rsidR="001E419B" w:rsidRPr="00BF589A">
        <w:rPr>
          <w:b/>
        </w:rPr>
        <w:t>f’</w:t>
      </w:r>
      <w:r w:rsidR="00435EDA" w:rsidRPr="00BF589A">
        <w:rPr>
          <w:b/>
        </w:rPr>
        <w:t xml:space="preserve">  </w:t>
      </w:r>
    </w:p>
    <w:p w14:paraId="3E10F682" w14:textId="77777777" w:rsidR="00196612" w:rsidRPr="00BF589A" w:rsidRDefault="00196612">
      <w:pPr>
        <w:tabs>
          <w:tab w:val="clear" w:pos="567"/>
        </w:tabs>
        <w:spacing w:line="240" w:lineRule="auto"/>
        <w:ind w:right="-449"/>
      </w:pPr>
    </w:p>
    <w:p w14:paraId="2BCDA07C" w14:textId="1731485D" w:rsidR="001E419B" w:rsidRPr="00BF589A" w:rsidRDefault="001E419B" w:rsidP="001E419B">
      <w:pPr>
        <w:numPr>
          <w:ilvl w:val="12"/>
          <w:numId w:val="0"/>
        </w:numPr>
        <w:ind w:right="-2"/>
        <w:jc w:val="both"/>
      </w:pPr>
      <w:r w:rsidRPr="00BF589A">
        <w:t xml:space="preserve">Informazzjoni dettaljata dwar din il-mediċina tinsab fuq </w:t>
      </w:r>
      <w:r w:rsidR="000F426B" w:rsidRPr="00BF589A">
        <w:t xml:space="preserve">is-sit elettroniku </w:t>
      </w:r>
      <w:r w:rsidRPr="00BF589A">
        <w:t xml:space="preserve">tal-Aġenzija Ewropea </w:t>
      </w:r>
      <w:r w:rsidR="000F426B" w:rsidRPr="00BF589A">
        <w:t>għal</w:t>
      </w:r>
      <w:r w:rsidRPr="00BF589A">
        <w:t xml:space="preserve">l-Mediċini: </w:t>
      </w:r>
      <w:hyperlink r:id="rId11" w:history="1">
        <w:r w:rsidR="00A4157C" w:rsidRPr="00BF589A">
          <w:rPr>
            <w:rStyle w:val="Hyperlink"/>
          </w:rPr>
          <w:t>https://www.ema.europa.eu</w:t>
        </w:r>
      </w:hyperlink>
    </w:p>
    <w:p w14:paraId="0A9284ED" w14:textId="77777777" w:rsidR="001E419B" w:rsidRPr="00BF589A" w:rsidRDefault="001E419B" w:rsidP="001E419B">
      <w:pPr>
        <w:pBdr>
          <w:bottom w:val="single" w:sz="4" w:space="1" w:color="auto"/>
        </w:pBdr>
        <w:ind w:right="-449"/>
      </w:pPr>
    </w:p>
    <w:p w14:paraId="32021D57" w14:textId="77777777" w:rsidR="001E419B" w:rsidRPr="00BF589A" w:rsidRDefault="001E419B">
      <w:pPr>
        <w:tabs>
          <w:tab w:val="clear" w:pos="567"/>
        </w:tabs>
        <w:spacing w:line="240" w:lineRule="auto"/>
        <w:ind w:right="-449"/>
      </w:pPr>
    </w:p>
    <w:p w14:paraId="162C50A6" w14:textId="394B09F1" w:rsidR="00196612" w:rsidRPr="00BF589A" w:rsidRDefault="00196612">
      <w:pPr>
        <w:tabs>
          <w:tab w:val="clear" w:pos="567"/>
        </w:tabs>
        <w:spacing w:line="240" w:lineRule="auto"/>
        <w:ind w:right="-449"/>
      </w:pPr>
      <w:r w:rsidRPr="00BF589A">
        <w:t xml:space="preserve">It-tagħrif li jmiss qed jingħata biss għall-professjonisti </w:t>
      </w:r>
      <w:r w:rsidR="000F426B" w:rsidRPr="00BF589A">
        <w:t>tal-kura tas-saħħa</w:t>
      </w:r>
      <w:r w:rsidRPr="00BF589A">
        <w:t>:</w:t>
      </w:r>
    </w:p>
    <w:p w14:paraId="3D1EB311" w14:textId="77777777" w:rsidR="00196612" w:rsidRPr="00BF589A" w:rsidRDefault="00196612">
      <w:pPr>
        <w:tabs>
          <w:tab w:val="clear" w:pos="567"/>
        </w:tabs>
        <w:spacing w:line="240" w:lineRule="auto"/>
        <w:ind w:right="-449"/>
      </w:pPr>
      <w:r w:rsidRPr="00BF589A">
        <w:t xml:space="preserve"> </w:t>
      </w:r>
    </w:p>
    <w:p w14:paraId="5DC866F2" w14:textId="77777777" w:rsidR="00196612" w:rsidRPr="00BF589A" w:rsidRDefault="00196612">
      <w:pPr>
        <w:spacing w:line="240" w:lineRule="auto"/>
      </w:pPr>
      <w:r w:rsidRPr="00BF589A">
        <w:t xml:space="preserve">Bħal fil-każ ta’ kull prodott parenterali, </w:t>
      </w:r>
      <w:r w:rsidR="00E84232" w:rsidRPr="00BF589A">
        <w:t>i</w:t>
      </w:r>
      <w:r w:rsidRPr="00BF589A">
        <w:t>l-</w:t>
      </w:r>
      <w:r w:rsidR="00957B81" w:rsidRPr="00BF589A">
        <w:t>kunjetti</w:t>
      </w:r>
      <w:r w:rsidRPr="00BF589A">
        <w:t xml:space="preserve"> ta’ Pedea għandhom jiġu miflija għal xi frak u għall-integrità tal-kontenitur qabel ma jintuż</w:t>
      </w:r>
      <w:r w:rsidRPr="00BF589A">
        <w:rPr>
          <w:lang w:eastAsia="ko-KR"/>
        </w:rPr>
        <w:t>aw</w:t>
      </w:r>
      <w:r w:rsidRPr="00BF589A">
        <w:t xml:space="preserve">. </w:t>
      </w:r>
      <w:r w:rsidR="00E84232" w:rsidRPr="00BF589A">
        <w:t>Il</w:t>
      </w:r>
      <w:r w:rsidRPr="00BF589A">
        <w:t>-</w:t>
      </w:r>
      <w:r w:rsidR="00957B81" w:rsidRPr="00BF589A">
        <w:t>kunjetti</w:t>
      </w:r>
      <w:r w:rsidRPr="00BF589A">
        <w:t xml:space="preserve"> huma intiżi biex jintużaw darba biss u kull fdal tal-prodott li ma jiġix użat għandu jintrema.</w:t>
      </w:r>
      <w:r w:rsidRPr="00BF589A">
        <w:rPr>
          <w:snapToGrid w:val="0"/>
        </w:rPr>
        <w:t xml:space="preserve"> </w:t>
      </w:r>
    </w:p>
    <w:p w14:paraId="6C222E99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66297DE" w14:textId="77777777" w:rsidR="001E419B" w:rsidRPr="00BF589A" w:rsidRDefault="00196612" w:rsidP="001E419B">
      <w:pPr>
        <w:numPr>
          <w:ilvl w:val="12"/>
          <w:numId w:val="0"/>
        </w:numPr>
        <w:ind w:right="-2"/>
        <w:rPr>
          <w:b/>
          <w:bCs/>
        </w:rPr>
      </w:pPr>
      <w:r w:rsidRPr="00BF589A">
        <w:rPr>
          <w:b/>
        </w:rPr>
        <w:t>Pożoloġija u metodu ta’ kif għandu jingħata</w:t>
      </w:r>
      <w:r w:rsidR="001E419B" w:rsidRPr="00BF589A">
        <w:rPr>
          <w:b/>
        </w:rPr>
        <w:t xml:space="preserve"> </w:t>
      </w:r>
      <w:r w:rsidR="001E419B" w:rsidRPr="00BF589A">
        <w:rPr>
          <w:b/>
          <w:bCs/>
        </w:rPr>
        <w:t>(ara wkoll sezzjoni 3)</w:t>
      </w:r>
    </w:p>
    <w:p w14:paraId="3F691C41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</w:p>
    <w:p w14:paraId="3E6DC626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 xml:space="preserve">Użu għal ġol-vina biss. Trattament b’Pedea għandu jsir biss fit-taqsima tal-kura intensiva ta’ trabi li  għadhom kif twieldu, taħt is-superviżjoni ta’ neonatoloġista b’esperjenza. </w:t>
      </w:r>
    </w:p>
    <w:p w14:paraId="14578629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lastRenderedPageBreak/>
        <w:t>Kors ta’ terapija jfisser tliet dożi ta’ Pedea ġol-vina mogħtija f’intervalli ta’ 24 siegħa.</w:t>
      </w:r>
    </w:p>
    <w:p w14:paraId="7CC28B03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 xml:space="preserve">Id-doża ta’ ibuprofen hija mibdula </w:t>
      </w:r>
      <w:r w:rsidR="00D40963" w:rsidRPr="00BF589A">
        <w:t>skont</w:t>
      </w:r>
      <w:r w:rsidRPr="00BF589A">
        <w:t xml:space="preserve"> il-piż tal-ġisem kif ġej:</w:t>
      </w:r>
    </w:p>
    <w:p w14:paraId="4E5BF42A" w14:textId="77777777" w:rsidR="00196612" w:rsidRPr="00BF589A" w:rsidRDefault="00196612" w:rsidP="00E84232">
      <w:pPr>
        <w:pStyle w:val="EndnoteText"/>
        <w:tabs>
          <w:tab w:val="clear" w:pos="567"/>
        </w:tabs>
      </w:pPr>
      <w:r w:rsidRPr="00BF589A">
        <w:t>-</w:t>
      </w:r>
      <w:r w:rsidR="00E84232" w:rsidRPr="00BF589A">
        <w:t xml:space="preserve">l-ewwl </w:t>
      </w:r>
      <w:r w:rsidRPr="00BF589A">
        <w:t>injezzjoni: 10 mg/kg,</w:t>
      </w:r>
    </w:p>
    <w:p w14:paraId="38B2D5B0" w14:textId="77777777" w:rsidR="00196612" w:rsidRPr="00BF589A" w:rsidRDefault="00196612" w:rsidP="00E84232">
      <w:pPr>
        <w:pStyle w:val="EndnoteText"/>
        <w:tabs>
          <w:tab w:val="clear" w:pos="567"/>
        </w:tabs>
      </w:pPr>
      <w:r w:rsidRPr="00BF589A">
        <w:t>-</w:t>
      </w:r>
      <w:r w:rsidR="00E84232" w:rsidRPr="00BF589A">
        <w:t xml:space="preserve">it-tieni u t-tielet </w:t>
      </w:r>
      <w:r w:rsidRPr="00BF589A">
        <w:t>injezzjoni: 5 mg/kg.</w:t>
      </w:r>
    </w:p>
    <w:p w14:paraId="3FBC8007" w14:textId="77777777" w:rsidR="00196612" w:rsidRPr="00BF589A" w:rsidRDefault="00196612">
      <w:pPr>
        <w:pStyle w:val="EndnoteText"/>
        <w:tabs>
          <w:tab w:val="clear" w:pos="567"/>
        </w:tabs>
      </w:pPr>
    </w:p>
    <w:p w14:paraId="3D886422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Kemm-il darba d-</w:t>
      </w:r>
      <w:r w:rsidRPr="00BF589A">
        <w:rPr>
          <w:i/>
        </w:rPr>
        <w:t xml:space="preserve">ductus arteriosus </w:t>
      </w:r>
      <w:r w:rsidRPr="00BF589A">
        <w:t>ma jagħlaqx fi żmien 48 siegħa mill-aħħar injezzjoni jew jekk jerġa’ jinfeta</w:t>
      </w:r>
      <w:r w:rsidRPr="00BF589A">
        <w:rPr>
          <w:lang w:eastAsia="ko-KR"/>
        </w:rPr>
        <w:t>ħ</w:t>
      </w:r>
      <w:r w:rsidRPr="00BF589A">
        <w:t>, jista’ jingħata t-tieni kors ta’ 3 dożi kif indikat hawn fuq.</w:t>
      </w:r>
    </w:p>
    <w:p w14:paraId="34765327" w14:textId="77777777" w:rsidR="00196612" w:rsidRPr="00BF589A" w:rsidRDefault="00196612">
      <w:pPr>
        <w:tabs>
          <w:tab w:val="clear" w:pos="567"/>
        </w:tabs>
        <w:spacing w:line="240" w:lineRule="auto"/>
      </w:pPr>
      <w:r w:rsidRPr="00BF589A">
        <w:t xml:space="preserve">Jekk il-kondizzjoni ma tinbidilx wara t-tieni kors ta’ terapija, jista’ jkun hemm bżonn ta’ operazzjoni għal </w:t>
      </w:r>
      <w:r w:rsidR="007C0A63" w:rsidRPr="00BF589A">
        <w:t>PDA</w:t>
      </w:r>
      <w:r w:rsidRPr="00BF589A">
        <w:t>.</w:t>
      </w:r>
    </w:p>
    <w:p w14:paraId="3A60E11A" w14:textId="77777777" w:rsidR="001E419B" w:rsidRPr="00BF589A" w:rsidRDefault="001E419B" w:rsidP="00E84232">
      <w:r w:rsidRPr="00BF589A">
        <w:t xml:space="preserve">Jekk anurija jew oligurija li tidher </w:t>
      </w:r>
      <w:r w:rsidR="00AF1C94" w:rsidRPr="00BF589A">
        <w:t xml:space="preserve">iseħħu </w:t>
      </w:r>
      <w:r w:rsidRPr="00BF589A">
        <w:t xml:space="preserve">wara l-ewwel jew it-tieni doża, id-doża li jmiss m’għandhiex tingħata sakemm </w:t>
      </w:r>
      <w:r w:rsidR="00E84232" w:rsidRPr="00BF589A">
        <w:t xml:space="preserve">il-kwantità </w:t>
      </w:r>
      <w:r w:rsidRPr="00BF589A">
        <w:t>t</w:t>
      </w:r>
      <w:r w:rsidR="00E84232" w:rsidRPr="00BF589A">
        <w:t>al-</w:t>
      </w:r>
      <w:r w:rsidRPr="00BF589A">
        <w:t xml:space="preserve">awrina </w:t>
      </w:r>
      <w:r w:rsidR="00E84232" w:rsidRPr="00BF589A">
        <w:t>t</w:t>
      </w:r>
      <w:r w:rsidRPr="00BF589A">
        <w:t xml:space="preserve">erġa’ </w:t>
      </w:r>
      <w:r w:rsidR="00E84232" w:rsidRPr="00BF589A">
        <w:t>t</w:t>
      </w:r>
      <w:r w:rsidRPr="00BF589A">
        <w:t>iġi għal-livelli normali.</w:t>
      </w:r>
    </w:p>
    <w:p w14:paraId="31A8656F" w14:textId="77777777" w:rsidR="00196612" w:rsidRPr="00BF589A" w:rsidRDefault="00196612">
      <w:pPr>
        <w:pStyle w:val="EndnoteText"/>
        <w:tabs>
          <w:tab w:val="clear" w:pos="567"/>
        </w:tabs>
      </w:pPr>
    </w:p>
    <w:p w14:paraId="244815A3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>Metodu ta’ kif għand</w:t>
      </w:r>
      <w:r w:rsidR="00E84232" w:rsidRPr="00BF589A">
        <w:t>u</w:t>
      </w:r>
      <w:r w:rsidRPr="00BF589A">
        <w:t xml:space="preserve"> </w:t>
      </w:r>
      <w:r w:rsidR="00E84232" w:rsidRPr="00BF589A">
        <w:t>j</w:t>
      </w:r>
      <w:r w:rsidRPr="00BF589A">
        <w:t>ingħata:</w:t>
      </w:r>
    </w:p>
    <w:p w14:paraId="7C72DE89" w14:textId="0EC9350D" w:rsidR="00196612" w:rsidRPr="00BF589A" w:rsidRDefault="00196612">
      <w:pPr>
        <w:pStyle w:val="EndnoteText"/>
        <w:tabs>
          <w:tab w:val="clear" w:pos="567"/>
        </w:tabs>
      </w:pPr>
      <w:r w:rsidRPr="00BF589A">
        <w:t>Pedea għand</w:t>
      </w:r>
      <w:r w:rsidR="00E84232" w:rsidRPr="00BF589A">
        <w:t>u</w:t>
      </w:r>
      <w:r w:rsidRPr="00BF589A">
        <w:t xml:space="preserve"> </w:t>
      </w:r>
      <w:r w:rsidR="00E84232" w:rsidRPr="00BF589A">
        <w:t>j</w:t>
      </w:r>
      <w:r w:rsidRPr="00BF589A">
        <w:t xml:space="preserve">ingħata bħala infużjoni </w:t>
      </w:r>
      <w:r w:rsidR="007C0A63" w:rsidRPr="00BF589A">
        <w:t>qasira</w:t>
      </w:r>
      <w:r w:rsidRPr="00BF589A">
        <w:t xml:space="preserve"> fuq 15-il minuta, preferibbilment mhux dilwit</w:t>
      </w:r>
      <w:r w:rsidR="007C0A63" w:rsidRPr="00BF589A">
        <w:t>a</w:t>
      </w:r>
      <w:r w:rsidRPr="00BF589A">
        <w:t xml:space="preserve">. Sabiex </w:t>
      </w:r>
      <w:r w:rsidR="007C0A63" w:rsidRPr="00BF589A">
        <w:t>j</w:t>
      </w:r>
      <w:r w:rsidRPr="00BF589A">
        <w:t>iġi faċilitat l-</w:t>
      </w:r>
      <w:r w:rsidR="007C0A63" w:rsidRPr="00BF589A">
        <w:t>għoti</w:t>
      </w:r>
      <w:r w:rsidRPr="00BF589A">
        <w:t xml:space="preserve"> tista’ tintuża pompa tal-infużjoni.</w:t>
      </w:r>
    </w:p>
    <w:p w14:paraId="5DD0232E" w14:textId="5804E6AC" w:rsidR="00196612" w:rsidRPr="00BF589A" w:rsidRDefault="00196612">
      <w:pPr>
        <w:pStyle w:val="EndnoteText"/>
        <w:tabs>
          <w:tab w:val="clear" w:pos="567"/>
        </w:tabs>
      </w:pPr>
      <w:r w:rsidRPr="00BF589A">
        <w:t xml:space="preserve">Jekk ikun hemm bżonn, il-volum tal-injezzjoni jista’ jiġi mibdul jew b’soluzzjoni ta’ 9 mg/ml </w:t>
      </w:r>
      <w:r w:rsidR="007C0A63" w:rsidRPr="00BF589A">
        <w:t xml:space="preserve">(0.9%) </w:t>
      </w:r>
      <w:r w:rsidRPr="00BF589A">
        <w:t>ta’ sodium chloride għall-injezzjoni jew soluzzjoni ta’ 50 mg/ml (5%) ta’ glukożju għall-injezzjoni. Kull fdal tal-prodott li ma jiġix użat għandu jintrema.</w:t>
      </w:r>
    </w:p>
    <w:p w14:paraId="14E28DD4" w14:textId="77777777" w:rsidR="00196612" w:rsidRPr="00BF589A" w:rsidRDefault="009B1994">
      <w:pPr>
        <w:pStyle w:val="EndnoteText"/>
        <w:tabs>
          <w:tab w:val="clear" w:pos="567"/>
        </w:tabs>
      </w:pPr>
      <w:r w:rsidRPr="00BF589A">
        <w:t xml:space="preserve">Għandu jitqies il-volum ta’ fluwidu kollu li jingħata kuljum fil-volum kollu ta’ soluzzjoni injettatat fi trabi mwielda qabel iż-żmien. </w:t>
      </w:r>
      <w:r w:rsidR="00196612" w:rsidRPr="00BF589A">
        <w:t>Għandu ġeneralment jingħata volum massimu ta’ 80 ml/kg/jum fl-ewwel jum</w:t>
      </w:r>
      <w:r w:rsidR="00E84232" w:rsidRPr="00BF589A">
        <w:t xml:space="preserve"> </w:t>
      </w:r>
      <w:r w:rsidR="00196612" w:rsidRPr="00BF589A">
        <w:t>ta’ ħajja; dan għandu jiżdi</w:t>
      </w:r>
      <w:r w:rsidR="00E84232" w:rsidRPr="00BF589A">
        <w:t>e</w:t>
      </w:r>
      <w:r w:rsidR="00196612" w:rsidRPr="00BF589A">
        <w:t>d b’mod progressiv fil-ġimgħa jew ġimgħatejn ta’ wara (madwar 20 ml/kg piż ta’ twelid /jum) sa volum massimu ta’ 180 ml/kg piż ta’ twelid</w:t>
      </w:r>
      <w:r w:rsidRPr="00BF589A">
        <w:t>/jum</w:t>
      </w:r>
      <w:r w:rsidR="00196612" w:rsidRPr="00BF589A">
        <w:t>.</w:t>
      </w:r>
    </w:p>
    <w:p w14:paraId="5267C9FE" w14:textId="77777777" w:rsidR="00196612" w:rsidRPr="00BF589A" w:rsidRDefault="00196612">
      <w:pPr>
        <w:tabs>
          <w:tab w:val="clear" w:pos="567"/>
        </w:tabs>
        <w:spacing w:line="240" w:lineRule="auto"/>
      </w:pPr>
    </w:p>
    <w:p w14:paraId="72BCF627" w14:textId="4F12421B" w:rsidR="00196612" w:rsidRPr="00BF589A" w:rsidRDefault="00196612" w:rsidP="006219D4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BF589A">
        <w:rPr>
          <w:b/>
        </w:rPr>
        <w:t>Inkompatib</w:t>
      </w:r>
      <w:r w:rsidR="009304EE" w:rsidRPr="00BF589A">
        <w:rPr>
          <w:b/>
        </w:rPr>
        <w:t>b</w:t>
      </w:r>
      <w:r w:rsidRPr="00BF589A">
        <w:rPr>
          <w:b/>
        </w:rPr>
        <w:t xml:space="preserve">iltajiet </w:t>
      </w:r>
    </w:p>
    <w:p w14:paraId="563C310D" w14:textId="77777777" w:rsidR="00196612" w:rsidRPr="00BF589A" w:rsidRDefault="00196612" w:rsidP="006219D4">
      <w:pPr>
        <w:keepNext/>
        <w:tabs>
          <w:tab w:val="clear" w:pos="567"/>
        </w:tabs>
        <w:spacing w:line="240" w:lineRule="auto"/>
        <w:ind w:left="567" w:hanging="567"/>
      </w:pPr>
    </w:p>
    <w:p w14:paraId="5E32955D" w14:textId="77777777" w:rsidR="00196612" w:rsidRPr="00BF589A" w:rsidRDefault="00196612" w:rsidP="006219D4">
      <w:pPr>
        <w:keepNext/>
      </w:pPr>
      <w:r w:rsidRPr="00BF589A">
        <w:t>Chlorhexid</w:t>
      </w:r>
      <w:r w:rsidR="00E84232" w:rsidRPr="00BF589A">
        <w:t>i</w:t>
      </w:r>
      <w:r w:rsidRPr="00BF589A">
        <w:t>ne m’għandux jintuża biex ji</w:t>
      </w:r>
      <w:r w:rsidR="00E84232" w:rsidRPr="00BF589A">
        <w:t>d</w:t>
      </w:r>
      <w:r w:rsidRPr="00BF589A">
        <w:t>diżinfetta l-għonq t</w:t>
      </w:r>
      <w:r w:rsidR="00E84232" w:rsidRPr="00BF589A">
        <w:t>a</w:t>
      </w:r>
      <w:r w:rsidRPr="00BF589A">
        <w:t>l-</w:t>
      </w:r>
      <w:r w:rsidR="0036489E" w:rsidRPr="00BF589A">
        <w:t>kunjett</w:t>
      </w:r>
      <w:r w:rsidRPr="00BF589A">
        <w:t xml:space="preserve"> billi hu mhuwiex kompatibbli mas-soluzzjoni </w:t>
      </w:r>
      <w:r w:rsidR="009B1994" w:rsidRPr="00BF589A">
        <w:t xml:space="preserve">ta’ </w:t>
      </w:r>
      <w:r w:rsidRPr="00BF589A">
        <w:t>Pedea. Għalhekk, għal asepsi tal-</w:t>
      </w:r>
      <w:r w:rsidR="0036489E" w:rsidRPr="00BF589A">
        <w:t>kunjett</w:t>
      </w:r>
      <w:r w:rsidRPr="00BF589A">
        <w:t xml:space="preserve"> qabel l-użu, huwa rakkomandat l-użu ta’ ethanol 60% jew isopropyl alcohol 70%.</w:t>
      </w:r>
    </w:p>
    <w:p w14:paraId="5599023A" w14:textId="77777777" w:rsidR="00196612" w:rsidRPr="00BF589A" w:rsidRDefault="00196612">
      <w:r w:rsidRPr="00BF589A">
        <w:t>Meta l-għonq tal-</w:t>
      </w:r>
      <w:r w:rsidR="0036489E" w:rsidRPr="00BF589A">
        <w:t>kunjett</w:t>
      </w:r>
      <w:r w:rsidRPr="00BF589A">
        <w:t xml:space="preserve"> jiġi ddiżinfettat b’antisettiku, sabiex tiġi evitata kull interazzjoni mas-soluzzjoni </w:t>
      </w:r>
      <w:r w:rsidR="009B1994" w:rsidRPr="00BF589A">
        <w:t xml:space="preserve">ta’ </w:t>
      </w:r>
      <w:r w:rsidRPr="00BF589A">
        <w:t xml:space="preserve">Pedea, </w:t>
      </w:r>
      <w:r w:rsidR="00B60345" w:rsidRPr="00BF589A">
        <w:t>i</w:t>
      </w:r>
      <w:r w:rsidRPr="00BF589A">
        <w:t>l-</w:t>
      </w:r>
      <w:r w:rsidR="0036489E" w:rsidRPr="00BF589A">
        <w:t>kunjett</w:t>
      </w:r>
      <w:r w:rsidRPr="00BF589A">
        <w:t xml:space="preserve"> </w:t>
      </w:r>
      <w:r w:rsidR="00B60345" w:rsidRPr="00BF589A">
        <w:t>i</w:t>
      </w:r>
      <w:r w:rsidRPr="00BF589A">
        <w:t xml:space="preserve">rid </w:t>
      </w:r>
      <w:r w:rsidR="00B60345" w:rsidRPr="00BF589A">
        <w:t>i</w:t>
      </w:r>
      <w:r w:rsidRPr="00BF589A">
        <w:t>kun nixe</w:t>
      </w:r>
      <w:r w:rsidR="00B60345" w:rsidRPr="00BF589A">
        <w:t>f</w:t>
      </w:r>
      <w:r w:rsidRPr="00BF589A">
        <w:t xml:space="preserve"> kompletament qabel ma </w:t>
      </w:r>
      <w:r w:rsidR="00B60345" w:rsidRPr="00BF589A">
        <w:t>j</w:t>
      </w:r>
      <w:r w:rsidRPr="00BF589A">
        <w:t>infetaħ</w:t>
      </w:r>
      <w:r w:rsidR="00B60345" w:rsidRPr="00BF589A">
        <w:t>.</w:t>
      </w:r>
    </w:p>
    <w:p w14:paraId="69F7450F" w14:textId="77777777" w:rsidR="00196612" w:rsidRPr="00BF589A" w:rsidRDefault="00196612">
      <w:pPr>
        <w:tabs>
          <w:tab w:val="clear" w:pos="567"/>
        </w:tabs>
        <w:spacing w:line="240" w:lineRule="auto"/>
        <w:ind w:left="567" w:hanging="567"/>
      </w:pPr>
    </w:p>
    <w:p w14:paraId="4E21300F" w14:textId="77777777" w:rsidR="00196612" w:rsidRPr="00BF589A" w:rsidRDefault="00196612">
      <w:pPr>
        <w:pStyle w:val="EndnoteText"/>
        <w:tabs>
          <w:tab w:val="clear" w:pos="567"/>
        </w:tabs>
      </w:pPr>
      <w:r w:rsidRPr="00BF589A">
        <w:t xml:space="preserve">Dan il-prodott mediċinali m’għandux jitħallat ma’ prodotti mediċinali oħrajn ħlief soluzzjoni ta’ 9 mg/ml (0.9%) ta’ sodium chloride </w:t>
      </w:r>
      <w:r w:rsidR="009B1994" w:rsidRPr="00BF589A">
        <w:t xml:space="preserve">soluzzjoni </w:t>
      </w:r>
      <w:r w:rsidRPr="00BF589A">
        <w:t>għall-injezzjoni jew 50 mg/ml (5%) soluzzjoni ta’ glukożju.</w:t>
      </w:r>
    </w:p>
    <w:p w14:paraId="6A3D8098" w14:textId="77777777" w:rsidR="00196612" w:rsidRPr="00BF589A" w:rsidRDefault="00196612">
      <w:pPr>
        <w:pStyle w:val="EndnoteText"/>
        <w:tabs>
          <w:tab w:val="clear" w:pos="567"/>
        </w:tabs>
      </w:pPr>
    </w:p>
    <w:p w14:paraId="547B3C8E" w14:textId="3ED8662D" w:rsidR="00924052" w:rsidRPr="00BF589A" w:rsidRDefault="00196612" w:rsidP="00E623A4">
      <w:pPr>
        <w:spacing w:line="240" w:lineRule="auto"/>
        <w:rPr>
          <w:b/>
        </w:rPr>
      </w:pPr>
      <w:r w:rsidRPr="00BF589A">
        <w:t xml:space="preserve">Sabiex ma jkunx hemm bidla sostanzjali fil-pH minħabba l-preżenza ta’ prodotti mediċinali aċidużi li jistgħu jibqgħu fil-pajp tal-infużjoni, dan tal-aħħar irid jiġi mlaħlaħ qabel u wara l-għoti ta’ Pedea b’1.5 sa 2 ml ta’ soluzzjoni ta’ 9 mg/ml (0.9%) ta’ sodium chloride għall-injezzjoni jew 50 mg/ml (5%) soluzzjoni ta’ glukożju.  </w:t>
      </w:r>
    </w:p>
    <w:p w14:paraId="16CEFEA9" w14:textId="77777777" w:rsidR="00196612" w:rsidRPr="00BF589A" w:rsidRDefault="00196612" w:rsidP="00B60345">
      <w:pPr>
        <w:spacing w:line="240" w:lineRule="auto"/>
      </w:pPr>
    </w:p>
    <w:sectPr w:rsidR="00196612" w:rsidRPr="00BF589A" w:rsidSect="00A049FD"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D910D" w14:textId="77777777" w:rsidR="00A9414F" w:rsidRPr="0020190A" w:rsidRDefault="00A9414F">
      <w:r w:rsidRPr="0020190A">
        <w:separator/>
      </w:r>
    </w:p>
  </w:endnote>
  <w:endnote w:type="continuationSeparator" w:id="0">
    <w:p w14:paraId="6CADC9CC" w14:textId="77777777" w:rsidR="00A9414F" w:rsidRPr="0020190A" w:rsidRDefault="00A9414F">
      <w:r w:rsidRPr="002019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B03E" w14:textId="77777777" w:rsidR="007A3FE9" w:rsidRPr="0020190A" w:rsidRDefault="00EA4400">
    <w:pPr>
      <w:pStyle w:val="Footer"/>
      <w:framePr w:wrap="around" w:vAnchor="text" w:hAnchor="margin" w:xAlign="center" w:y="1"/>
      <w:rPr>
        <w:rStyle w:val="PageNumber"/>
      </w:rPr>
    </w:pPr>
    <w:r w:rsidRPr="0020190A">
      <w:rPr>
        <w:rStyle w:val="PageNumber"/>
      </w:rPr>
      <w:fldChar w:fldCharType="begin"/>
    </w:r>
    <w:r w:rsidR="007A3FE9" w:rsidRPr="0020190A">
      <w:rPr>
        <w:rStyle w:val="PageNumber"/>
      </w:rPr>
      <w:instrText xml:space="preserve">PAGE  </w:instrText>
    </w:r>
    <w:r w:rsidRPr="0020190A">
      <w:rPr>
        <w:rStyle w:val="PageNumber"/>
      </w:rPr>
      <w:fldChar w:fldCharType="end"/>
    </w:r>
  </w:p>
  <w:p w14:paraId="3EBB1AF5" w14:textId="77777777" w:rsidR="007A3FE9" w:rsidRPr="0020190A" w:rsidRDefault="007A3F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A7925" w14:textId="77777777" w:rsidR="007A3FE9" w:rsidRPr="0020190A" w:rsidRDefault="00EA4400">
    <w:pPr>
      <w:pStyle w:val="Footer"/>
      <w:tabs>
        <w:tab w:val="clear" w:pos="8930"/>
        <w:tab w:val="right" w:pos="8931"/>
      </w:tabs>
      <w:ind w:right="360"/>
      <w:jc w:val="center"/>
    </w:pPr>
    <w:r w:rsidRPr="0020190A">
      <w:rPr>
        <w:rStyle w:val="PageNumber"/>
        <w:rFonts w:ascii="Arial" w:hAnsi="Arial" w:cs="Arial"/>
      </w:rPr>
      <w:fldChar w:fldCharType="begin"/>
    </w:r>
    <w:r w:rsidR="007A3FE9" w:rsidRPr="0020190A">
      <w:rPr>
        <w:rStyle w:val="PageNumber"/>
        <w:rFonts w:ascii="Arial" w:hAnsi="Arial" w:cs="Arial"/>
      </w:rPr>
      <w:instrText xml:space="preserve"> PAGE </w:instrText>
    </w:r>
    <w:r w:rsidRPr="0020190A">
      <w:rPr>
        <w:rStyle w:val="PageNumber"/>
        <w:rFonts w:ascii="Arial" w:hAnsi="Arial" w:cs="Arial"/>
      </w:rPr>
      <w:fldChar w:fldCharType="separate"/>
    </w:r>
    <w:r w:rsidR="00CA2967" w:rsidRPr="0020190A">
      <w:rPr>
        <w:rStyle w:val="PageNumber"/>
        <w:rFonts w:ascii="Arial" w:hAnsi="Arial" w:cs="Arial"/>
      </w:rPr>
      <w:t>21</w:t>
    </w:r>
    <w:r w:rsidRPr="0020190A">
      <w:rPr>
        <w:rStyle w:val="PageNumber"/>
        <w:rFonts w:ascii="Arial" w:hAnsi="Arial" w:cs="Arial"/>
      </w:rPr>
      <w:fldChar w:fldCharType="end"/>
    </w:r>
    <w:r w:rsidRPr="0020190A">
      <w:fldChar w:fldCharType="begin"/>
    </w:r>
    <w:r w:rsidR="007A3FE9" w:rsidRPr="0020190A">
      <w:instrText xml:space="preserve"> EQ </w:instrText>
    </w:r>
    <w:r w:rsidRPr="0020190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B24C" w14:textId="77777777" w:rsidR="007A3FE9" w:rsidRPr="0020190A" w:rsidRDefault="00EA4400">
    <w:pPr>
      <w:pStyle w:val="Footer"/>
      <w:tabs>
        <w:tab w:val="clear" w:pos="8930"/>
        <w:tab w:val="right" w:pos="8931"/>
      </w:tabs>
      <w:ind w:right="96"/>
      <w:jc w:val="center"/>
    </w:pPr>
    <w:r w:rsidRPr="0020190A">
      <w:fldChar w:fldCharType="begin"/>
    </w:r>
    <w:r w:rsidR="007A3FE9" w:rsidRPr="0020190A">
      <w:instrText xml:space="preserve"> EQ </w:instrText>
    </w:r>
    <w:r w:rsidRPr="0020190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D0A7A" w14:textId="77777777" w:rsidR="00A9414F" w:rsidRPr="0020190A" w:rsidRDefault="00A9414F">
      <w:r w:rsidRPr="0020190A">
        <w:separator/>
      </w:r>
    </w:p>
  </w:footnote>
  <w:footnote w:type="continuationSeparator" w:id="0">
    <w:p w14:paraId="01BC6DE0" w14:textId="77777777" w:rsidR="00A9414F" w:rsidRPr="0020190A" w:rsidRDefault="00A9414F">
      <w:r w:rsidRPr="0020190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" w15:restartNumberingAfterBreak="0">
    <w:nsid w:val="3C141554"/>
    <w:multiLevelType w:val="hybridMultilevel"/>
    <w:tmpl w:val="72AEE30E"/>
    <w:lvl w:ilvl="0" w:tplc="A418AB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C2FE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29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AC8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4A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E4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2C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C4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86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EF2C3A"/>
    <w:multiLevelType w:val="hybridMultilevel"/>
    <w:tmpl w:val="C330AB0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F1C47"/>
    <w:multiLevelType w:val="hybridMultilevel"/>
    <w:tmpl w:val="FBC8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7703"/>
    <w:multiLevelType w:val="hybridMultilevel"/>
    <w:tmpl w:val="2F2CF8C6"/>
    <w:lvl w:ilvl="0" w:tplc="F7D663F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A71060"/>
    <w:multiLevelType w:val="hybridMultilevel"/>
    <w:tmpl w:val="3A1471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3765C"/>
    <w:multiLevelType w:val="hybridMultilevel"/>
    <w:tmpl w:val="BD642174"/>
    <w:lvl w:ilvl="0" w:tplc="F7D663F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5836AE"/>
    <w:multiLevelType w:val="hybridMultilevel"/>
    <w:tmpl w:val="C49E9E7C"/>
    <w:lvl w:ilvl="0" w:tplc="FFFFFFFF">
      <w:start w:val="1"/>
      <w:numFmt w:val="bullet"/>
      <w:lvlText w:val="-"/>
      <w:lvlJc w:val="left"/>
      <w:pPr>
        <w:ind w:left="1042" w:hanging="360"/>
      </w:p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690E182C"/>
    <w:multiLevelType w:val="hybridMultilevel"/>
    <w:tmpl w:val="12A20FB4"/>
    <w:lvl w:ilvl="0" w:tplc="B8286DC4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362834"/>
    <w:multiLevelType w:val="hybridMultilevel"/>
    <w:tmpl w:val="8EF26144"/>
    <w:lvl w:ilvl="0" w:tplc="C7BAA7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F826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6A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01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808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1EE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4C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68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AE4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A18A3"/>
    <w:multiLevelType w:val="hybridMultilevel"/>
    <w:tmpl w:val="16285648"/>
    <w:lvl w:ilvl="0" w:tplc="71F8C0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442"/>
    <w:rsid w:val="000360D7"/>
    <w:rsid w:val="00090370"/>
    <w:rsid w:val="00097DCE"/>
    <w:rsid w:val="000C3F93"/>
    <w:rsid w:val="000C51D7"/>
    <w:rsid w:val="000F426B"/>
    <w:rsid w:val="00102DFF"/>
    <w:rsid w:val="001046D7"/>
    <w:rsid w:val="00116A6F"/>
    <w:rsid w:val="001240E7"/>
    <w:rsid w:val="00130763"/>
    <w:rsid w:val="00131C08"/>
    <w:rsid w:val="00133684"/>
    <w:rsid w:val="00137442"/>
    <w:rsid w:val="0014550F"/>
    <w:rsid w:val="0014780A"/>
    <w:rsid w:val="00152723"/>
    <w:rsid w:val="00153B52"/>
    <w:rsid w:val="00165313"/>
    <w:rsid w:val="001653F0"/>
    <w:rsid w:val="00170C37"/>
    <w:rsid w:val="0017520E"/>
    <w:rsid w:val="00175B44"/>
    <w:rsid w:val="001870BE"/>
    <w:rsid w:val="00192149"/>
    <w:rsid w:val="00196612"/>
    <w:rsid w:val="001B1009"/>
    <w:rsid w:val="001B3AE7"/>
    <w:rsid w:val="001E25F0"/>
    <w:rsid w:val="001E2894"/>
    <w:rsid w:val="001E3DA2"/>
    <w:rsid w:val="001E419B"/>
    <w:rsid w:val="001E4B0F"/>
    <w:rsid w:val="001F14F2"/>
    <w:rsid w:val="001F1668"/>
    <w:rsid w:val="0020190A"/>
    <w:rsid w:val="002055C0"/>
    <w:rsid w:val="0021560F"/>
    <w:rsid w:val="00234442"/>
    <w:rsid w:val="00237572"/>
    <w:rsid w:val="00242147"/>
    <w:rsid w:val="002469DC"/>
    <w:rsid w:val="0029433E"/>
    <w:rsid w:val="002B42D1"/>
    <w:rsid w:val="002C2EEC"/>
    <w:rsid w:val="002D6BA5"/>
    <w:rsid w:val="002E1157"/>
    <w:rsid w:val="002F4CDB"/>
    <w:rsid w:val="003064B2"/>
    <w:rsid w:val="003101EA"/>
    <w:rsid w:val="00332253"/>
    <w:rsid w:val="003424D2"/>
    <w:rsid w:val="003446AC"/>
    <w:rsid w:val="00347213"/>
    <w:rsid w:val="003570D4"/>
    <w:rsid w:val="00360C23"/>
    <w:rsid w:val="0036489E"/>
    <w:rsid w:val="003664DD"/>
    <w:rsid w:val="00374EA5"/>
    <w:rsid w:val="00386BC9"/>
    <w:rsid w:val="003959FB"/>
    <w:rsid w:val="003A1216"/>
    <w:rsid w:val="003A52EC"/>
    <w:rsid w:val="003B00F9"/>
    <w:rsid w:val="003C4C05"/>
    <w:rsid w:val="00410F56"/>
    <w:rsid w:val="004130D1"/>
    <w:rsid w:val="00413A85"/>
    <w:rsid w:val="00435EDA"/>
    <w:rsid w:val="00452AE6"/>
    <w:rsid w:val="0046164C"/>
    <w:rsid w:val="00494C1F"/>
    <w:rsid w:val="0049652A"/>
    <w:rsid w:val="004D3173"/>
    <w:rsid w:val="004E17AC"/>
    <w:rsid w:val="004F30AC"/>
    <w:rsid w:val="00514D83"/>
    <w:rsid w:val="0051538E"/>
    <w:rsid w:val="0053151A"/>
    <w:rsid w:val="00532748"/>
    <w:rsid w:val="00540901"/>
    <w:rsid w:val="00541B5E"/>
    <w:rsid w:val="00542391"/>
    <w:rsid w:val="0055180F"/>
    <w:rsid w:val="00572DD5"/>
    <w:rsid w:val="005760AC"/>
    <w:rsid w:val="0058305C"/>
    <w:rsid w:val="005834C9"/>
    <w:rsid w:val="00583DB7"/>
    <w:rsid w:val="00586C5F"/>
    <w:rsid w:val="005C0EEC"/>
    <w:rsid w:val="005C1554"/>
    <w:rsid w:val="005D194C"/>
    <w:rsid w:val="005E3028"/>
    <w:rsid w:val="005E4F00"/>
    <w:rsid w:val="005E6202"/>
    <w:rsid w:val="00602827"/>
    <w:rsid w:val="0060587F"/>
    <w:rsid w:val="00605F00"/>
    <w:rsid w:val="006219D4"/>
    <w:rsid w:val="00630750"/>
    <w:rsid w:val="0063467B"/>
    <w:rsid w:val="00640DCC"/>
    <w:rsid w:val="00641BC5"/>
    <w:rsid w:val="006431B7"/>
    <w:rsid w:val="0064391C"/>
    <w:rsid w:val="00661E3C"/>
    <w:rsid w:val="00666994"/>
    <w:rsid w:val="0067276C"/>
    <w:rsid w:val="00675CBE"/>
    <w:rsid w:val="00681866"/>
    <w:rsid w:val="00683F78"/>
    <w:rsid w:val="00686CD2"/>
    <w:rsid w:val="0069288A"/>
    <w:rsid w:val="006B1D04"/>
    <w:rsid w:val="006B39E6"/>
    <w:rsid w:val="006C0851"/>
    <w:rsid w:val="006C670E"/>
    <w:rsid w:val="006D003C"/>
    <w:rsid w:val="006D083C"/>
    <w:rsid w:val="00700894"/>
    <w:rsid w:val="00702172"/>
    <w:rsid w:val="00702446"/>
    <w:rsid w:val="00723889"/>
    <w:rsid w:val="007317B5"/>
    <w:rsid w:val="007332D0"/>
    <w:rsid w:val="007339AA"/>
    <w:rsid w:val="00742DAA"/>
    <w:rsid w:val="007567B9"/>
    <w:rsid w:val="00757449"/>
    <w:rsid w:val="00765EE4"/>
    <w:rsid w:val="00780DC4"/>
    <w:rsid w:val="00786C26"/>
    <w:rsid w:val="007A3FE9"/>
    <w:rsid w:val="007B34E3"/>
    <w:rsid w:val="007C0A63"/>
    <w:rsid w:val="007D4FDD"/>
    <w:rsid w:val="007F01C9"/>
    <w:rsid w:val="007F0325"/>
    <w:rsid w:val="007F68A1"/>
    <w:rsid w:val="0080234C"/>
    <w:rsid w:val="00811FBA"/>
    <w:rsid w:val="00814C6F"/>
    <w:rsid w:val="00816ABB"/>
    <w:rsid w:val="0082065B"/>
    <w:rsid w:val="0082527D"/>
    <w:rsid w:val="00831211"/>
    <w:rsid w:val="00835E14"/>
    <w:rsid w:val="00840DAF"/>
    <w:rsid w:val="0085247F"/>
    <w:rsid w:val="00855D1B"/>
    <w:rsid w:val="00872EF2"/>
    <w:rsid w:val="008816E9"/>
    <w:rsid w:val="00883B36"/>
    <w:rsid w:val="0089022F"/>
    <w:rsid w:val="00892AA5"/>
    <w:rsid w:val="008B06E8"/>
    <w:rsid w:val="00905044"/>
    <w:rsid w:val="00916157"/>
    <w:rsid w:val="0091783C"/>
    <w:rsid w:val="00922789"/>
    <w:rsid w:val="00924052"/>
    <w:rsid w:val="009304EE"/>
    <w:rsid w:val="009328C8"/>
    <w:rsid w:val="009331FA"/>
    <w:rsid w:val="00944040"/>
    <w:rsid w:val="0095503F"/>
    <w:rsid w:val="00957B81"/>
    <w:rsid w:val="00964334"/>
    <w:rsid w:val="00973943"/>
    <w:rsid w:val="009833F6"/>
    <w:rsid w:val="00986DD8"/>
    <w:rsid w:val="00995D54"/>
    <w:rsid w:val="009A5B41"/>
    <w:rsid w:val="009B1994"/>
    <w:rsid w:val="009B2A5D"/>
    <w:rsid w:val="009B440D"/>
    <w:rsid w:val="009D03E3"/>
    <w:rsid w:val="009E23AC"/>
    <w:rsid w:val="009F1C43"/>
    <w:rsid w:val="00A00DE2"/>
    <w:rsid w:val="00A01DC8"/>
    <w:rsid w:val="00A049FD"/>
    <w:rsid w:val="00A14193"/>
    <w:rsid w:val="00A208AF"/>
    <w:rsid w:val="00A26299"/>
    <w:rsid w:val="00A26BDB"/>
    <w:rsid w:val="00A407A7"/>
    <w:rsid w:val="00A4096B"/>
    <w:rsid w:val="00A4157C"/>
    <w:rsid w:val="00A4334B"/>
    <w:rsid w:val="00A43CA6"/>
    <w:rsid w:val="00A50C32"/>
    <w:rsid w:val="00A5216D"/>
    <w:rsid w:val="00A606E8"/>
    <w:rsid w:val="00A646F3"/>
    <w:rsid w:val="00A73BD9"/>
    <w:rsid w:val="00A82E8F"/>
    <w:rsid w:val="00A86956"/>
    <w:rsid w:val="00A9414F"/>
    <w:rsid w:val="00AA7F06"/>
    <w:rsid w:val="00AB097C"/>
    <w:rsid w:val="00AC08D1"/>
    <w:rsid w:val="00AC1662"/>
    <w:rsid w:val="00AC31DA"/>
    <w:rsid w:val="00AC520A"/>
    <w:rsid w:val="00AD1566"/>
    <w:rsid w:val="00AD2141"/>
    <w:rsid w:val="00AD4CC3"/>
    <w:rsid w:val="00AE1994"/>
    <w:rsid w:val="00AE4DC7"/>
    <w:rsid w:val="00AE61E7"/>
    <w:rsid w:val="00AF1C94"/>
    <w:rsid w:val="00B06515"/>
    <w:rsid w:val="00B23E6B"/>
    <w:rsid w:val="00B36FBE"/>
    <w:rsid w:val="00B41690"/>
    <w:rsid w:val="00B56604"/>
    <w:rsid w:val="00B57445"/>
    <w:rsid w:val="00B60345"/>
    <w:rsid w:val="00B64524"/>
    <w:rsid w:val="00B70328"/>
    <w:rsid w:val="00BC1B92"/>
    <w:rsid w:val="00BC61E5"/>
    <w:rsid w:val="00BD5760"/>
    <w:rsid w:val="00BE02FC"/>
    <w:rsid w:val="00BE35F9"/>
    <w:rsid w:val="00BE5E75"/>
    <w:rsid w:val="00BF589A"/>
    <w:rsid w:val="00C01006"/>
    <w:rsid w:val="00C046D3"/>
    <w:rsid w:val="00C11E5F"/>
    <w:rsid w:val="00C165B4"/>
    <w:rsid w:val="00C67827"/>
    <w:rsid w:val="00C91DE3"/>
    <w:rsid w:val="00C931A6"/>
    <w:rsid w:val="00CA2967"/>
    <w:rsid w:val="00CA2B9D"/>
    <w:rsid w:val="00CA4410"/>
    <w:rsid w:val="00CB3997"/>
    <w:rsid w:val="00CC6417"/>
    <w:rsid w:val="00CD6104"/>
    <w:rsid w:val="00CE6C17"/>
    <w:rsid w:val="00CF18A2"/>
    <w:rsid w:val="00CF6165"/>
    <w:rsid w:val="00D0522B"/>
    <w:rsid w:val="00D1408D"/>
    <w:rsid w:val="00D15740"/>
    <w:rsid w:val="00D2614B"/>
    <w:rsid w:val="00D3080B"/>
    <w:rsid w:val="00D30D96"/>
    <w:rsid w:val="00D40963"/>
    <w:rsid w:val="00D41DF2"/>
    <w:rsid w:val="00D44DE7"/>
    <w:rsid w:val="00D52393"/>
    <w:rsid w:val="00D5419C"/>
    <w:rsid w:val="00D60785"/>
    <w:rsid w:val="00D6122C"/>
    <w:rsid w:val="00D625A6"/>
    <w:rsid w:val="00D93E8D"/>
    <w:rsid w:val="00DC33D9"/>
    <w:rsid w:val="00DC3929"/>
    <w:rsid w:val="00DC3C55"/>
    <w:rsid w:val="00DD6E59"/>
    <w:rsid w:val="00DE72CE"/>
    <w:rsid w:val="00DF348E"/>
    <w:rsid w:val="00E04C10"/>
    <w:rsid w:val="00E12606"/>
    <w:rsid w:val="00E12877"/>
    <w:rsid w:val="00E1675C"/>
    <w:rsid w:val="00E22EF2"/>
    <w:rsid w:val="00E43261"/>
    <w:rsid w:val="00E44B9B"/>
    <w:rsid w:val="00E56E8A"/>
    <w:rsid w:val="00E61CB0"/>
    <w:rsid w:val="00E623A4"/>
    <w:rsid w:val="00E77CAF"/>
    <w:rsid w:val="00E84232"/>
    <w:rsid w:val="00E8596F"/>
    <w:rsid w:val="00E922DD"/>
    <w:rsid w:val="00E940A8"/>
    <w:rsid w:val="00EA077D"/>
    <w:rsid w:val="00EA0F05"/>
    <w:rsid w:val="00EA4400"/>
    <w:rsid w:val="00EA5CE4"/>
    <w:rsid w:val="00EA63FB"/>
    <w:rsid w:val="00EB0D6E"/>
    <w:rsid w:val="00EB1DA1"/>
    <w:rsid w:val="00EB6701"/>
    <w:rsid w:val="00EC2D29"/>
    <w:rsid w:val="00ED2D69"/>
    <w:rsid w:val="00EE3016"/>
    <w:rsid w:val="00EE4A6B"/>
    <w:rsid w:val="00EE61BE"/>
    <w:rsid w:val="00F0368E"/>
    <w:rsid w:val="00F0474E"/>
    <w:rsid w:val="00F06CAB"/>
    <w:rsid w:val="00F14281"/>
    <w:rsid w:val="00F17AC4"/>
    <w:rsid w:val="00F2243C"/>
    <w:rsid w:val="00F22ACA"/>
    <w:rsid w:val="00F53818"/>
    <w:rsid w:val="00F6723F"/>
    <w:rsid w:val="00F76BA6"/>
    <w:rsid w:val="00F77D67"/>
    <w:rsid w:val="00F84986"/>
    <w:rsid w:val="00F876C3"/>
    <w:rsid w:val="00F92331"/>
    <w:rsid w:val="00FA2D8D"/>
    <w:rsid w:val="00FA6F9E"/>
    <w:rsid w:val="00FB1ED6"/>
    <w:rsid w:val="00FB3A53"/>
    <w:rsid w:val="00FB5613"/>
    <w:rsid w:val="00FC612E"/>
    <w:rsid w:val="00FD7892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D34B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9FD"/>
    <w:pPr>
      <w:tabs>
        <w:tab w:val="left" w:pos="567"/>
      </w:tabs>
      <w:spacing w:line="260" w:lineRule="exact"/>
    </w:pPr>
    <w:rPr>
      <w:rFonts w:eastAsia="Batang"/>
      <w:sz w:val="22"/>
      <w:szCs w:val="22"/>
      <w:lang w:val="mt-MT"/>
    </w:rPr>
  </w:style>
  <w:style w:type="paragraph" w:styleId="Heading7">
    <w:name w:val="heading 7"/>
    <w:basedOn w:val="Normal"/>
    <w:next w:val="Normal"/>
    <w:link w:val="Heading7Char"/>
    <w:qFormat/>
    <w:rsid w:val="00A049F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49F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49FD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styleId="PageNumber">
    <w:name w:val="page number"/>
    <w:basedOn w:val="DefaultParagraphFont"/>
    <w:rsid w:val="00A049FD"/>
  </w:style>
  <w:style w:type="paragraph" w:styleId="EndnoteText">
    <w:name w:val="endnote text"/>
    <w:basedOn w:val="Normal"/>
    <w:semiHidden/>
    <w:rsid w:val="00A049FD"/>
    <w:pPr>
      <w:spacing w:line="240" w:lineRule="auto"/>
    </w:pPr>
  </w:style>
  <w:style w:type="paragraph" w:styleId="BodyText2">
    <w:name w:val="Body Text 2"/>
    <w:basedOn w:val="Normal"/>
    <w:rsid w:val="00A049FD"/>
    <w:pPr>
      <w:tabs>
        <w:tab w:val="left" w:pos="4536"/>
      </w:tabs>
      <w:jc w:val="both"/>
    </w:pPr>
    <w:rPr>
      <w:b/>
      <w:bCs/>
    </w:rPr>
  </w:style>
  <w:style w:type="paragraph" w:styleId="BodyTextIndent2">
    <w:name w:val="Body Text Indent 2"/>
    <w:basedOn w:val="Normal"/>
    <w:rsid w:val="00A049FD"/>
    <w:pPr>
      <w:ind w:left="567" w:hanging="567"/>
      <w:jc w:val="both"/>
    </w:pPr>
    <w:rPr>
      <w:b/>
      <w:bCs/>
    </w:rPr>
  </w:style>
  <w:style w:type="paragraph" w:styleId="BodyTextIndent">
    <w:name w:val="Body Text Indent"/>
    <w:basedOn w:val="Normal"/>
    <w:rsid w:val="00A049FD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paragraph" w:customStyle="1" w:styleId="Textedebulles">
    <w:name w:val="Texte de bulles"/>
    <w:basedOn w:val="Normal"/>
    <w:semiHidden/>
    <w:rsid w:val="00A049F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049FD"/>
    <w:pPr>
      <w:tabs>
        <w:tab w:val="clear" w:pos="567"/>
      </w:tabs>
      <w:spacing w:line="240" w:lineRule="auto"/>
      <w:ind w:left="567" w:right="-2" w:hanging="567"/>
    </w:pPr>
  </w:style>
  <w:style w:type="paragraph" w:styleId="BalloonText">
    <w:name w:val="Balloon Text"/>
    <w:basedOn w:val="Normal"/>
    <w:semiHidden/>
    <w:rsid w:val="00A049FD"/>
    <w:rPr>
      <w:rFonts w:ascii="Tahoma" w:hAnsi="Tahoma" w:cs="Tahoma"/>
      <w:sz w:val="16"/>
      <w:szCs w:val="16"/>
    </w:rPr>
  </w:style>
  <w:style w:type="character" w:styleId="Strong">
    <w:name w:val="Strong"/>
    <w:qFormat/>
    <w:rsid w:val="00A049FD"/>
    <w:rPr>
      <w:b/>
      <w:bCs/>
    </w:rPr>
  </w:style>
  <w:style w:type="paragraph" w:styleId="FootnoteText">
    <w:name w:val="footnote text"/>
    <w:basedOn w:val="Normal"/>
    <w:semiHidden/>
    <w:rsid w:val="00A049FD"/>
    <w:rPr>
      <w:sz w:val="20"/>
      <w:szCs w:val="20"/>
    </w:rPr>
  </w:style>
  <w:style w:type="character" w:styleId="FootnoteReference">
    <w:name w:val="footnote reference"/>
    <w:semiHidden/>
    <w:rsid w:val="00A049FD"/>
    <w:rPr>
      <w:vertAlign w:val="superscript"/>
    </w:rPr>
  </w:style>
  <w:style w:type="character" w:styleId="Hyperlink">
    <w:name w:val="Hyperlink"/>
    <w:uiPriority w:val="99"/>
    <w:rsid w:val="00D52393"/>
    <w:rPr>
      <w:color w:val="0000FF"/>
      <w:u w:val="single"/>
    </w:rPr>
  </w:style>
  <w:style w:type="character" w:styleId="CommentReference">
    <w:name w:val="annotation reference"/>
    <w:rsid w:val="009B2A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2A5D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9B2A5D"/>
    <w:rPr>
      <w:rFonts w:eastAsia="Batang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B2A5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B2A5D"/>
    <w:rPr>
      <w:rFonts w:eastAsia="Batang"/>
      <w:b/>
      <w:bCs/>
      <w:lang w:val="en-GB"/>
    </w:rPr>
  </w:style>
  <w:style w:type="paragraph" w:styleId="Revision">
    <w:name w:val="Revision"/>
    <w:hidden/>
    <w:uiPriority w:val="99"/>
    <w:semiHidden/>
    <w:rsid w:val="00090370"/>
    <w:rPr>
      <w:rFonts w:eastAsia="Batang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rsid w:val="00E8596F"/>
    <w:rPr>
      <w:rFonts w:ascii="Helvetica" w:eastAsia="Batang" w:hAnsi="Helvetica" w:cs="Helvetica"/>
      <w:lang w:val="en-GB" w:eastAsia="en-US"/>
    </w:rPr>
  </w:style>
  <w:style w:type="character" w:customStyle="1" w:styleId="Heading7Char">
    <w:name w:val="Heading 7 Char"/>
    <w:link w:val="Heading7"/>
    <w:rsid w:val="00E8596F"/>
    <w:rPr>
      <w:rFonts w:eastAsia="Batang"/>
      <w:i/>
      <w:iCs/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rsid w:val="00E8596F"/>
    <w:rPr>
      <w:rFonts w:ascii="Helvetica" w:eastAsia="Batang" w:hAnsi="Helvetica" w:cs="Helvetic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53818"/>
    <w:pPr>
      <w:tabs>
        <w:tab w:val="clear" w:pos="567"/>
      </w:tabs>
      <w:spacing w:line="240" w:lineRule="auto"/>
      <w:ind w:left="708"/>
    </w:pPr>
    <w:rPr>
      <w:rFonts w:eastAsia="Times New Roman"/>
      <w:sz w:val="24"/>
      <w:szCs w:val="24"/>
      <w:lang w:eastAsia="fr-FR"/>
    </w:rPr>
  </w:style>
  <w:style w:type="character" w:customStyle="1" w:styleId="BodytextAgencyChar">
    <w:name w:val="Body text (Agency) Char"/>
    <w:link w:val="BodytextAgency"/>
    <w:locked/>
    <w:rsid w:val="00924052"/>
    <w:rPr>
      <w:rFonts w:ascii="Verdana" w:eastAsia="Verdana" w:hAnsi="Verdana"/>
      <w:sz w:val="18"/>
      <w:szCs w:val="18"/>
      <w:lang w:val="x-none" w:eastAsia="x-none"/>
    </w:rPr>
  </w:style>
  <w:style w:type="paragraph" w:customStyle="1" w:styleId="BodytextAgency">
    <w:name w:val="Body text (Agency)"/>
    <w:basedOn w:val="Normal"/>
    <w:link w:val="BodytextAgencyChar"/>
    <w:qFormat/>
    <w:rsid w:val="00924052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locked/>
    <w:rsid w:val="00924052"/>
    <w:rPr>
      <w:rFonts w:ascii="Courier New" w:eastAsia="Verdana" w:hAnsi="Courier New" w:cs="Courier New"/>
      <w:i/>
      <w:color w:val="339966"/>
      <w:sz w:val="22"/>
      <w:szCs w:val="18"/>
      <w:lang w:val="x-none" w:eastAsia="x-non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924052"/>
    <w:pPr>
      <w:tabs>
        <w:tab w:val="clear" w:pos="567"/>
      </w:tabs>
      <w:spacing w:after="140" w:line="280" w:lineRule="atLeast"/>
    </w:pPr>
    <w:rPr>
      <w:rFonts w:ascii="Courier New" w:eastAsia="Verdana" w:hAnsi="Courier New" w:cs="Courier New"/>
      <w:i/>
      <w:color w:val="339966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locked/>
    <w:rsid w:val="00924052"/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924052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/>
      <w:b/>
      <w:bCs/>
      <w:kern w:val="32"/>
      <w:lang w:val="x-none" w:eastAsia="x-none"/>
    </w:rPr>
  </w:style>
  <w:style w:type="character" w:styleId="UnresolvedMention">
    <w:name w:val="Unresolved Mention"/>
    <w:uiPriority w:val="99"/>
    <w:semiHidden/>
    <w:unhideWhenUsed/>
    <w:rsid w:val="00D15740"/>
    <w:rPr>
      <w:color w:val="605E5C"/>
      <w:shd w:val="clear" w:color="auto" w:fill="E1DFDD"/>
    </w:rPr>
  </w:style>
  <w:style w:type="paragraph" w:customStyle="1" w:styleId="Dnex1">
    <w:name w:val="Dnex1"/>
    <w:basedOn w:val="Normal"/>
    <w:qFormat/>
    <w:rsid w:val="001870B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rFonts w:eastAsia="Times New Roman"/>
      <w:vanish/>
      <w:szCs w:val="24"/>
      <w:lang w:val="bg-BG"/>
    </w:rPr>
  </w:style>
  <w:style w:type="character" w:customStyle="1" w:styleId="StatementHyperlink">
    <w:name w:val="Statement Hyperlink"/>
    <w:uiPriority w:val="1"/>
    <w:qFormat/>
    <w:rsid w:val="001870BE"/>
    <w:rPr>
      <w:rFonts w:ascii="Times New Roman" w:hAnsi="Times New Roman"/>
      <w:vanish w:val="0"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medicines/human/epar/pedea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ma.europa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EMADOC-1700519818-2657067</_dlc_DocId>
    <_dlc_DocIdUrl xmlns="a034c160-bfb7-45f5-8632-2eb7e0508071">
      <Url>https://euema.sharepoint.com/sites/CRM/_layouts/15/DocIdRedir.aspx?ID=EMADOC-1700519818-2657067</Url>
      <Description>EMADOC-1700519818-2657067</Description>
    </_dlc_DocIdUrl>
  </documentManagement>
</p:properties>
</file>

<file path=customXml/itemProps1.xml><?xml version="1.0" encoding="utf-8"?>
<ds:datastoreItem xmlns:ds="http://schemas.openxmlformats.org/officeDocument/2006/customXml" ds:itemID="{001DCEC1-6CD1-4F03-92EE-A8F4AC22A9B1}"/>
</file>

<file path=customXml/itemProps2.xml><?xml version="1.0" encoding="utf-8"?>
<ds:datastoreItem xmlns:ds="http://schemas.openxmlformats.org/officeDocument/2006/customXml" ds:itemID="{BFFD4A6C-0005-4567-BDA2-535312424BF5}"/>
</file>

<file path=customXml/itemProps3.xml><?xml version="1.0" encoding="utf-8"?>
<ds:datastoreItem xmlns:ds="http://schemas.openxmlformats.org/officeDocument/2006/customXml" ds:itemID="{F0990CF9-7395-4B55-A232-0B216703F9BA}"/>
</file>

<file path=customXml/itemProps4.xml><?xml version="1.0" encoding="utf-8"?>
<ds:datastoreItem xmlns:ds="http://schemas.openxmlformats.org/officeDocument/2006/customXml" ds:itemID="{5DE78342-9A35-43ED-8E21-6C45DAF36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6176</Words>
  <Characters>35205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41299</CharactersWithSpaces>
  <SharedDoc>false</SharedDoc>
  <HLinks>
    <vt:vector size="12" baseType="variant"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2025-11-24T13:45:00Z</dcterms:created>
  <dcterms:modified xsi:type="dcterms:W3CDTF">2025-11-24T13:46:00Z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90444a76-e394-4ac6-8bbe-70d9148b2b89</vt:lpwstr>
  </property>
</Properties>
</file>