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3C35" w14:textId="31357E76" w:rsidR="00CC02C3" w:rsidRPr="00CC02C3" w:rsidRDefault="002A08EB" w:rsidP="00CC02C3">
      <w:pPr>
        <w:widowControl w:val="0"/>
        <w:pBdr>
          <w:top w:val="single" w:sz="4" w:space="1" w:color="auto"/>
          <w:left w:val="single" w:sz="4" w:space="4" w:color="auto"/>
          <w:bottom w:val="single" w:sz="4" w:space="1" w:color="auto"/>
          <w:right w:val="single" w:sz="4" w:space="4" w:color="auto"/>
        </w:pBdr>
        <w:rPr>
          <w:szCs w:val="22"/>
          <w:lang w:val="en-US"/>
        </w:rPr>
      </w:pPr>
      <w:r w:rsidRPr="002A08EB">
        <w:rPr>
          <w:szCs w:val="22"/>
        </w:rPr>
        <w:t>Dan</w:t>
      </w:r>
      <w:r w:rsidR="00CC02C3" w:rsidRPr="00CC02C3">
        <w:rPr>
          <w:szCs w:val="22"/>
          <w:lang w:eastAsia="zh-CN" w:bidi="ar-SA"/>
        </w:rPr>
        <w:t xml:space="preserve"> </w:t>
      </w:r>
      <w:r w:rsidR="00CC02C3" w:rsidRPr="00CC02C3">
        <w:rPr>
          <w:szCs w:val="22"/>
        </w:rPr>
        <w:t>id-dokument fih l-informazzjoni dwar il-prodott approvata għall-</w:t>
      </w:r>
      <w:r w:rsidR="00CC02C3">
        <w:rPr>
          <w:szCs w:val="22"/>
        </w:rPr>
        <w:t>Phe</w:t>
      </w:r>
      <w:r w:rsidR="00744A88">
        <w:rPr>
          <w:szCs w:val="22"/>
        </w:rPr>
        <w:t>sg</w:t>
      </w:r>
      <w:r w:rsidR="00CC02C3">
        <w:rPr>
          <w:szCs w:val="22"/>
        </w:rPr>
        <w:t>o</w:t>
      </w:r>
      <w:r w:rsidR="00CC02C3" w:rsidRPr="00CC02C3">
        <w:rPr>
          <w:szCs w:val="22"/>
        </w:rPr>
        <w:t>, bil-bidliet li saru mill-aħħar proċedura li affettwat l-informazzjoni dwar il-prodott (</w:t>
      </w:r>
      <w:r w:rsidR="00CC02C3" w:rsidRPr="009776CA">
        <w:rPr>
          <w:lang w:val="en-GB"/>
        </w:rPr>
        <w:t>EMEA/H/C/005386/II/0027</w:t>
      </w:r>
      <w:r w:rsidR="00CC02C3" w:rsidRPr="00CC02C3">
        <w:rPr>
          <w:szCs w:val="22"/>
        </w:rPr>
        <w:t>) qed jiġu immarkati.</w:t>
      </w:r>
    </w:p>
    <w:p w14:paraId="686C857C" w14:textId="4A251E2A" w:rsidR="00CC02C3" w:rsidRPr="00CC02C3" w:rsidRDefault="00CC02C3" w:rsidP="00CC02C3">
      <w:pPr>
        <w:widowControl w:val="0"/>
        <w:pBdr>
          <w:top w:val="single" w:sz="4" w:space="1" w:color="auto"/>
          <w:left w:val="single" w:sz="4" w:space="4" w:color="auto"/>
          <w:bottom w:val="single" w:sz="4" w:space="1" w:color="auto"/>
          <w:right w:val="single" w:sz="4" w:space="4" w:color="auto"/>
        </w:pBdr>
        <w:rPr>
          <w:szCs w:val="22"/>
          <w:lang w:val="en-US"/>
        </w:rPr>
      </w:pPr>
    </w:p>
    <w:p w14:paraId="210C9BA8" w14:textId="25BB5BD9" w:rsidR="002A08EB" w:rsidRPr="00CC02C3" w:rsidRDefault="00CC02C3" w:rsidP="00CC02C3">
      <w:pPr>
        <w:widowControl w:val="0"/>
        <w:pBdr>
          <w:top w:val="single" w:sz="4" w:space="1" w:color="auto"/>
          <w:left w:val="single" w:sz="4" w:space="4" w:color="auto"/>
          <w:bottom w:val="single" w:sz="4" w:space="1" w:color="auto"/>
          <w:right w:val="single" w:sz="4" w:space="4" w:color="auto"/>
        </w:pBdr>
        <w:rPr>
          <w:rStyle w:val="StatementHyperlink"/>
          <w:color w:val="auto"/>
          <w:szCs w:val="22"/>
          <w:lang w:val="en-US"/>
        </w:rPr>
      </w:pPr>
      <w:r w:rsidRPr="00CC02C3">
        <w:rPr>
          <w:szCs w:val="22"/>
        </w:rPr>
        <w:t xml:space="preserve">Għal aktar informazzjoni, ara s-sit web tal-Aġenzija Ewropea għall-Mediċini: </w:t>
      </w:r>
      <w:hyperlink r:id="rId8" w:history="1">
        <w:r w:rsidR="00744A88" w:rsidRPr="00AB5FE9">
          <w:rPr>
            <w:rStyle w:val="Hyperlink"/>
            <w:szCs w:val="22"/>
            <w:lang w:val="bg-BG"/>
          </w:rPr>
          <w:t>https://www.ema.europa.eu/en/medicines/human/EPAR/</w:t>
        </w:r>
        <w:r w:rsidR="00744A88" w:rsidRPr="00AB5FE9">
          <w:rPr>
            <w:rStyle w:val="Hyperlink"/>
            <w:szCs w:val="22"/>
            <w:lang w:val="en-GB"/>
          </w:rPr>
          <w:t>phesgo</w:t>
        </w:r>
      </w:hyperlink>
    </w:p>
    <w:p w14:paraId="65B573EC" w14:textId="77777777" w:rsidR="00812D16" w:rsidRPr="00E72FA8" w:rsidRDefault="00812D16" w:rsidP="00204AAB">
      <w:pPr>
        <w:outlineLvl w:val="0"/>
        <w:rPr>
          <w:b/>
          <w:szCs w:val="22"/>
        </w:rPr>
      </w:pPr>
    </w:p>
    <w:p w14:paraId="65B573ED" w14:textId="77777777" w:rsidR="00812D16" w:rsidRPr="00E72FA8" w:rsidRDefault="00812D16" w:rsidP="00204AAB">
      <w:pPr>
        <w:outlineLvl w:val="0"/>
        <w:rPr>
          <w:b/>
          <w:szCs w:val="22"/>
        </w:rPr>
      </w:pPr>
    </w:p>
    <w:p w14:paraId="65B573EE" w14:textId="77777777" w:rsidR="00812D16" w:rsidRPr="00E72FA8" w:rsidRDefault="00812D16" w:rsidP="00204AAB">
      <w:pPr>
        <w:outlineLvl w:val="0"/>
        <w:rPr>
          <w:b/>
          <w:szCs w:val="22"/>
        </w:rPr>
      </w:pPr>
    </w:p>
    <w:p w14:paraId="65B573EF" w14:textId="77777777" w:rsidR="00812D16" w:rsidRPr="00E72FA8" w:rsidRDefault="00812D16" w:rsidP="00204AAB">
      <w:pPr>
        <w:outlineLvl w:val="0"/>
        <w:rPr>
          <w:b/>
          <w:szCs w:val="22"/>
        </w:rPr>
      </w:pPr>
    </w:p>
    <w:p w14:paraId="65B573F0" w14:textId="77777777" w:rsidR="00812D16" w:rsidRPr="00E72FA8" w:rsidRDefault="00812D16" w:rsidP="00204AAB">
      <w:pPr>
        <w:outlineLvl w:val="0"/>
        <w:rPr>
          <w:b/>
          <w:szCs w:val="22"/>
        </w:rPr>
      </w:pPr>
    </w:p>
    <w:p w14:paraId="421BA053" w14:textId="77777777" w:rsidR="006D7BA5" w:rsidRPr="00E72FA8" w:rsidRDefault="006D7BA5" w:rsidP="00204AAB">
      <w:pPr>
        <w:outlineLvl w:val="0"/>
        <w:rPr>
          <w:b/>
          <w:szCs w:val="22"/>
        </w:rPr>
      </w:pPr>
    </w:p>
    <w:p w14:paraId="636D4B66" w14:textId="77777777" w:rsidR="006D7BA5" w:rsidRPr="00E72FA8" w:rsidRDefault="006D7BA5" w:rsidP="00204AAB">
      <w:pPr>
        <w:outlineLvl w:val="0"/>
        <w:rPr>
          <w:b/>
          <w:szCs w:val="22"/>
        </w:rPr>
      </w:pPr>
    </w:p>
    <w:p w14:paraId="584078C0" w14:textId="77777777" w:rsidR="006D7BA5" w:rsidRPr="00E72FA8" w:rsidRDefault="006D7BA5" w:rsidP="00204AAB">
      <w:pPr>
        <w:outlineLvl w:val="0"/>
        <w:rPr>
          <w:b/>
          <w:szCs w:val="22"/>
        </w:rPr>
      </w:pPr>
    </w:p>
    <w:p w14:paraId="128B2819" w14:textId="77777777" w:rsidR="006D7BA5" w:rsidRPr="00E72FA8" w:rsidRDefault="006D7BA5" w:rsidP="00204AAB">
      <w:pPr>
        <w:outlineLvl w:val="0"/>
        <w:rPr>
          <w:b/>
          <w:szCs w:val="22"/>
        </w:rPr>
      </w:pPr>
    </w:p>
    <w:p w14:paraId="078F7212" w14:textId="77777777" w:rsidR="006D7BA5" w:rsidRPr="00E72FA8" w:rsidRDefault="006D7BA5" w:rsidP="00204AAB">
      <w:pPr>
        <w:outlineLvl w:val="0"/>
        <w:rPr>
          <w:b/>
          <w:szCs w:val="22"/>
        </w:rPr>
      </w:pPr>
    </w:p>
    <w:p w14:paraId="1C52099D" w14:textId="77777777" w:rsidR="006D7BA5" w:rsidRPr="00E72FA8" w:rsidRDefault="006D7BA5" w:rsidP="00204AAB">
      <w:pPr>
        <w:outlineLvl w:val="0"/>
        <w:rPr>
          <w:b/>
          <w:szCs w:val="22"/>
        </w:rPr>
      </w:pPr>
    </w:p>
    <w:p w14:paraId="65B573F1" w14:textId="77777777" w:rsidR="00812D16" w:rsidRPr="00E72FA8" w:rsidRDefault="00812D16" w:rsidP="00204AAB">
      <w:pPr>
        <w:outlineLvl w:val="0"/>
        <w:rPr>
          <w:b/>
          <w:szCs w:val="22"/>
        </w:rPr>
      </w:pPr>
    </w:p>
    <w:p w14:paraId="65B573F2" w14:textId="77777777" w:rsidR="00812D16" w:rsidRPr="00E72FA8" w:rsidRDefault="00812D16" w:rsidP="00204AAB">
      <w:pPr>
        <w:outlineLvl w:val="0"/>
        <w:rPr>
          <w:b/>
          <w:szCs w:val="22"/>
        </w:rPr>
      </w:pPr>
    </w:p>
    <w:p w14:paraId="65B573F3" w14:textId="77777777" w:rsidR="00812D16" w:rsidRPr="00E72FA8" w:rsidRDefault="00812D16" w:rsidP="00204AAB">
      <w:pPr>
        <w:outlineLvl w:val="0"/>
        <w:rPr>
          <w:b/>
          <w:szCs w:val="22"/>
        </w:rPr>
      </w:pPr>
    </w:p>
    <w:p w14:paraId="65B573F4" w14:textId="77777777" w:rsidR="00812D16" w:rsidRPr="00E72FA8" w:rsidRDefault="00812D16" w:rsidP="00204AAB">
      <w:pPr>
        <w:outlineLvl w:val="0"/>
        <w:rPr>
          <w:b/>
          <w:szCs w:val="22"/>
        </w:rPr>
      </w:pPr>
    </w:p>
    <w:p w14:paraId="65B573F5" w14:textId="77777777" w:rsidR="00812D16" w:rsidRPr="00E72FA8" w:rsidRDefault="00812D16" w:rsidP="00204AAB">
      <w:pPr>
        <w:outlineLvl w:val="0"/>
        <w:rPr>
          <w:b/>
          <w:szCs w:val="22"/>
        </w:rPr>
      </w:pPr>
    </w:p>
    <w:p w14:paraId="65B573FC" w14:textId="77777777" w:rsidR="00812D16" w:rsidRPr="00E72FA8" w:rsidRDefault="00812D16" w:rsidP="00204AAB">
      <w:pPr>
        <w:outlineLvl w:val="0"/>
        <w:rPr>
          <w:b/>
        </w:rPr>
      </w:pPr>
    </w:p>
    <w:p w14:paraId="65B573FD" w14:textId="77777777" w:rsidR="00812D16" w:rsidRPr="00E72FA8" w:rsidRDefault="009E49C9" w:rsidP="00204AAB">
      <w:pPr>
        <w:jc w:val="center"/>
        <w:outlineLvl w:val="0"/>
      </w:pPr>
      <w:r w:rsidRPr="00E72FA8">
        <w:rPr>
          <w:b/>
        </w:rPr>
        <w:t>ANNESS I</w:t>
      </w:r>
    </w:p>
    <w:p w14:paraId="65B573FE" w14:textId="77777777" w:rsidR="00812D16" w:rsidRPr="00E72FA8" w:rsidRDefault="00812D16" w:rsidP="00204AAB">
      <w:pPr>
        <w:jc w:val="center"/>
        <w:outlineLvl w:val="0"/>
      </w:pPr>
    </w:p>
    <w:p w14:paraId="65B573FF" w14:textId="77777777" w:rsidR="00812D16" w:rsidRPr="00E72FA8" w:rsidRDefault="009E49C9" w:rsidP="00B4592C">
      <w:pPr>
        <w:pStyle w:val="Annex"/>
      </w:pPr>
      <w:r w:rsidRPr="00E72FA8">
        <w:t>SOMMARJU TAL-KARATTERISTIĊI TAL-PRODOTT</w:t>
      </w:r>
    </w:p>
    <w:p w14:paraId="65B57400" w14:textId="77777777" w:rsidR="00A80D54" w:rsidRPr="00E72FA8" w:rsidRDefault="00A80D54" w:rsidP="00204AAB"/>
    <w:p w14:paraId="65B57401" w14:textId="77777777" w:rsidR="00A80D54" w:rsidRPr="00E72FA8" w:rsidRDefault="00A80D54" w:rsidP="00204AAB"/>
    <w:p w14:paraId="65B57402" w14:textId="77777777" w:rsidR="00A80D54" w:rsidRPr="00E72FA8" w:rsidRDefault="00A80D54" w:rsidP="00204AAB"/>
    <w:p w14:paraId="65B57409" w14:textId="6940E1F2" w:rsidR="00033D26" w:rsidRPr="00E72FA8" w:rsidDel="00E72FA8" w:rsidRDefault="009E49C9" w:rsidP="002B691B">
      <w:pPr>
        <w:ind w:left="567" w:hanging="567"/>
        <w:rPr>
          <w:del w:id="0" w:author="RWS" w:date="2025-07-11T14:02:00Z"/>
          <w:color w:val="000000"/>
          <w:szCs w:val="22"/>
        </w:rPr>
        <w:pPrChange w:id="1" w:author="TCS" w:date="2025-07-28T10:08:00Z" w16du:dateUtc="2025-07-28T04:38:00Z">
          <w:pPr/>
        </w:pPrChange>
      </w:pPr>
      <w:r w:rsidRPr="00E72FA8">
        <w:br w:type="page"/>
      </w:r>
      <w:del w:id="2" w:author="RWS" w:date="2025-07-11T14:02:00Z">
        <w:r w:rsidR="009473F0">
          <w:rPr>
            <w:lang w:eastAsia="en-IE" w:bidi="ar-SA"/>
          </w:rPr>
          <w:lastRenderedPageBreak/>
          <w:pict w14:anchorId="312B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BT_1000x858px" style="width:14.4pt;height:14.4pt;visibility:visible;mso-wrap-style:square">
              <v:imagedata r:id="rId9" o:title="BT_1000x858px"/>
            </v:shape>
          </w:pict>
        </w:r>
        <w:r w:rsidRPr="00E72FA8" w:rsidDel="00E72FA8">
          <w:rPr>
            <w:color w:val="000000"/>
          </w:rPr>
          <w:delTex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delText>
        </w:r>
      </w:del>
    </w:p>
    <w:p w14:paraId="65B5740A" w14:textId="7929005D" w:rsidR="00033D26" w:rsidRPr="00E72FA8" w:rsidDel="00E72FA8" w:rsidRDefault="00033D26" w:rsidP="002B691B">
      <w:pPr>
        <w:ind w:left="567" w:hanging="567"/>
        <w:rPr>
          <w:del w:id="3" w:author="RWS" w:date="2025-07-11T14:02:00Z"/>
          <w:color w:val="000000"/>
          <w:szCs w:val="22"/>
        </w:rPr>
        <w:pPrChange w:id="4" w:author="TCS" w:date="2025-07-28T10:08:00Z" w16du:dateUtc="2025-07-28T04:38:00Z">
          <w:pPr/>
        </w:pPrChange>
      </w:pPr>
    </w:p>
    <w:p w14:paraId="65B5740B" w14:textId="34FFEEDD" w:rsidR="00033D26" w:rsidRPr="00E72FA8" w:rsidDel="00E72FA8" w:rsidRDefault="00033D26" w:rsidP="002B691B">
      <w:pPr>
        <w:ind w:left="567" w:hanging="567"/>
        <w:rPr>
          <w:del w:id="5" w:author="RWS" w:date="2025-07-11T14:02:00Z"/>
          <w:color w:val="000000"/>
          <w:szCs w:val="22"/>
        </w:rPr>
        <w:pPrChange w:id="6" w:author="TCS" w:date="2025-07-28T10:08:00Z" w16du:dateUtc="2025-07-28T04:38:00Z">
          <w:pPr/>
        </w:pPrChange>
      </w:pPr>
    </w:p>
    <w:p w14:paraId="65B5740C" w14:textId="77777777" w:rsidR="00812D16" w:rsidRPr="00E72FA8" w:rsidRDefault="009E49C9" w:rsidP="002B691B">
      <w:pPr>
        <w:ind w:left="567" w:hanging="567"/>
        <w:rPr>
          <w:color w:val="000000"/>
          <w:szCs w:val="22"/>
        </w:rPr>
        <w:pPrChange w:id="7" w:author="TCS" w:date="2025-07-28T10:08:00Z" w16du:dateUtc="2025-07-28T04:38:00Z">
          <w:pPr>
            <w:suppressAutoHyphens/>
            <w:ind w:left="567" w:hanging="567"/>
          </w:pPr>
        </w:pPrChange>
      </w:pPr>
      <w:r w:rsidRPr="00E72FA8">
        <w:rPr>
          <w:b/>
          <w:color w:val="000000"/>
        </w:rPr>
        <w:t>1.</w:t>
      </w:r>
      <w:r w:rsidRPr="00E72FA8">
        <w:tab/>
      </w:r>
      <w:r w:rsidRPr="00E72FA8">
        <w:rPr>
          <w:b/>
          <w:color w:val="000000"/>
        </w:rPr>
        <w:t>ISEM IL-PRODOTT MEDIĊINALI</w:t>
      </w:r>
    </w:p>
    <w:p w14:paraId="65B5740D" w14:textId="77777777" w:rsidR="00812D16" w:rsidRPr="00E72FA8" w:rsidRDefault="00812D16" w:rsidP="00204AAB">
      <w:pPr>
        <w:rPr>
          <w:iCs/>
          <w:color w:val="000000"/>
          <w:szCs w:val="22"/>
        </w:rPr>
      </w:pPr>
    </w:p>
    <w:p w14:paraId="4438DA4B" w14:textId="3F3D7F57" w:rsidR="00F975A4" w:rsidRPr="00E72FA8" w:rsidRDefault="00F975A4" w:rsidP="00F975A4">
      <w:pPr>
        <w:widowControl w:val="0"/>
        <w:rPr>
          <w:color w:val="000000"/>
          <w:szCs w:val="22"/>
        </w:rPr>
      </w:pPr>
      <w:r w:rsidRPr="00E72FA8">
        <w:rPr>
          <w:color w:val="000000"/>
        </w:rPr>
        <w:t>Phesgo 600 mg/600 mg soluzzjoni għall-injezzjoni</w:t>
      </w:r>
    </w:p>
    <w:p w14:paraId="65B5740E" w14:textId="17E55C7E" w:rsidR="00FD376F" w:rsidRPr="00E72FA8" w:rsidRDefault="00F975A4" w:rsidP="00543259">
      <w:pPr>
        <w:rPr>
          <w:color w:val="000000"/>
        </w:rPr>
      </w:pPr>
      <w:r w:rsidRPr="00E72FA8">
        <w:rPr>
          <w:color w:val="000000"/>
        </w:rPr>
        <w:t>Phesgo</w:t>
      </w:r>
      <w:r w:rsidR="009E49C9" w:rsidRPr="00E72FA8">
        <w:rPr>
          <w:color w:val="000000"/>
        </w:rPr>
        <w:t xml:space="preserve"> 1</w:t>
      </w:r>
      <w:ins w:id="8" w:author="RWS" w:date="2025-07-11T14:02:00Z">
        <w:r w:rsidR="00E72FA8">
          <w:rPr>
            <w:color w:val="000000"/>
          </w:rPr>
          <w:t> </w:t>
        </w:r>
      </w:ins>
      <w:r w:rsidR="009E49C9" w:rsidRPr="00E72FA8">
        <w:rPr>
          <w:color w:val="000000"/>
        </w:rPr>
        <w:t>200 mg/600 mg soluzzjoni għall-injezzjoni</w:t>
      </w:r>
    </w:p>
    <w:p w14:paraId="65B57410" w14:textId="77777777" w:rsidR="00812D16" w:rsidRPr="00E72FA8" w:rsidRDefault="00812D16" w:rsidP="00204AAB">
      <w:pPr>
        <w:rPr>
          <w:iCs/>
          <w:color w:val="000000"/>
          <w:szCs w:val="22"/>
        </w:rPr>
      </w:pPr>
    </w:p>
    <w:p w14:paraId="22B0A309" w14:textId="77777777" w:rsidR="009B7227" w:rsidRPr="00E72FA8" w:rsidRDefault="009B7227" w:rsidP="00204AAB">
      <w:pPr>
        <w:rPr>
          <w:iCs/>
          <w:color w:val="000000"/>
          <w:szCs w:val="22"/>
        </w:rPr>
      </w:pPr>
    </w:p>
    <w:p w14:paraId="65B57411" w14:textId="77777777" w:rsidR="00812D16" w:rsidRPr="00E72FA8" w:rsidRDefault="009E49C9" w:rsidP="00204AAB">
      <w:pPr>
        <w:suppressAutoHyphens/>
        <w:ind w:left="567" w:hanging="567"/>
        <w:rPr>
          <w:color w:val="000000"/>
          <w:szCs w:val="22"/>
        </w:rPr>
      </w:pPr>
      <w:r w:rsidRPr="00E72FA8">
        <w:rPr>
          <w:b/>
          <w:color w:val="000000"/>
        </w:rPr>
        <w:t>2.</w:t>
      </w:r>
      <w:r w:rsidRPr="00E72FA8">
        <w:tab/>
      </w:r>
      <w:r w:rsidRPr="00E72FA8">
        <w:rPr>
          <w:b/>
          <w:color w:val="000000"/>
        </w:rPr>
        <w:t>GĦAMLA KWALITATTIVA U KWANTITATTIVA</w:t>
      </w:r>
    </w:p>
    <w:p w14:paraId="65B57412" w14:textId="77777777" w:rsidR="00812D16" w:rsidRPr="00E72FA8" w:rsidRDefault="00812D16" w:rsidP="00204AAB">
      <w:pPr>
        <w:rPr>
          <w:iCs/>
          <w:color w:val="000000"/>
          <w:szCs w:val="22"/>
        </w:rPr>
      </w:pPr>
    </w:p>
    <w:p w14:paraId="213052F7" w14:textId="19B35B8E" w:rsidR="00E4305C" w:rsidRPr="00E72FA8" w:rsidRDefault="00E4305C" w:rsidP="00E4305C">
      <w:pPr>
        <w:widowControl w:val="0"/>
        <w:rPr>
          <w:color w:val="000000"/>
          <w:szCs w:val="22"/>
          <w:u w:val="single"/>
        </w:rPr>
      </w:pPr>
      <w:r w:rsidRPr="00E72FA8">
        <w:rPr>
          <w:color w:val="000000"/>
          <w:u w:val="single"/>
        </w:rPr>
        <w:t>Phesgo 600 mg/600 mg soluzzjoni għall-injezzjoni</w:t>
      </w:r>
    </w:p>
    <w:p w14:paraId="55EB9177" w14:textId="77777777" w:rsidR="00E4305C" w:rsidRPr="00E72FA8" w:rsidRDefault="00E4305C" w:rsidP="00E4305C">
      <w:pPr>
        <w:rPr>
          <w:color w:val="000000"/>
          <w:szCs w:val="22"/>
        </w:rPr>
      </w:pPr>
    </w:p>
    <w:p w14:paraId="493863DD" w14:textId="77777777" w:rsidR="00E4305C" w:rsidRPr="00E72FA8" w:rsidRDefault="00E4305C" w:rsidP="00E4305C">
      <w:pPr>
        <w:rPr>
          <w:color w:val="000000"/>
        </w:rPr>
      </w:pPr>
      <w:r w:rsidRPr="00E72FA8">
        <w:rPr>
          <w:color w:val="000000"/>
        </w:rPr>
        <w:t xml:space="preserve">Kunjett wieħed b’10 mL ta’ soluzzjoni fih 600 mg ta’ pertuzumab u 600 mg ta’ trastuzumab. </w:t>
      </w:r>
    </w:p>
    <w:p w14:paraId="135BE2C4" w14:textId="19ED97F1" w:rsidR="00E4305C" w:rsidRPr="00E72FA8" w:rsidRDefault="00E4305C" w:rsidP="00E4305C">
      <w:pPr>
        <w:rPr>
          <w:color w:val="000000"/>
        </w:rPr>
      </w:pPr>
      <w:r w:rsidRPr="00E72FA8">
        <w:rPr>
          <w:color w:val="000000"/>
        </w:rPr>
        <w:t>Kull mL ta’ soluzzjoni fih 60 mg ta’ pertuzumab u 60 mg ta’ trastuzumab</w:t>
      </w:r>
    </w:p>
    <w:p w14:paraId="5E0BAD0A" w14:textId="77777777" w:rsidR="00E4305C" w:rsidRPr="00E72FA8" w:rsidRDefault="00E4305C" w:rsidP="00E4305C">
      <w:pPr>
        <w:rPr>
          <w:color w:val="000000"/>
        </w:rPr>
      </w:pPr>
    </w:p>
    <w:p w14:paraId="65B57413" w14:textId="5924BFC4" w:rsidR="00FD376F" w:rsidRPr="00E72FA8" w:rsidRDefault="00F975A4" w:rsidP="00FD376F">
      <w:pPr>
        <w:rPr>
          <w:color w:val="000000"/>
          <w:szCs w:val="22"/>
          <w:u w:val="single"/>
        </w:rPr>
      </w:pPr>
      <w:r w:rsidRPr="00E72FA8">
        <w:rPr>
          <w:color w:val="000000"/>
          <w:u w:val="single"/>
        </w:rPr>
        <w:t>Phesgo</w:t>
      </w:r>
      <w:r w:rsidR="009E49C9" w:rsidRPr="00E72FA8">
        <w:rPr>
          <w:color w:val="000000"/>
          <w:u w:val="single"/>
        </w:rPr>
        <w:t xml:space="preserve"> 1</w:t>
      </w:r>
      <w:ins w:id="9" w:author="RWS" w:date="2025-07-11T14:02:00Z">
        <w:r w:rsidR="00E72FA8">
          <w:rPr>
            <w:color w:val="000000"/>
            <w:u w:val="single"/>
          </w:rPr>
          <w:t> </w:t>
        </w:r>
      </w:ins>
      <w:r w:rsidR="009E49C9" w:rsidRPr="00E72FA8">
        <w:rPr>
          <w:color w:val="000000"/>
          <w:u w:val="single"/>
        </w:rPr>
        <w:t>200 mg/600 mg soluzzjoni għall-injezzjoni</w:t>
      </w:r>
    </w:p>
    <w:p w14:paraId="65B57414" w14:textId="77777777" w:rsidR="00FD376F" w:rsidRPr="00E72FA8" w:rsidRDefault="00FD376F" w:rsidP="00FD376F">
      <w:pPr>
        <w:rPr>
          <w:color w:val="000000"/>
        </w:rPr>
      </w:pPr>
    </w:p>
    <w:p w14:paraId="65B57415" w14:textId="329DE7E2" w:rsidR="005F2005" w:rsidRPr="00E72FA8" w:rsidRDefault="009E49C9" w:rsidP="00FD376F">
      <w:pPr>
        <w:rPr>
          <w:color w:val="000000"/>
        </w:rPr>
      </w:pPr>
      <w:r w:rsidRPr="00E72FA8">
        <w:rPr>
          <w:color w:val="000000"/>
        </w:rPr>
        <w:t>Kunjett wieħed b’15 mL ta’ soluzzjoni fih 1</w:t>
      </w:r>
      <w:ins w:id="10" w:author="RWS" w:date="2025-07-11T14:02:00Z">
        <w:r w:rsidR="00E72FA8">
          <w:rPr>
            <w:color w:val="000000"/>
          </w:rPr>
          <w:t> </w:t>
        </w:r>
      </w:ins>
      <w:r w:rsidRPr="00E72FA8">
        <w:rPr>
          <w:color w:val="000000"/>
        </w:rPr>
        <w:t xml:space="preserve">200 mg ta’ pertuzumab u 600 mg ta’ trastuzumab. </w:t>
      </w:r>
    </w:p>
    <w:p w14:paraId="65B57416" w14:textId="4AEAB611" w:rsidR="005F2005" w:rsidRPr="00E72FA8" w:rsidRDefault="009E49C9" w:rsidP="00FD376F">
      <w:pPr>
        <w:rPr>
          <w:color w:val="000000"/>
        </w:rPr>
      </w:pPr>
      <w:r w:rsidRPr="00E72FA8">
        <w:rPr>
          <w:color w:val="000000"/>
        </w:rPr>
        <w:t xml:space="preserve">Kull mL </w:t>
      </w:r>
      <w:r w:rsidR="00E4305C" w:rsidRPr="00E72FA8">
        <w:rPr>
          <w:color w:val="000000"/>
        </w:rPr>
        <w:t xml:space="preserve">ta’ soluzzjoni </w:t>
      </w:r>
      <w:r w:rsidRPr="00E72FA8">
        <w:rPr>
          <w:color w:val="000000"/>
        </w:rPr>
        <w:t>fih 80 mg ta’ pertuzumab u 40 mg ta’ trastuzumab</w:t>
      </w:r>
    </w:p>
    <w:p w14:paraId="65B57420" w14:textId="77777777" w:rsidR="005F2005" w:rsidRPr="00E72FA8" w:rsidRDefault="005F2005" w:rsidP="00FD376F">
      <w:pPr>
        <w:rPr>
          <w:color w:val="000000"/>
        </w:rPr>
      </w:pPr>
    </w:p>
    <w:p w14:paraId="65B57421" w14:textId="4AB5BFA4" w:rsidR="00FD376F" w:rsidRPr="00E72FA8" w:rsidRDefault="009E49C9" w:rsidP="00FD376F">
      <w:pPr>
        <w:rPr>
          <w:color w:val="000000"/>
        </w:rPr>
      </w:pPr>
      <w:r w:rsidRPr="00E72FA8">
        <w:rPr>
          <w:color w:val="000000"/>
        </w:rPr>
        <w:t xml:space="preserve">Pertuzumab u trastuzumab huma antikorpi monoklonali </w:t>
      </w:r>
      <w:r w:rsidR="00CD5A31" w:rsidRPr="00E72FA8">
        <w:rPr>
          <w:color w:val="000000"/>
        </w:rPr>
        <w:t xml:space="preserve">umanizzati </w:t>
      </w:r>
      <w:r w:rsidR="00253C0E" w:rsidRPr="00E72FA8">
        <w:t>tal-immunoglobulina (</w:t>
      </w:r>
      <w:r w:rsidRPr="00E72FA8">
        <w:rPr>
          <w:color w:val="000000"/>
        </w:rPr>
        <w:t>Ig</w:t>
      </w:r>
      <w:r w:rsidR="00253C0E" w:rsidRPr="00E72FA8">
        <w:rPr>
          <w:color w:val="000000"/>
        </w:rPr>
        <w:t>)</w:t>
      </w:r>
      <w:r w:rsidR="00E135A3" w:rsidRPr="00E72FA8">
        <w:rPr>
          <w:color w:val="000000"/>
        </w:rPr>
        <w:t xml:space="preserve"> </w:t>
      </w:r>
      <w:r w:rsidRPr="00E72FA8">
        <w:rPr>
          <w:color w:val="000000"/>
        </w:rPr>
        <w:t>G1 magħmula f’ċelluli mammiferi (ovarju tal-ħamster Ċiniż) permezz ta’ teknoloġija tat-tfassil tad-</w:t>
      </w:r>
      <w:r w:rsidR="00253C0E" w:rsidRPr="00E72FA8">
        <w:rPr>
          <w:color w:val="000000"/>
        </w:rPr>
        <w:t>deoxyribonucleic acid (</w:t>
      </w:r>
      <w:r w:rsidRPr="00E72FA8">
        <w:rPr>
          <w:color w:val="000000"/>
        </w:rPr>
        <w:t>DNA</w:t>
      </w:r>
      <w:r w:rsidR="00253C0E" w:rsidRPr="00E72FA8">
        <w:rPr>
          <w:color w:val="000000"/>
        </w:rPr>
        <w:t>)</w:t>
      </w:r>
      <w:r w:rsidRPr="00E72FA8">
        <w:rPr>
          <w:color w:val="000000"/>
        </w:rPr>
        <w:t>.</w:t>
      </w:r>
    </w:p>
    <w:p w14:paraId="65B57422" w14:textId="77777777" w:rsidR="00FD376F" w:rsidRPr="00E72FA8" w:rsidRDefault="00FD376F" w:rsidP="00FD376F">
      <w:pPr>
        <w:rPr>
          <w:color w:val="000000"/>
          <w:szCs w:val="22"/>
        </w:rPr>
      </w:pPr>
    </w:p>
    <w:p w14:paraId="33ED40BA" w14:textId="4340696D" w:rsidR="00D826F8" w:rsidRPr="00E72FA8" w:rsidRDefault="00D826F8" w:rsidP="00FD376F">
      <w:pPr>
        <w:outlineLvl w:val="0"/>
        <w:rPr>
          <w:color w:val="000000"/>
          <w:u w:val="single"/>
        </w:rPr>
      </w:pPr>
      <w:r w:rsidRPr="00E72FA8">
        <w:rPr>
          <w:color w:val="000000"/>
          <w:u w:val="single"/>
        </w:rPr>
        <w:t>Eċċipjent b’effett magħruf</w:t>
      </w:r>
    </w:p>
    <w:p w14:paraId="5F1E930F" w14:textId="42F47101" w:rsidR="00D826F8" w:rsidRPr="00E72FA8" w:rsidRDefault="00D826F8" w:rsidP="00FD376F">
      <w:pPr>
        <w:outlineLvl w:val="0"/>
        <w:rPr>
          <w:color w:val="000000"/>
        </w:rPr>
      </w:pPr>
      <w:r w:rsidRPr="00E72FA8">
        <w:rPr>
          <w:color w:val="000000"/>
        </w:rPr>
        <w:t>Kull kunjett ta’ 15 mL ta’ Phesgo fih 6</w:t>
      </w:r>
      <w:del w:id="11" w:author="RWS" w:date="2025-07-11T14:03:00Z">
        <w:r w:rsidRPr="00E72FA8" w:rsidDel="00E72FA8">
          <w:rPr>
            <w:color w:val="000000"/>
          </w:rPr>
          <w:delText>.0</w:delText>
        </w:r>
      </w:del>
      <w:r w:rsidRPr="00E72FA8">
        <w:rPr>
          <w:color w:val="000000"/>
        </w:rPr>
        <w:t> mg ta’ polysorbate 20.</w:t>
      </w:r>
    </w:p>
    <w:p w14:paraId="2914224A" w14:textId="180C9A77" w:rsidR="00D826F8" w:rsidRPr="00E72FA8" w:rsidRDefault="00D826F8" w:rsidP="00D826F8">
      <w:pPr>
        <w:outlineLvl w:val="0"/>
        <w:rPr>
          <w:color w:val="000000"/>
        </w:rPr>
      </w:pPr>
      <w:r w:rsidRPr="00E72FA8">
        <w:rPr>
          <w:color w:val="000000"/>
        </w:rPr>
        <w:t>Kull kunjett ta’ 10 mL ta’ Phesgo fih 4</w:t>
      </w:r>
      <w:del w:id="12" w:author="RWS" w:date="2025-07-11T14:03:00Z">
        <w:r w:rsidRPr="00E72FA8" w:rsidDel="00E72FA8">
          <w:rPr>
            <w:color w:val="000000"/>
          </w:rPr>
          <w:delText>.0</w:delText>
        </w:r>
      </w:del>
      <w:r w:rsidRPr="00E72FA8">
        <w:rPr>
          <w:color w:val="000000"/>
        </w:rPr>
        <w:t> mg ta’ polysorbate 20.</w:t>
      </w:r>
    </w:p>
    <w:p w14:paraId="7FEB610E" w14:textId="77777777" w:rsidR="00D826F8" w:rsidRPr="00E72FA8" w:rsidRDefault="00D826F8" w:rsidP="00FD376F">
      <w:pPr>
        <w:outlineLvl w:val="0"/>
        <w:rPr>
          <w:color w:val="000000"/>
        </w:rPr>
      </w:pPr>
    </w:p>
    <w:p w14:paraId="65B57423" w14:textId="16FCEBB6" w:rsidR="00FD376F" w:rsidRPr="00E72FA8" w:rsidRDefault="009E49C9" w:rsidP="00FD376F">
      <w:pPr>
        <w:outlineLvl w:val="0"/>
        <w:rPr>
          <w:color w:val="000000"/>
          <w:szCs w:val="22"/>
        </w:rPr>
      </w:pPr>
      <w:r w:rsidRPr="00E72FA8">
        <w:rPr>
          <w:color w:val="000000"/>
        </w:rPr>
        <w:t>Għal-lista sħiħa ta’ eċċipjenti, ara sezzjoni 6.1.</w:t>
      </w:r>
    </w:p>
    <w:p w14:paraId="1E96F62E" w14:textId="77777777" w:rsidR="009B7227" w:rsidRPr="00E72FA8" w:rsidRDefault="009B7227" w:rsidP="00FD376F">
      <w:pPr>
        <w:outlineLvl w:val="0"/>
        <w:rPr>
          <w:color w:val="000000"/>
          <w:szCs w:val="22"/>
        </w:rPr>
      </w:pPr>
    </w:p>
    <w:p w14:paraId="65B57424" w14:textId="77777777" w:rsidR="00812D16" w:rsidRPr="00E72FA8" w:rsidRDefault="00812D16" w:rsidP="00204AAB">
      <w:pPr>
        <w:rPr>
          <w:color w:val="000000"/>
          <w:szCs w:val="22"/>
        </w:rPr>
      </w:pPr>
    </w:p>
    <w:p w14:paraId="65B57425" w14:textId="77777777" w:rsidR="00812D16" w:rsidRPr="00E72FA8" w:rsidRDefault="009E49C9" w:rsidP="00204AAB">
      <w:pPr>
        <w:suppressAutoHyphens/>
        <w:ind w:left="567" w:hanging="567"/>
        <w:rPr>
          <w:caps/>
          <w:color w:val="000000"/>
          <w:szCs w:val="22"/>
        </w:rPr>
      </w:pPr>
      <w:r w:rsidRPr="00E72FA8">
        <w:rPr>
          <w:b/>
          <w:color w:val="000000"/>
        </w:rPr>
        <w:t>3.</w:t>
      </w:r>
      <w:r w:rsidRPr="00E72FA8">
        <w:tab/>
      </w:r>
      <w:r w:rsidRPr="00E72FA8">
        <w:rPr>
          <w:b/>
          <w:color w:val="000000"/>
        </w:rPr>
        <w:t xml:space="preserve">GĦAMLA </w:t>
      </w:r>
      <w:r w:rsidRPr="00E72FA8">
        <w:rPr>
          <w:rFonts w:ascii="Times New Roman Bold" w:hAnsi="Times New Roman Bold"/>
          <w:b/>
          <w:color w:val="000000"/>
        </w:rPr>
        <w:t>FARMAĊEWTIKA</w:t>
      </w:r>
    </w:p>
    <w:p w14:paraId="65B57426" w14:textId="77777777" w:rsidR="00812D16" w:rsidRPr="00E72FA8" w:rsidRDefault="00812D16" w:rsidP="00204AAB">
      <w:pPr>
        <w:rPr>
          <w:color w:val="000000"/>
          <w:szCs w:val="22"/>
        </w:rPr>
      </w:pPr>
    </w:p>
    <w:p w14:paraId="65B57427" w14:textId="4A2B60B6" w:rsidR="00FD376F" w:rsidRPr="00E72FA8" w:rsidRDefault="009E49C9" w:rsidP="00FD376F">
      <w:pPr>
        <w:rPr>
          <w:color w:val="000000"/>
          <w:szCs w:val="22"/>
        </w:rPr>
      </w:pPr>
      <w:r w:rsidRPr="00E72FA8">
        <w:rPr>
          <w:color w:val="000000"/>
        </w:rPr>
        <w:t>Soluzzjoni għall-injezzjoni</w:t>
      </w:r>
      <w:r w:rsidR="00E4305C" w:rsidRPr="00E72FA8">
        <w:rPr>
          <w:color w:val="000000"/>
        </w:rPr>
        <w:t>.</w:t>
      </w:r>
      <w:r w:rsidRPr="00E72FA8">
        <w:rPr>
          <w:color w:val="000000"/>
        </w:rPr>
        <w:t xml:space="preserve"> </w:t>
      </w:r>
    </w:p>
    <w:p w14:paraId="65B57428" w14:textId="77777777" w:rsidR="00FD376F" w:rsidRPr="00E72FA8" w:rsidRDefault="00FD376F" w:rsidP="00FD376F">
      <w:pPr>
        <w:rPr>
          <w:color w:val="000000"/>
          <w:szCs w:val="22"/>
        </w:rPr>
      </w:pPr>
    </w:p>
    <w:p w14:paraId="65B57429" w14:textId="53D885B8" w:rsidR="00FD376F" w:rsidRPr="00E72FA8" w:rsidRDefault="009E49C9" w:rsidP="00FD376F">
      <w:pPr>
        <w:rPr>
          <w:color w:val="000000"/>
          <w:szCs w:val="22"/>
        </w:rPr>
      </w:pPr>
      <w:r w:rsidRPr="00E72FA8">
        <w:rPr>
          <w:color w:val="000000"/>
        </w:rPr>
        <w:t>Soluzzjoni minn ċara għal tkanġi, minn bla kulur għal kemxejn fil-kannella</w:t>
      </w:r>
      <w:r w:rsidR="00BB6D1C" w:rsidRPr="00E72FA8">
        <w:rPr>
          <w:color w:val="000000"/>
        </w:rPr>
        <w:t>, pH 5.2</w:t>
      </w:r>
      <w:r w:rsidR="00253C0E" w:rsidRPr="00E72FA8">
        <w:rPr>
          <w:color w:val="000000"/>
        </w:rPr>
        <w:noBreakHyphen/>
      </w:r>
      <w:r w:rsidR="00BB6D1C" w:rsidRPr="00E72FA8">
        <w:rPr>
          <w:color w:val="000000"/>
        </w:rPr>
        <w:t>5.8, ożmolalità ta’ 270</w:t>
      </w:r>
      <w:r w:rsidR="00253C0E" w:rsidRPr="00E72FA8">
        <w:rPr>
          <w:color w:val="000000"/>
        </w:rPr>
        <w:noBreakHyphen/>
      </w:r>
      <w:r w:rsidR="00BB6D1C" w:rsidRPr="00E72FA8">
        <w:rPr>
          <w:color w:val="000000"/>
        </w:rPr>
        <w:t>370 u 275</w:t>
      </w:r>
      <w:r w:rsidR="00253C0E" w:rsidRPr="00E72FA8">
        <w:rPr>
          <w:color w:val="000000"/>
        </w:rPr>
        <w:noBreakHyphen/>
      </w:r>
      <w:r w:rsidR="00BB6D1C" w:rsidRPr="00E72FA8">
        <w:rPr>
          <w:color w:val="000000"/>
        </w:rPr>
        <w:t>375 mOsmol/kg għas-soluzzjonijiet ta’ 1</w:t>
      </w:r>
      <w:ins w:id="13" w:author="RWS" w:date="2025-07-11T14:02:00Z">
        <w:r w:rsidR="00E72FA8">
          <w:rPr>
            <w:color w:val="000000"/>
          </w:rPr>
          <w:t> </w:t>
        </w:r>
      </w:ins>
      <w:r w:rsidR="00BB6D1C" w:rsidRPr="00E72FA8">
        <w:rPr>
          <w:color w:val="000000"/>
        </w:rPr>
        <w:t>200 mg/600 mg u 600 mg/600 mg, rispettivament</w:t>
      </w:r>
      <w:r w:rsidR="00E4305C" w:rsidRPr="00E72FA8">
        <w:rPr>
          <w:color w:val="000000"/>
        </w:rPr>
        <w:t>.</w:t>
      </w:r>
    </w:p>
    <w:p w14:paraId="65B5742A" w14:textId="77777777" w:rsidR="009B7227" w:rsidRPr="00E72FA8" w:rsidRDefault="009B7227" w:rsidP="00FD376F">
      <w:pPr>
        <w:rPr>
          <w:color w:val="000000"/>
          <w:szCs w:val="22"/>
        </w:rPr>
      </w:pPr>
    </w:p>
    <w:p w14:paraId="65B5742B" w14:textId="77777777" w:rsidR="00812D16" w:rsidRPr="00E72FA8" w:rsidRDefault="00812D16" w:rsidP="00204AAB">
      <w:pPr>
        <w:rPr>
          <w:color w:val="000000"/>
          <w:szCs w:val="22"/>
        </w:rPr>
      </w:pPr>
    </w:p>
    <w:p w14:paraId="65B5742C" w14:textId="77777777" w:rsidR="00812D16" w:rsidRPr="00E72FA8" w:rsidRDefault="009E49C9" w:rsidP="00204AAB">
      <w:pPr>
        <w:suppressAutoHyphens/>
        <w:ind w:left="567" w:hanging="567"/>
        <w:rPr>
          <w:caps/>
          <w:color w:val="000000"/>
          <w:szCs w:val="22"/>
        </w:rPr>
      </w:pPr>
      <w:r w:rsidRPr="00E72FA8">
        <w:rPr>
          <w:b/>
          <w:caps/>
          <w:color w:val="000000"/>
        </w:rPr>
        <w:t>4.</w:t>
      </w:r>
      <w:r w:rsidRPr="00E72FA8">
        <w:tab/>
      </w:r>
      <w:r w:rsidRPr="00E72FA8">
        <w:rPr>
          <w:b/>
          <w:color w:val="000000"/>
        </w:rPr>
        <w:t>TAGĦRIF</w:t>
      </w:r>
      <w:r w:rsidRPr="00E72FA8">
        <w:rPr>
          <w:rFonts w:ascii="Times New Roman Bold" w:hAnsi="Times New Roman Bold"/>
          <w:b/>
          <w:color w:val="000000"/>
        </w:rPr>
        <w:t xml:space="preserve"> KLINIKU</w:t>
      </w:r>
    </w:p>
    <w:p w14:paraId="65B5742D" w14:textId="77777777" w:rsidR="00812D16" w:rsidRPr="00E72FA8" w:rsidRDefault="00812D16" w:rsidP="00204AAB">
      <w:pPr>
        <w:rPr>
          <w:color w:val="000000"/>
          <w:szCs w:val="22"/>
        </w:rPr>
      </w:pPr>
    </w:p>
    <w:p w14:paraId="65B5742E" w14:textId="77777777" w:rsidR="00812D16" w:rsidRPr="00E72FA8" w:rsidRDefault="009E49C9" w:rsidP="00204AAB">
      <w:pPr>
        <w:ind w:left="567" w:hanging="567"/>
        <w:outlineLvl w:val="0"/>
        <w:rPr>
          <w:color w:val="000000"/>
          <w:szCs w:val="22"/>
        </w:rPr>
      </w:pPr>
      <w:r w:rsidRPr="00E72FA8">
        <w:rPr>
          <w:b/>
          <w:color w:val="000000"/>
        </w:rPr>
        <w:t>4.1</w:t>
      </w:r>
      <w:r w:rsidRPr="00E72FA8">
        <w:tab/>
      </w:r>
      <w:r w:rsidRPr="00E72FA8">
        <w:rPr>
          <w:b/>
          <w:color w:val="000000"/>
        </w:rPr>
        <w:t>Indikazzjonijiet terapewtiċi</w:t>
      </w:r>
    </w:p>
    <w:p w14:paraId="65B5742F" w14:textId="77777777" w:rsidR="00812D16" w:rsidRPr="00E72FA8" w:rsidRDefault="00812D16" w:rsidP="00204AAB">
      <w:pPr>
        <w:rPr>
          <w:color w:val="000000"/>
          <w:szCs w:val="22"/>
        </w:rPr>
      </w:pPr>
    </w:p>
    <w:p w14:paraId="65B57430" w14:textId="2D32F30F" w:rsidR="00FD376F" w:rsidRPr="00E72FA8" w:rsidRDefault="009E49C9" w:rsidP="00FD376F">
      <w:pPr>
        <w:rPr>
          <w:color w:val="000000"/>
          <w:u w:val="single"/>
        </w:rPr>
      </w:pPr>
      <w:r w:rsidRPr="00E72FA8">
        <w:rPr>
          <w:color w:val="000000"/>
          <w:u w:val="single"/>
        </w:rPr>
        <w:t xml:space="preserve">Kanċer bikri tas-sider (EBC - </w:t>
      </w:r>
      <w:r w:rsidRPr="00E72FA8">
        <w:rPr>
          <w:i/>
          <w:color w:val="000000"/>
          <w:u w:val="single"/>
        </w:rPr>
        <w:t>Early breast cancer</w:t>
      </w:r>
      <w:r w:rsidRPr="00E72FA8">
        <w:rPr>
          <w:color w:val="000000"/>
          <w:u w:val="single"/>
        </w:rPr>
        <w:t>)</w:t>
      </w:r>
    </w:p>
    <w:p w14:paraId="65B57431" w14:textId="77777777" w:rsidR="00FD376F" w:rsidRPr="00E72FA8" w:rsidRDefault="00FD376F" w:rsidP="00FD376F">
      <w:pPr>
        <w:rPr>
          <w:color w:val="000000"/>
        </w:rPr>
      </w:pPr>
    </w:p>
    <w:p w14:paraId="65B57432" w14:textId="3559A9A9" w:rsidR="00FD376F" w:rsidRPr="00E72FA8" w:rsidRDefault="00E4305C" w:rsidP="00FD376F">
      <w:pPr>
        <w:rPr>
          <w:color w:val="000000"/>
        </w:rPr>
      </w:pPr>
      <w:r w:rsidRPr="00E72FA8">
        <w:rPr>
          <w:color w:val="000000"/>
        </w:rPr>
        <w:t>Phesgo</w:t>
      </w:r>
      <w:r w:rsidR="009E49C9" w:rsidRPr="00E72FA8">
        <w:rPr>
          <w:color w:val="000000"/>
        </w:rPr>
        <w:t xml:space="preserve"> huwa indikat biex jintuża flimkien ma’ kimoterapija fi: </w:t>
      </w:r>
    </w:p>
    <w:p w14:paraId="65B57433" w14:textId="418366B3" w:rsidR="00FD376F" w:rsidRPr="00E72FA8" w:rsidRDefault="00253C0E" w:rsidP="006F4546">
      <w:pPr>
        <w:ind w:left="567" w:hanging="567"/>
        <w:rPr>
          <w:color w:val="000000"/>
        </w:rPr>
      </w:pPr>
      <w:r w:rsidRPr="00E72FA8">
        <w:rPr>
          <w:rFonts w:ascii="Symbol" w:hAnsi="Symbol"/>
        </w:rPr>
        <w:sym w:font="Symbol" w:char="F0B7"/>
      </w:r>
      <w:r w:rsidR="00CE27E0" w:rsidRPr="00E72FA8">
        <w:rPr>
          <w:color w:val="000000"/>
        </w:rPr>
        <w:tab/>
      </w:r>
      <w:r w:rsidR="009E49C9" w:rsidRPr="00E72FA8">
        <w:rPr>
          <w:color w:val="000000"/>
        </w:rPr>
        <w:t>it-trattament neoawżiljaru ta’ pazjenti adulti b’kanċer tas-sider pożittiv għal HER2, avvanzat lokalment, infjammatorju, jew fi stadju bikri, b’riskju għoli li jerġa’ jitfaċċa (ara sezzjoni 5.1)</w:t>
      </w:r>
    </w:p>
    <w:p w14:paraId="65B57434" w14:textId="6907B04D" w:rsidR="00FD376F" w:rsidRPr="00E72FA8" w:rsidRDefault="00253C0E" w:rsidP="006F4546">
      <w:pPr>
        <w:ind w:left="567" w:hanging="567"/>
        <w:rPr>
          <w:color w:val="000000"/>
        </w:rPr>
      </w:pPr>
      <w:r w:rsidRPr="00E72FA8">
        <w:rPr>
          <w:rFonts w:ascii="Symbol" w:hAnsi="Symbol"/>
        </w:rPr>
        <w:sym w:font="Symbol" w:char="F0B7"/>
      </w:r>
      <w:r w:rsidR="00CE27E0" w:rsidRPr="00E72FA8">
        <w:rPr>
          <w:color w:val="000000"/>
        </w:rPr>
        <w:tab/>
      </w:r>
      <w:r w:rsidR="009E49C9" w:rsidRPr="00E72FA8">
        <w:rPr>
          <w:color w:val="000000"/>
        </w:rPr>
        <w:t>it-trattament awżiljaru ta’ pazjenti adulti b’kanċer bikri tas-sider pożittiv għal HER2 b’riskju għoli li jerġa’ jitfaċċa (ara sezzjoni 5.1)</w:t>
      </w:r>
    </w:p>
    <w:p w14:paraId="65B57435" w14:textId="77777777" w:rsidR="00FD376F" w:rsidRPr="00E72FA8" w:rsidRDefault="00FD376F" w:rsidP="00FD376F">
      <w:pPr>
        <w:rPr>
          <w:color w:val="000000"/>
        </w:rPr>
      </w:pPr>
    </w:p>
    <w:p w14:paraId="65B57436" w14:textId="5F194D90" w:rsidR="00FD376F" w:rsidRPr="00E72FA8" w:rsidRDefault="009E49C9" w:rsidP="006D7BA5">
      <w:pPr>
        <w:keepNext/>
        <w:keepLines/>
        <w:rPr>
          <w:color w:val="000000"/>
          <w:u w:val="single"/>
        </w:rPr>
      </w:pPr>
      <w:r w:rsidRPr="00E72FA8">
        <w:rPr>
          <w:color w:val="000000"/>
          <w:u w:val="single"/>
        </w:rPr>
        <w:lastRenderedPageBreak/>
        <w:t xml:space="preserve">Kanċer metastatiku tas-sider (MBC - </w:t>
      </w:r>
      <w:r w:rsidRPr="00E72FA8">
        <w:rPr>
          <w:i/>
          <w:color w:val="000000"/>
          <w:u w:val="single"/>
        </w:rPr>
        <w:t>Metastatic breast cancer</w:t>
      </w:r>
      <w:r w:rsidRPr="00E72FA8">
        <w:rPr>
          <w:color w:val="000000"/>
          <w:u w:val="single"/>
        </w:rPr>
        <w:t>)</w:t>
      </w:r>
    </w:p>
    <w:p w14:paraId="7A8E93AB" w14:textId="77777777" w:rsidR="00E60CE4" w:rsidRPr="00E72FA8" w:rsidRDefault="00E60CE4" w:rsidP="00FD376F">
      <w:pPr>
        <w:rPr>
          <w:color w:val="000000"/>
          <w:u w:val="single"/>
        </w:rPr>
      </w:pPr>
    </w:p>
    <w:p w14:paraId="65B57437" w14:textId="4CFE0E4A" w:rsidR="00812D16" w:rsidRPr="00E72FA8" w:rsidRDefault="00E4305C" w:rsidP="00204AAB">
      <w:pPr>
        <w:rPr>
          <w:color w:val="000000"/>
        </w:rPr>
      </w:pPr>
      <w:r w:rsidRPr="00E72FA8">
        <w:rPr>
          <w:color w:val="000000"/>
        </w:rPr>
        <w:t>Phesgo</w:t>
      </w:r>
      <w:r w:rsidR="009E49C9" w:rsidRPr="00E72FA8">
        <w:rPr>
          <w:color w:val="000000"/>
        </w:rPr>
        <w:t xml:space="preserve"> huwa indikat biex jintuża flimkien ma’ docetaxel f’pazjenti adulti b’kanċer tas-sider pożittiv għal HER2 metastatiku jew rikorrenti lokalment, li ma jistax jitneħħa b’kirurġija, li ma rċevewx terapija kontra HER2 jew kimoterapija għall-marda metastatika tagħhom fil-passat.</w:t>
      </w:r>
    </w:p>
    <w:p w14:paraId="65B57438" w14:textId="77777777" w:rsidR="004B774D" w:rsidRPr="00E72FA8" w:rsidRDefault="004B774D" w:rsidP="00204AAB">
      <w:pPr>
        <w:rPr>
          <w:color w:val="000000"/>
          <w:szCs w:val="22"/>
        </w:rPr>
      </w:pPr>
    </w:p>
    <w:p w14:paraId="65B57439" w14:textId="77777777" w:rsidR="00812D16" w:rsidRPr="00E72FA8" w:rsidRDefault="009E49C9" w:rsidP="000D1742">
      <w:pPr>
        <w:keepNext/>
        <w:keepLines/>
        <w:outlineLvl w:val="0"/>
        <w:rPr>
          <w:b/>
          <w:color w:val="000000"/>
          <w:szCs w:val="22"/>
        </w:rPr>
      </w:pPr>
      <w:r w:rsidRPr="00E72FA8">
        <w:rPr>
          <w:b/>
          <w:color w:val="000000"/>
        </w:rPr>
        <w:t>4.2</w:t>
      </w:r>
      <w:r w:rsidRPr="00E72FA8">
        <w:tab/>
      </w:r>
      <w:r w:rsidRPr="00E72FA8">
        <w:rPr>
          <w:b/>
          <w:color w:val="000000"/>
        </w:rPr>
        <w:t>Pożoloġija u metodu ta’ kif għandu jingħata</w:t>
      </w:r>
    </w:p>
    <w:p w14:paraId="65B5743A" w14:textId="77777777" w:rsidR="00812D16" w:rsidRPr="00E72FA8" w:rsidRDefault="00812D16" w:rsidP="000D1742">
      <w:pPr>
        <w:keepNext/>
        <w:keepLines/>
        <w:rPr>
          <w:color w:val="000000"/>
          <w:szCs w:val="22"/>
        </w:rPr>
      </w:pPr>
    </w:p>
    <w:p w14:paraId="2653D558" w14:textId="77777777" w:rsidR="00D826F8" w:rsidRPr="00E72FA8" w:rsidRDefault="00F975A4" w:rsidP="000D1742">
      <w:pPr>
        <w:keepNext/>
        <w:keepLines/>
        <w:rPr>
          <w:color w:val="000000"/>
        </w:rPr>
      </w:pPr>
      <w:r w:rsidRPr="00E72FA8">
        <w:rPr>
          <w:color w:val="000000"/>
        </w:rPr>
        <w:t>Phesgo</w:t>
      </w:r>
      <w:r w:rsidR="009E49C9" w:rsidRPr="00E72FA8">
        <w:rPr>
          <w:color w:val="000000"/>
        </w:rPr>
        <w:t xml:space="preserve"> għandu jinbeda biss taħt is-superviżjoni ta’ tabib b’esperjenza fl-għoti ta’ sustanzi kontra l-kanċer</w:t>
      </w:r>
      <w:r w:rsidR="00BB6D1C" w:rsidRPr="00E72FA8">
        <w:rPr>
          <w:color w:val="000000"/>
        </w:rPr>
        <w:t>. Phesgo għandu jingħata minn professjonist tal-kura tas-saħħa ppreparat biex jimmaniġġja anafilassi u f’ambjent fejn faċilitajiet sħaħ ta’ risuxxitazzjoni jkunu disponibbli immedjatament</w:t>
      </w:r>
      <w:r w:rsidR="00D826F8" w:rsidRPr="00E72FA8">
        <w:rPr>
          <w:color w:val="000000"/>
        </w:rPr>
        <w:t>.</w:t>
      </w:r>
    </w:p>
    <w:p w14:paraId="65B5743B" w14:textId="7DC5B8B9" w:rsidR="00584026" w:rsidRPr="00E72FA8" w:rsidRDefault="00D826F8" w:rsidP="000D1742">
      <w:pPr>
        <w:keepNext/>
        <w:keepLines/>
        <w:rPr>
          <w:color w:val="000000"/>
          <w:szCs w:val="22"/>
        </w:rPr>
      </w:pPr>
      <w:r w:rsidRPr="00E72FA8">
        <w:rPr>
          <w:color w:val="000000"/>
        </w:rPr>
        <w:t>Wara li t-terapija bbażata fuq pertuzumab tkun ġiet stabbilita b’mod sigur, it-tabib jista’ jiddetermina l-adegwatezza tal-għoti ta’ Phesgo barra mill-ambjent kliniku (eż. fid-dar) minn professjonist tal-kura tas-saħħa</w:t>
      </w:r>
      <w:r w:rsidR="009E49C9" w:rsidRPr="00E72FA8">
        <w:rPr>
          <w:color w:val="000000"/>
        </w:rPr>
        <w:t xml:space="preserve"> (ara sezzjoni 4.4). </w:t>
      </w:r>
    </w:p>
    <w:p w14:paraId="65B5743C" w14:textId="77777777" w:rsidR="00584026" w:rsidRPr="00E72FA8" w:rsidRDefault="00584026" w:rsidP="00204AAB">
      <w:pPr>
        <w:rPr>
          <w:color w:val="000000"/>
          <w:szCs w:val="22"/>
        </w:rPr>
      </w:pPr>
    </w:p>
    <w:p w14:paraId="65B5743D" w14:textId="694C71C2" w:rsidR="002470A2" w:rsidRPr="00E72FA8" w:rsidRDefault="009E49C9" w:rsidP="00635A0E">
      <w:pPr>
        <w:rPr>
          <w:color w:val="000000"/>
        </w:rPr>
      </w:pPr>
      <w:r w:rsidRPr="00E72FA8">
        <w:rPr>
          <w:color w:val="000000"/>
        </w:rPr>
        <w:t>Sabiex jiġu evitati żbalji fil-medikazzjoni, huwa importanti li tiġi ċċekkjata t-tikketta tal-kunjett biex jiġi żgurat li l-</w:t>
      </w:r>
      <w:r w:rsidR="00E4305C" w:rsidRPr="00E72FA8">
        <w:rPr>
          <w:color w:val="000000"/>
        </w:rPr>
        <w:t>prodott mediċinali</w:t>
      </w:r>
      <w:r w:rsidRPr="00E72FA8">
        <w:rPr>
          <w:color w:val="000000"/>
        </w:rPr>
        <w:t xml:space="preserve"> li qed </w:t>
      </w:r>
      <w:r w:rsidR="00E4305C" w:rsidRPr="00E72FA8">
        <w:rPr>
          <w:color w:val="000000"/>
        </w:rPr>
        <w:t>j</w:t>
      </w:r>
      <w:r w:rsidRPr="00E72FA8">
        <w:rPr>
          <w:color w:val="000000"/>
        </w:rPr>
        <w:t>iġi ppreparat u mogħti h</w:t>
      </w:r>
      <w:r w:rsidR="00E4305C" w:rsidRPr="00E72FA8">
        <w:rPr>
          <w:color w:val="000000"/>
        </w:rPr>
        <w:t>uwa</w:t>
      </w:r>
      <w:r w:rsidRPr="00E72FA8">
        <w:rPr>
          <w:color w:val="000000"/>
        </w:rPr>
        <w:t xml:space="preserve"> </w:t>
      </w:r>
      <w:r w:rsidR="00F975A4" w:rsidRPr="00E72FA8">
        <w:rPr>
          <w:color w:val="000000"/>
        </w:rPr>
        <w:t>Phesgo</w:t>
      </w:r>
      <w:r w:rsidRPr="00E72FA8">
        <w:rPr>
          <w:color w:val="000000"/>
        </w:rPr>
        <w:t xml:space="preserve">. </w:t>
      </w:r>
    </w:p>
    <w:p w14:paraId="34B50E26" w14:textId="20EC8626" w:rsidR="00CB1D55" w:rsidRPr="00E72FA8" w:rsidRDefault="00CB1D55" w:rsidP="00635A0E">
      <w:pPr>
        <w:rPr>
          <w:color w:val="000000"/>
        </w:rPr>
      </w:pPr>
    </w:p>
    <w:p w14:paraId="2CE31814" w14:textId="30E53D20" w:rsidR="00CB1D55" w:rsidRPr="00E72FA8" w:rsidRDefault="00CB1D55" w:rsidP="00635A0E">
      <w:pPr>
        <w:rPr>
          <w:color w:val="000000"/>
        </w:rPr>
      </w:pPr>
      <w:r w:rsidRPr="00E72FA8">
        <w:rPr>
          <w:color w:val="000000"/>
        </w:rPr>
        <w:t>Il-pazjenti li bħalissa qegħdin jirċievu pertuzumab u trastuzumab ġol-vini jistgħu jaqilbu għal Phesgo.</w:t>
      </w:r>
    </w:p>
    <w:p w14:paraId="6511B57C" w14:textId="3675D35B" w:rsidR="00CB1D55" w:rsidRPr="00E72FA8" w:rsidRDefault="00CB1D55" w:rsidP="00635A0E">
      <w:pPr>
        <w:rPr>
          <w:rFonts w:cs="Arial"/>
          <w:color w:val="000000"/>
        </w:rPr>
      </w:pPr>
      <w:r w:rsidRPr="00E72FA8">
        <w:rPr>
          <w:color w:val="000000"/>
        </w:rPr>
        <w:t>Il-</w:t>
      </w:r>
      <w:r w:rsidR="002E3190" w:rsidRPr="00E72FA8">
        <w:rPr>
          <w:color w:val="000000"/>
        </w:rPr>
        <w:t>bidla</w:t>
      </w:r>
      <w:r w:rsidRPr="00E72FA8">
        <w:rPr>
          <w:color w:val="000000"/>
        </w:rPr>
        <w:t xml:space="preserve"> </w:t>
      </w:r>
      <w:r w:rsidR="002E3190" w:rsidRPr="00E72FA8">
        <w:rPr>
          <w:color w:val="000000"/>
        </w:rPr>
        <w:t>fi</w:t>
      </w:r>
      <w:r w:rsidRPr="00E72FA8">
        <w:rPr>
          <w:color w:val="000000"/>
        </w:rPr>
        <w:t>t-trattament minn pertuzumab u trastuzumab ġol-vini għal Phesgo (jew viċe versa) ġie</w:t>
      </w:r>
      <w:r w:rsidR="002E3190" w:rsidRPr="00E72FA8">
        <w:rPr>
          <w:color w:val="000000"/>
        </w:rPr>
        <w:t>t</w:t>
      </w:r>
      <w:r w:rsidRPr="00E72FA8">
        <w:rPr>
          <w:color w:val="000000"/>
        </w:rPr>
        <w:t xml:space="preserve"> investigat</w:t>
      </w:r>
      <w:r w:rsidR="002E3190" w:rsidRPr="00E72FA8">
        <w:rPr>
          <w:color w:val="000000"/>
        </w:rPr>
        <w:t>a</w:t>
      </w:r>
      <w:r w:rsidRPr="00E72FA8">
        <w:rPr>
          <w:color w:val="000000"/>
        </w:rPr>
        <w:t xml:space="preserve"> fl-istudju MO40628 (ara sezzjoni</w:t>
      </w:r>
      <w:r w:rsidR="006A0C70" w:rsidRPr="00E72FA8">
        <w:rPr>
          <w:color w:val="000000"/>
        </w:rPr>
        <w:t>jiet</w:t>
      </w:r>
      <w:r w:rsidRPr="00E72FA8">
        <w:rPr>
          <w:color w:val="000000"/>
        </w:rPr>
        <w:t> 4.8</w:t>
      </w:r>
      <w:r w:rsidR="006A0C70" w:rsidRPr="00E72FA8">
        <w:rPr>
          <w:color w:val="000000"/>
        </w:rPr>
        <w:t xml:space="preserve"> u 5.1</w:t>
      </w:r>
      <w:r w:rsidRPr="00E72FA8">
        <w:rPr>
          <w:color w:val="000000"/>
        </w:rPr>
        <w:t>).</w:t>
      </w:r>
    </w:p>
    <w:p w14:paraId="65B57441" w14:textId="613A2578" w:rsidR="00E57CE0" w:rsidRPr="00E72FA8" w:rsidRDefault="00E57CE0" w:rsidP="00204AAB">
      <w:pPr>
        <w:rPr>
          <w:color w:val="000000"/>
          <w:szCs w:val="22"/>
          <w:u w:val="single"/>
        </w:rPr>
      </w:pPr>
    </w:p>
    <w:p w14:paraId="65B57442" w14:textId="77777777" w:rsidR="00812D16" w:rsidRPr="00E72FA8" w:rsidRDefault="009E49C9" w:rsidP="00204AAB">
      <w:pPr>
        <w:rPr>
          <w:color w:val="000000"/>
          <w:szCs w:val="22"/>
          <w:u w:val="single"/>
        </w:rPr>
      </w:pPr>
      <w:r w:rsidRPr="00E72FA8">
        <w:rPr>
          <w:color w:val="000000"/>
          <w:u w:val="single"/>
        </w:rPr>
        <w:t>Pożoloġija</w:t>
      </w:r>
    </w:p>
    <w:p w14:paraId="65B57443" w14:textId="77777777" w:rsidR="00812D16" w:rsidRPr="00E72FA8" w:rsidRDefault="00812D16" w:rsidP="00204AAB">
      <w:pPr>
        <w:rPr>
          <w:color w:val="000000"/>
          <w:szCs w:val="22"/>
        </w:rPr>
      </w:pPr>
    </w:p>
    <w:p w14:paraId="65B57444" w14:textId="6715ABE8" w:rsidR="00E57CE0" w:rsidRPr="00E72FA8" w:rsidRDefault="009E49C9" w:rsidP="00E57CE0">
      <w:pPr>
        <w:rPr>
          <w:color w:val="000000"/>
          <w:szCs w:val="22"/>
        </w:rPr>
      </w:pPr>
      <w:r w:rsidRPr="00E72FA8">
        <w:rPr>
          <w:color w:val="000000"/>
        </w:rPr>
        <w:t>Pazjenti ttrattati b</w:t>
      </w:r>
      <w:r w:rsidR="00E4305C" w:rsidRPr="00E72FA8">
        <w:rPr>
          <w:color w:val="000000"/>
        </w:rPr>
        <w:t>’Phesgo</w:t>
      </w:r>
      <w:r w:rsidRPr="00E72FA8">
        <w:rPr>
          <w:color w:val="000000"/>
        </w:rPr>
        <w:t xml:space="preserve"> għandu jkollhom l-istat tat-tumur pożittiv għal HER2, iddefinit bħala punteġġ ta’ 3+ minn immunoistokimika (IHC - </w:t>
      </w:r>
      <w:r w:rsidRPr="00E72FA8">
        <w:rPr>
          <w:i/>
          <w:color w:val="000000"/>
        </w:rPr>
        <w:t>immunohistochemistry</w:t>
      </w:r>
      <w:r w:rsidRPr="00E72FA8">
        <w:rPr>
          <w:color w:val="000000"/>
        </w:rPr>
        <w:t>) u/jew proporzjon ta’ ≥ 2</w:t>
      </w:r>
      <w:del w:id="14" w:author="RWS" w:date="2025-07-11T14:04:00Z">
        <w:r w:rsidRPr="00E72FA8" w:rsidDel="00E72FA8">
          <w:rPr>
            <w:color w:val="000000"/>
          </w:rPr>
          <w:delText>.0</w:delText>
        </w:r>
      </w:del>
      <w:r w:rsidR="00E26F33" w:rsidRPr="00E72FA8">
        <w:rPr>
          <w:color w:val="000000"/>
        </w:rPr>
        <w:t> </w:t>
      </w:r>
      <w:r w:rsidRPr="00E72FA8">
        <w:rPr>
          <w:color w:val="000000"/>
        </w:rPr>
        <w:t xml:space="preserve">minn ibridazzjoni </w:t>
      </w:r>
      <w:r w:rsidRPr="00E72FA8">
        <w:rPr>
          <w:i/>
          <w:color w:val="000000"/>
        </w:rPr>
        <w:t>in situ</w:t>
      </w:r>
      <w:r w:rsidRPr="00E72FA8">
        <w:rPr>
          <w:color w:val="000000"/>
        </w:rPr>
        <w:t xml:space="preserve"> (ISH - </w:t>
      </w:r>
      <w:r w:rsidRPr="00E72FA8">
        <w:rPr>
          <w:i/>
          <w:color w:val="000000"/>
        </w:rPr>
        <w:t>in situ hybridization</w:t>
      </w:r>
      <w:r w:rsidRPr="00E72FA8">
        <w:rPr>
          <w:color w:val="000000"/>
        </w:rPr>
        <w:t>), evalwat permezz ta’ test validat.</w:t>
      </w:r>
    </w:p>
    <w:p w14:paraId="65B57445" w14:textId="77777777" w:rsidR="00E57CE0" w:rsidRPr="00E72FA8" w:rsidRDefault="00E57CE0" w:rsidP="00E57CE0">
      <w:pPr>
        <w:rPr>
          <w:color w:val="000000"/>
          <w:szCs w:val="22"/>
        </w:rPr>
      </w:pPr>
    </w:p>
    <w:p w14:paraId="65B57446" w14:textId="0943255A" w:rsidR="00E57CE0" w:rsidRPr="00E72FA8" w:rsidRDefault="009E49C9" w:rsidP="00E57CE0">
      <w:pPr>
        <w:rPr>
          <w:color w:val="000000"/>
          <w:szCs w:val="22"/>
        </w:rPr>
      </w:pPr>
      <w:r w:rsidRPr="00E72FA8">
        <w:rPr>
          <w:color w:val="000000"/>
        </w:rPr>
        <w:t xml:space="preserve">Sabiex jiġu żgurati riżultati preċiżi u li jistgħu jiġu riprodotti, l-ittestjar għandu jsir f’laboratorju speċjalizzat, li jista’ jiżgura validazzjoni tal-proċeduri tal-ittestjar. Għal istruzzjonijiet sħaħ dwar l-eżekuzzjoni u l-interpretazzjoni tal-assay jekk jogħġbok irreferi għall-fuljett </w:t>
      </w:r>
      <w:r w:rsidR="00E4305C" w:rsidRPr="00E72FA8">
        <w:rPr>
          <w:color w:val="000000"/>
        </w:rPr>
        <w:t>ta’ tagħrif</w:t>
      </w:r>
      <w:r w:rsidRPr="00E72FA8">
        <w:rPr>
          <w:color w:val="000000"/>
        </w:rPr>
        <w:t xml:space="preserve"> ta’ assays validati għall-ittestjar ta’ HER2.</w:t>
      </w:r>
    </w:p>
    <w:p w14:paraId="65B57447" w14:textId="77777777" w:rsidR="00E57CE0" w:rsidRPr="00E72FA8" w:rsidRDefault="00E57CE0" w:rsidP="00204AAB">
      <w:pPr>
        <w:rPr>
          <w:color w:val="000000"/>
          <w:szCs w:val="22"/>
        </w:rPr>
      </w:pPr>
    </w:p>
    <w:p w14:paraId="65B57448" w14:textId="34E88D0F" w:rsidR="000F333B" w:rsidRPr="00E72FA8" w:rsidRDefault="007E7720" w:rsidP="00AF516C">
      <w:pPr>
        <w:autoSpaceDE w:val="0"/>
        <w:autoSpaceDN w:val="0"/>
        <w:adjustRightInd w:val="0"/>
        <w:rPr>
          <w:color w:val="000000"/>
          <w:szCs w:val="22"/>
        </w:rPr>
      </w:pPr>
      <w:r w:rsidRPr="00E72FA8">
        <w:rPr>
          <w:color w:val="000000"/>
        </w:rPr>
        <w:t xml:space="preserve">Għal rakkomandazzjonijiet dwar id-doża </w:t>
      </w:r>
      <w:r w:rsidR="00E4305C" w:rsidRPr="00E72FA8">
        <w:rPr>
          <w:color w:val="000000"/>
        </w:rPr>
        <w:t xml:space="preserve">ta’ Phesgo </w:t>
      </w:r>
      <w:r w:rsidRPr="00E72FA8">
        <w:rPr>
          <w:color w:val="000000"/>
        </w:rPr>
        <w:t xml:space="preserve">f’kanċer tas-sider bikri </w:t>
      </w:r>
      <w:r w:rsidR="00E4305C" w:rsidRPr="00E72FA8">
        <w:rPr>
          <w:color w:val="000000"/>
        </w:rPr>
        <w:t xml:space="preserve">u </w:t>
      </w:r>
      <w:r w:rsidRPr="00E72FA8">
        <w:rPr>
          <w:color w:val="000000"/>
        </w:rPr>
        <w:t>metastatiku jekk jogħġbok irreferi għat-Tabella 1.</w:t>
      </w:r>
    </w:p>
    <w:p w14:paraId="65B57449" w14:textId="77777777" w:rsidR="00AF516C" w:rsidRPr="00E72FA8" w:rsidRDefault="00AF516C" w:rsidP="00AF516C">
      <w:pPr>
        <w:autoSpaceDE w:val="0"/>
        <w:autoSpaceDN w:val="0"/>
        <w:adjustRightInd w:val="0"/>
        <w:rPr>
          <w:color w:val="000000"/>
          <w:szCs w:val="22"/>
        </w:rPr>
      </w:pPr>
    </w:p>
    <w:p w14:paraId="65B5744A" w14:textId="58783A4F" w:rsidR="00AF516C" w:rsidRPr="00E72FA8" w:rsidRDefault="009E49C9" w:rsidP="00B4592C">
      <w:pPr>
        <w:rPr>
          <w:b/>
        </w:rPr>
      </w:pPr>
      <w:r w:rsidRPr="00E72FA8">
        <w:rPr>
          <w:b/>
        </w:rPr>
        <w:t xml:space="preserve">Tabella 1: Dożaġġ rakkomandat u għoti ta’ </w:t>
      </w:r>
      <w:r w:rsidR="00F975A4" w:rsidRPr="00E72FA8">
        <w:rPr>
          <w:b/>
        </w:rPr>
        <w:t>Phesgo</w:t>
      </w:r>
      <w:r w:rsidRPr="00E72FA8">
        <w:rPr>
          <w:b/>
        </w:rPr>
        <w:t xml:space="preserve"> </w:t>
      </w:r>
    </w:p>
    <w:p w14:paraId="35F81E71" w14:textId="77777777" w:rsidR="00B4592C" w:rsidRPr="00E72FA8" w:rsidRDefault="00B4592C" w:rsidP="00B4592C"/>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325DA9" w:rsidRPr="00E72FA8" w14:paraId="65B5744F" w14:textId="77777777" w:rsidTr="002445EB">
        <w:tc>
          <w:tcPr>
            <w:tcW w:w="1872" w:type="dxa"/>
          </w:tcPr>
          <w:p w14:paraId="65B5744B" w14:textId="77777777" w:rsidR="00B6601B" w:rsidRPr="00E72FA8" w:rsidRDefault="00B6601B" w:rsidP="002470A2">
            <w:pPr>
              <w:pStyle w:val="Paragraph"/>
              <w:jc w:val="both"/>
              <w:rPr>
                <w:rFonts w:ascii="Times New Roman" w:eastAsia="Times New Roman" w:hAnsi="Times New Roman"/>
                <w:color w:val="000000"/>
                <w:szCs w:val="22"/>
              </w:rPr>
            </w:pPr>
          </w:p>
        </w:tc>
        <w:tc>
          <w:tcPr>
            <w:tcW w:w="2448" w:type="dxa"/>
          </w:tcPr>
          <w:p w14:paraId="65B5744C" w14:textId="77777777" w:rsidR="00B6601B" w:rsidRPr="00E72FA8" w:rsidRDefault="009E49C9" w:rsidP="00E26F33">
            <w:pPr>
              <w:pStyle w:val="Paragraph"/>
              <w:rPr>
                <w:rFonts w:ascii="Times New Roman" w:eastAsia="Times New Roman" w:hAnsi="Times New Roman"/>
                <w:color w:val="000000"/>
                <w:szCs w:val="22"/>
              </w:rPr>
            </w:pPr>
            <w:r w:rsidRPr="00E72FA8">
              <w:rPr>
                <w:rFonts w:ascii="Times New Roman" w:hAnsi="Times New Roman"/>
                <w:color w:val="000000"/>
              </w:rPr>
              <w:t xml:space="preserve">Doża (irrispettivament mill-piż tal-ġisem) </w:t>
            </w:r>
          </w:p>
        </w:tc>
        <w:tc>
          <w:tcPr>
            <w:tcW w:w="2790" w:type="dxa"/>
          </w:tcPr>
          <w:p w14:paraId="65B5744D" w14:textId="247FF58B" w:rsidR="00B6601B" w:rsidRPr="00E72FA8" w:rsidRDefault="009E49C9" w:rsidP="00E26F33">
            <w:pPr>
              <w:pStyle w:val="Paragraph"/>
              <w:rPr>
                <w:rFonts w:ascii="Times New Roman" w:eastAsia="Times New Roman" w:hAnsi="Times New Roman"/>
                <w:color w:val="000000"/>
                <w:szCs w:val="22"/>
              </w:rPr>
            </w:pPr>
            <w:r w:rsidRPr="00E72FA8">
              <w:rPr>
                <w:rFonts w:ascii="Times New Roman" w:hAnsi="Times New Roman"/>
                <w:color w:val="000000"/>
              </w:rPr>
              <w:t xml:space="preserve">Tul approssimattiv tal-injezzjoni taħt il-ġilda </w:t>
            </w:r>
          </w:p>
        </w:tc>
        <w:tc>
          <w:tcPr>
            <w:tcW w:w="1908" w:type="dxa"/>
          </w:tcPr>
          <w:p w14:paraId="65B5744E" w14:textId="2000459A" w:rsidR="00B6601B" w:rsidRPr="00E72FA8" w:rsidRDefault="009E49C9" w:rsidP="00E26F33">
            <w:pPr>
              <w:pStyle w:val="Paragraph"/>
              <w:rPr>
                <w:rFonts w:ascii="Times New Roman" w:eastAsia="Times New Roman" w:hAnsi="Times New Roman"/>
                <w:color w:val="000000"/>
                <w:szCs w:val="22"/>
              </w:rPr>
            </w:pPr>
            <w:r w:rsidRPr="00E72FA8">
              <w:rPr>
                <w:rFonts w:ascii="Times New Roman" w:hAnsi="Times New Roman"/>
                <w:color w:val="000000"/>
              </w:rPr>
              <w:t>Ħin ta’ osservazzjoni</w:t>
            </w:r>
            <w:r w:rsidRPr="00E72FA8">
              <w:rPr>
                <w:rFonts w:ascii="Times New Roman" w:hAnsi="Times New Roman"/>
                <w:color w:val="000000"/>
                <w:vertAlign w:val="superscript"/>
              </w:rPr>
              <w:t>ab</w:t>
            </w:r>
          </w:p>
        </w:tc>
      </w:tr>
      <w:tr w:rsidR="00325DA9" w:rsidRPr="00E72FA8" w14:paraId="65B57454" w14:textId="77777777" w:rsidTr="002445EB">
        <w:tc>
          <w:tcPr>
            <w:tcW w:w="1872" w:type="dxa"/>
          </w:tcPr>
          <w:p w14:paraId="65B57450" w14:textId="27DD79F7" w:rsidR="00B6601B" w:rsidRPr="00E72FA8" w:rsidRDefault="009E49C9" w:rsidP="00E26F33">
            <w:pPr>
              <w:pStyle w:val="Paragraph"/>
              <w:rPr>
                <w:rFonts w:ascii="Times New Roman" w:eastAsia="Times New Roman" w:hAnsi="Times New Roman"/>
                <w:color w:val="000000"/>
                <w:szCs w:val="22"/>
              </w:rPr>
            </w:pPr>
            <w:r w:rsidRPr="00E72FA8">
              <w:rPr>
                <w:rFonts w:ascii="Times New Roman" w:hAnsi="Times New Roman"/>
                <w:color w:val="000000"/>
              </w:rPr>
              <w:t>Doża għolja tal</w:t>
            </w:r>
            <w:r w:rsidR="00E26F33" w:rsidRPr="00E72FA8">
              <w:rPr>
                <w:rFonts w:ascii="Times New Roman" w:hAnsi="Times New Roman"/>
                <w:color w:val="000000"/>
              </w:rPr>
              <w:noBreakHyphen/>
            </w:r>
            <w:r w:rsidRPr="00E72FA8">
              <w:rPr>
                <w:rFonts w:ascii="Times New Roman" w:hAnsi="Times New Roman"/>
                <w:color w:val="000000"/>
              </w:rPr>
              <w:t>bidu</w:t>
            </w:r>
          </w:p>
        </w:tc>
        <w:tc>
          <w:tcPr>
            <w:tcW w:w="2448" w:type="dxa"/>
          </w:tcPr>
          <w:p w14:paraId="65B57451" w14:textId="32AC56D0" w:rsidR="00B6601B" w:rsidRPr="00E72FA8" w:rsidRDefault="009E49C9" w:rsidP="00930B1E">
            <w:pPr>
              <w:pStyle w:val="Paragraph"/>
              <w:rPr>
                <w:rFonts w:ascii="Times New Roman" w:eastAsia="Times New Roman" w:hAnsi="Times New Roman"/>
                <w:color w:val="000000"/>
                <w:szCs w:val="22"/>
              </w:rPr>
            </w:pPr>
            <w:r w:rsidRPr="00E72FA8">
              <w:rPr>
                <w:rFonts w:ascii="Times New Roman" w:hAnsi="Times New Roman"/>
                <w:color w:val="000000"/>
              </w:rPr>
              <w:t>1</w:t>
            </w:r>
            <w:ins w:id="15" w:author="RWS" w:date="2025-07-11T14:02:00Z">
              <w:r w:rsidR="00E72FA8">
                <w:rPr>
                  <w:rFonts w:ascii="Times New Roman" w:hAnsi="Times New Roman"/>
                  <w:color w:val="000000"/>
                </w:rPr>
                <w:t> </w:t>
              </w:r>
            </w:ins>
            <w:r w:rsidRPr="00E72FA8">
              <w:rPr>
                <w:rFonts w:ascii="Times New Roman" w:hAnsi="Times New Roman"/>
                <w:color w:val="000000"/>
              </w:rPr>
              <w:t xml:space="preserve">200 mg pertuzumab/ 600 mg trastuzumab </w:t>
            </w:r>
          </w:p>
        </w:tc>
        <w:tc>
          <w:tcPr>
            <w:tcW w:w="2790" w:type="dxa"/>
          </w:tcPr>
          <w:p w14:paraId="65B57452" w14:textId="1B560E1E" w:rsidR="00B6601B" w:rsidRPr="00E72FA8" w:rsidRDefault="00930B1E" w:rsidP="00A00A17">
            <w:pPr>
              <w:pStyle w:val="Paragraph"/>
              <w:jc w:val="both"/>
              <w:rPr>
                <w:rFonts w:ascii="Times New Roman" w:eastAsia="Times New Roman" w:hAnsi="Times New Roman"/>
                <w:color w:val="000000"/>
                <w:szCs w:val="22"/>
              </w:rPr>
            </w:pPr>
            <w:r w:rsidRPr="00E72FA8">
              <w:rPr>
                <w:rFonts w:ascii="Times New Roman" w:hAnsi="Times New Roman"/>
                <w:color w:val="000000"/>
              </w:rPr>
              <w:t>8 minuti</w:t>
            </w:r>
          </w:p>
        </w:tc>
        <w:tc>
          <w:tcPr>
            <w:tcW w:w="1908" w:type="dxa"/>
          </w:tcPr>
          <w:p w14:paraId="65B57453" w14:textId="6FFC90E9" w:rsidR="00B6601B" w:rsidRPr="00E72FA8" w:rsidRDefault="009E49C9" w:rsidP="00930B1E">
            <w:pPr>
              <w:pStyle w:val="Paragraph"/>
              <w:jc w:val="both"/>
              <w:rPr>
                <w:rFonts w:ascii="Times New Roman" w:eastAsia="Times New Roman" w:hAnsi="Times New Roman"/>
                <w:color w:val="000000"/>
                <w:szCs w:val="22"/>
              </w:rPr>
            </w:pPr>
            <w:r w:rsidRPr="00E72FA8">
              <w:rPr>
                <w:rFonts w:ascii="Times New Roman" w:hAnsi="Times New Roman"/>
                <w:color w:val="000000"/>
              </w:rPr>
              <w:t>30 minut</w:t>
            </w:r>
            <w:r w:rsidR="002E1387" w:rsidRPr="00E72FA8">
              <w:rPr>
                <w:rFonts w:ascii="Times New Roman" w:hAnsi="Times New Roman"/>
                <w:color w:val="000000"/>
              </w:rPr>
              <w:t>a</w:t>
            </w:r>
          </w:p>
        </w:tc>
      </w:tr>
      <w:tr w:rsidR="00325DA9" w:rsidRPr="00E72FA8" w14:paraId="65B57459" w14:textId="77777777" w:rsidTr="002445EB">
        <w:tc>
          <w:tcPr>
            <w:tcW w:w="1872" w:type="dxa"/>
          </w:tcPr>
          <w:p w14:paraId="65B57455" w14:textId="14910E07" w:rsidR="00B6601B" w:rsidRPr="00E72FA8" w:rsidRDefault="009E49C9" w:rsidP="00E26F33">
            <w:pPr>
              <w:pStyle w:val="Paragraph"/>
              <w:rPr>
                <w:rFonts w:ascii="Times New Roman" w:eastAsia="Times New Roman" w:hAnsi="Times New Roman"/>
                <w:color w:val="000000"/>
                <w:szCs w:val="22"/>
              </w:rPr>
            </w:pPr>
            <w:r w:rsidRPr="00E72FA8">
              <w:rPr>
                <w:rFonts w:ascii="Times New Roman" w:hAnsi="Times New Roman"/>
                <w:color w:val="000000"/>
              </w:rPr>
              <w:t>Doża ta’ manteniment (kull</w:t>
            </w:r>
            <w:r w:rsidR="00E26F33" w:rsidRPr="00E72FA8">
              <w:rPr>
                <w:rFonts w:ascii="Times New Roman" w:hAnsi="Times New Roman"/>
                <w:color w:val="000000"/>
              </w:rPr>
              <w:t> </w:t>
            </w:r>
            <w:r w:rsidRPr="00E72FA8">
              <w:rPr>
                <w:rFonts w:ascii="Times New Roman" w:hAnsi="Times New Roman"/>
                <w:color w:val="000000"/>
              </w:rPr>
              <w:t xml:space="preserve">3 ġimgħat) </w:t>
            </w:r>
          </w:p>
        </w:tc>
        <w:tc>
          <w:tcPr>
            <w:tcW w:w="2448" w:type="dxa"/>
          </w:tcPr>
          <w:p w14:paraId="65B57456" w14:textId="77777777" w:rsidR="00B6601B" w:rsidRPr="00E72FA8" w:rsidRDefault="009E49C9" w:rsidP="00C67388">
            <w:pPr>
              <w:pStyle w:val="Paragraph"/>
              <w:rPr>
                <w:rFonts w:ascii="Times New Roman" w:eastAsia="Times New Roman" w:hAnsi="Times New Roman"/>
                <w:color w:val="000000"/>
                <w:szCs w:val="22"/>
              </w:rPr>
            </w:pPr>
            <w:r w:rsidRPr="00E72FA8">
              <w:rPr>
                <w:rFonts w:ascii="Times New Roman" w:hAnsi="Times New Roman"/>
                <w:color w:val="000000"/>
              </w:rPr>
              <w:t>600 mg pertuzumab/ 600 mg trastuzumab</w:t>
            </w:r>
          </w:p>
        </w:tc>
        <w:tc>
          <w:tcPr>
            <w:tcW w:w="2790" w:type="dxa"/>
          </w:tcPr>
          <w:p w14:paraId="65B57457" w14:textId="05A432AD" w:rsidR="00B6601B" w:rsidRPr="00E72FA8" w:rsidRDefault="00A00A17" w:rsidP="002470A2">
            <w:pPr>
              <w:pStyle w:val="Paragraph"/>
              <w:jc w:val="both"/>
              <w:rPr>
                <w:rFonts w:ascii="Times New Roman" w:eastAsia="Times New Roman" w:hAnsi="Times New Roman"/>
                <w:color w:val="000000"/>
                <w:szCs w:val="22"/>
              </w:rPr>
            </w:pPr>
            <w:r w:rsidRPr="00E72FA8">
              <w:rPr>
                <w:rFonts w:ascii="Times New Roman" w:hAnsi="Times New Roman"/>
                <w:color w:val="000000"/>
              </w:rPr>
              <w:t>5 minuti</w:t>
            </w:r>
          </w:p>
        </w:tc>
        <w:tc>
          <w:tcPr>
            <w:tcW w:w="1908" w:type="dxa"/>
          </w:tcPr>
          <w:p w14:paraId="65B57458" w14:textId="3A999771" w:rsidR="00B6601B" w:rsidRPr="00E72FA8" w:rsidRDefault="009E49C9" w:rsidP="002470A2">
            <w:pPr>
              <w:pStyle w:val="Paragraph"/>
              <w:jc w:val="both"/>
              <w:rPr>
                <w:rFonts w:ascii="Times New Roman" w:eastAsia="Times New Roman" w:hAnsi="Times New Roman"/>
                <w:color w:val="000000"/>
                <w:szCs w:val="22"/>
              </w:rPr>
            </w:pPr>
            <w:r w:rsidRPr="00E72FA8">
              <w:rPr>
                <w:rFonts w:ascii="Times New Roman" w:hAnsi="Times New Roman"/>
                <w:color w:val="000000"/>
              </w:rPr>
              <w:t>15</w:t>
            </w:r>
            <w:r w:rsidRPr="00E72FA8">
              <w:noBreakHyphen/>
            </w:r>
            <w:r w:rsidRPr="00E72FA8">
              <w:rPr>
                <w:rFonts w:ascii="Times New Roman" w:hAnsi="Times New Roman"/>
                <w:color w:val="000000"/>
              </w:rPr>
              <w:t>il minuta</w:t>
            </w:r>
          </w:p>
        </w:tc>
      </w:tr>
    </w:tbl>
    <w:p w14:paraId="65B5745A" w14:textId="77777777" w:rsidR="008F54BF" w:rsidRPr="00E72FA8" w:rsidRDefault="009E49C9" w:rsidP="00B4592C">
      <w:r w:rsidRPr="00E72FA8">
        <w:rPr>
          <w:vertAlign w:val="superscript"/>
        </w:rPr>
        <w:t>a</w:t>
      </w:r>
      <w:r w:rsidRPr="00E72FA8">
        <w:t xml:space="preserve">Il-pazjenti għandhom jiġu osservati għal reazzjonijiet relatati mal-injezzjoni u reazzjonijiet ta’ sensittività eċċessiva. </w:t>
      </w:r>
    </w:p>
    <w:p w14:paraId="65B5745B" w14:textId="1761DBF1" w:rsidR="00B6601B" w:rsidRPr="00E72FA8" w:rsidRDefault="009E49C9" w:rsidP="00B4592C">
      <w:pPr>
        <w:rPr>
          <w:szCs w:val="22"/>
        </w:rPr>
      </w:pPr>
      <w:r w:rsidRPr="00E72FA8">
        <w:rPr>
          <w:vertAlign w:val="superscript"/>
        </w:rPr>
        <w:t>b</w:t>
      </w:r>
      <w:r w:rsidRPr="00E72FA8">
        <w:t xml:space="preserve">Il-perjodu ta’ osservazzjoni għandu jibda wara l-għoti ta’ </w:t>
      </w:r>
      <w:r w:rsidR="00F975A4" w:rsidRPr="00E72FA8">
        <w:t>Phesgo</w:t>
      </w:r>
      <w:r w:rsidRPr="00E72FA8">
        <w:t xml:space="preserve"> u għandu jitlesta qabel kwalunkwe għoti sussegwenti ta’ kimoterapija. </w:t>
      </w:r>
    </w:p>
    <w:p w14:paraId="65B5745C" w14:textId="77777777" w:rsidR="00F74972" w:rsidRPr="00E72FA8" w:rsidRDefault="00F74972" w:rsidP="00325DA9">
      <w:pPr>
        <w:rPr>
          <w:color w:val="000000"/>
          <w:szCs w:val="22"/>
        </w:rPr>
      </w:pPr>
    </w:p>
    <w:p w14:paraId="65B5745D" w14:textId="203F6DF7" w:rsidR="008F54BF" w:rsidRPr="00E72FA8" w:rsidRDefault="009E49C9" w:rsidP="00325DA9">
      <w:pPr>
        <w:rPr>
          <w:color w:val="000000"/>
          <w:szCs w:val="22"/>
        </w:rPr>
      </w:pPr>
      <w:r w:rsidRPr="00E72FA8">
        <w:rPr>
          <w:color w:val="000000"/>
        </w:rPr>
        <w:t xml:space="preserve">Fil-pazjenti li jirċievu taxane, </w:t>
      </w:r>
      <w:r w:rsidR="00F975A4" w:rsidRPr="00E72FA8">
        <w:rPr>
          <w:color w:val="000000"/>
        </w:rPr>
        <w:t>Phesgo</w:t>
      </w:r>
      <w:r w:rsidRPr="00E72FA8">
        <w:rPr>
          <w:color w:val="000000"/>
        </w:rPr>
        <w:t xml:space="preserve"> għandu jingħata qabel taxane. </w:t>
      </w:r>
    </w:p>
    <w:p w14:paraId="65B5745E" w14:textId="77777777" w:rsidR="008F54BF" w:rsidRPr="00E72FA8" w:rsidRDefault="008F54BF" w:rsidP="00325DA9">
      <w:pPr>
        <w:rPr>
          <w:color w:val="000000"/>
          <w:szCs w:val="22"/>
        </w:rPr>
      </w:pPr>
    </w:p>
    <w:p w14:paraId="65B5745F" w14:textId="58DE0D08" w:rsidR="00E57CE0" w:rsidRPr="00E72FA8" w:rsidRDefault="009E49C9" w:rsidP="00325DA9">
      <w:pPr>
        <w:rPr>
          <w:color w:val="000000"/>
          <w:szCs w:val="22"/>
        </w:rPr>
      </w:pPr>
      <w:r w:rsidRPr="00E72FA8">
        <w:rPr>
          <w:color w:val="000000"/>
        </w:rPr>
        <w:lastRenderedPageBreak/>
        <w:t xml:space="preserve">Meta jingħata ma’ </w:t>
      </w:r>
      <w:r w:rsidR="00F975A4" w:rsidRPr="00E72FA8">
        <w:rPr>
          <w:color w:val="000000"/>
        </w:rPr>
        <w:t>Phesgo</w:t>
      </w:r>
      <w:r w:rsidRPr="00E72FA8">
        <w:rPr>
          <w:color w:val="000000"/>
        </w:rPr>
        <w:t>, id-doża rakkomandata tal-bidu ta’ docetaxel hija ta’ 75 mg/m</w:t>
      </w:r>
      <w:r w:rsidRPr="00E72FA8">
        <w:rPr>
          <w:color w:val="000000"/>
          <w:vertAlign w:val="superscript"/>
        </w:rPr>
        <w:t>2</w:t>
      </w:r>
      <w:r w:rsidRPr="00E72FA8">
        <w:rPr>
          <w:color w:val="000000"/>
        </w:rPr>
        <w:t xml:space="preserve"> li sussegwentement tiżdied għal 100 mg/m</w:t>
      </w:r>
      <w:r w:rsidRPr="00E72FA8">
        <w:rPr>
          <w:color w:val="000000"/>
          <w:vertAlign w:val="superscript"/>
        </w:rPr>
        <w:t>2</w:t>
      </w:r>
      <w:r w:rsidRPr="00E72FA8">
        <w:rPr>
          <w:color w:val="000000"/>
        </w:rPr>
        <w:t xml:space="preserve"> skont il-kors magħżul u t-tollerabilità tad-doża tal-bidu. Inkella, docetaxel jista’ jingħata b’doża ta’ 100 mg/m</w:t>
      </w:r>
      <w:r w:rsidRPr="00E72FA8">
        <w:rPr>
          <w:color w:val="000000"/>
          <w:vertAlign w:val="superscript"/>
        </w:rPr>
        <w:t>2</w:t>
      </w:r>
      <w:r w:rsidRPr="00E72FA8">
        <w:rPr>
          <w:color w:val="000000"/>
        </w:rPr>
        <w:t xml:space="preserve"> fuq skeda ta’ kull 3 ġimgħat mill-bidu, ukoll skont il-kors magħżul. Jekk jintuża kors ibbażat fuq carboplatin, id-doża rakkomandata għal docetaxel hija ta’ 75 mg/m</w:t>
      </w:r>
      <w:r w:rsidRPr="00E72FA8">
        <w:rPr>
          <w:color w:val="000000"/>
          <w:vertAlign w:val="superscript"/>
        </w:rPr>
        <w:t>2</w:t>
      </w:r>
      <w:r w:rsidRPr="00E72FA8">
        <w:rPr>
          <w:color w:val="000000"/>
        </w:rPr>
        <w:t xml:space="preserve"> matul il-kors kollu (mingħajr żieda fid-doża). Meta jingħata ma’ </w:t>
      </w:r>
      <w:r w:rsidR="00F975A4" w:rsidRPr="00E72FA8">
        <w:rPr>
          <w:color w:val="000000"/>
        </w:rPr>
        <w:t>Phesgo</w:t>
      </w:r>
      <w:r w:rsidRPr="00E72FA8">
        <w:rPr>
          <w:color w:val="000000"/>
        </w:rPr>
        <w:t xml:space="preserve"> fl</w:t>
      </w:r>
      <w:r w:rsidR="00E26F33" w:rsidRPr="00E72FA8">
        <w:rPr>
          <w:color w:val="000000"/>
        </w:rPr>
        <w:noBreakHyphen/>
      </w:r>
      <w:r w:rsidRPr="00E72FA8">
        <w:rPr>
          <w:color w:val="000000"/>
        </w:rPr>
        <w:t>ambjent awżiljarju, id-doża rakkomandata ta’ paclitaxel hija ta’ 80 mg/m</w:t>
      </w:r>
      <w:r w:rsidRPr="00E72FA8">
        <w:rPr>
          <w:color w:val="000000"/>
          <w:vertAlign w:val="superscript"/>
        </w:rPr>
        <w:t>2</w:t>
      </w:r>
      <w:r w:rsidRPr="00E72FA8">
        <w:rPr>
          <w:color w:val="000000"/>
        </w:rPr>
        <w:t xml:space="preserve"> darba fil-ġimgħa għal 12</w:t>
      </w:r>
      <w:r w:rsidRPr="00E72FA8">
        <w:noBreakHyphen/>
      </w:r>
      <w:r w:rsidRPr="00E72FA8">
        <w:rPr>
          <w:color w:val="000000"/>
        </w:rPr>
        <w:t>il ċiklu ta’ darba fil-ġimgħa.</w:t>
      </w:r>
    </w:p>
    <w:p w14:paraId="65B57460" w14:textId="77777777" w:rsidR="00E57CE0" w:rsidRPr="00E72FA8" w:rsidRDefault="00E57CE0" w:rsidP="00325DA9">
      <w:pPr>
        <w:rPr>
          <w:color w:val="000000"/>
          <w:szCs w:val="22"/>
        </w:rPr>
      </w:pPr>
    </w:p>
    <w:p w14:paraId="65B57461" w14:textId="59A6D973" w:rsidR="00E57CE0" w:rsidRPr="00E72FA8" w:rsidRDefault="009E49C9" w:rsidP="00325DA9">
      <w:pPr>
        <w:rPr>
          <w:color w:val="000000"/>
          <w:szCs w:val="22"/>
        </w:rPr>
      </w:pPr>
      <w:r w:rsidRPr="00E72FA8">
        <w:rPr>
          <w:color w:val="000000"/>
        </w:rPr>
        <w:t xml:space="preserve">Fil-pazjenti li jirċievu kors ibbażat fuq anthracycline, </w:t>
      </w:r>
      <w:r w:rsidR="00F975A4" w:rsidRPr="00E72FA8">
        <w:rPr>
          <w:color w:val="000000"/>
        </w:rPr>
        <w:t>Phesgo</w:t>
      </w:r>
      <w:r w:rsidRPr="00E72FA8">
        <w:rPr>
          <w:color w:val="000000"/>
        </w:rPr>
        <w:t xml:space="preserve"> għandu jingħata wara t-tlestija tal-kors kollu ta’ anthracycline (ara sezzjoni 4.4).</w:t>
      </w:r>
    </w:p>
    <w:p w14:paraId="65B57464" w14:textId="77777777" w:rsidR="00CC2279" w:rsidRPr="00E72FA8" w:rsidRDefault="00CC2279" w:rsidP="00325DA9">
      <w:pPr>
        <w:rPr>
          <w:color w:val="000000"/>
          <w:szCs w:val="22"/>
        </w:rPr>
      </w:pPr>
    </w:p>
    <w:p w14:paraId="65B57465" w14:textId="1DDA073A" w:rsidR="000940D5" w:rsidRPr="00E72FA8" w:rsidRDefault="009E49C9" w:rsidP="00A61723">
      <w:pPr>
        <w:keepNext/>
        <w:rPr>
          <w:rFonts w:cs="Arial"/>
          <w:i/>
          <w:color w:val="000000"/>
          <w:szCs w:val="22"/>
          <w:u w:val="single"/>
        </w:rPr>
      </w:pPr>
      <w:r w:rsidRPr="00E72FA8">
        <w:rPr>
          <w:i/>
          <w:color w:val="000000"/>
          <w:u w:val="single"/>
        </w:rPr>
        <w:t xml:space="preserve">Kanċer </w:t>
      </w:r>
      <w:r w:rsidR="00FA75A0" w:rsidRPr="00E72FA8">
        <w:rPr>
          <w:i/>
          <w:color w:val="000000"/>
          <w:u w:val="single"/>
        </w:rPr>
        <w:t>m</w:t>
      </w:r>
      <w:r w:rsidRPr="00E72FA8">
        <w:rPr>
          <w:i/>
          <w:color w:val="000000"/>
          <w:u w:val="single"/>
        </w:rPr>
        <w:t>etastatiku tas-</w:t>
      </w:r>
      <w:r w:rsidR="00FA75A0" w:rsidRPr="00E72FA8">
        <w:rPr>
          <w:i/>
          <w:color w:val="000000"/>
          <w:u w:val="single"/>
        </w:rPr>
        <w:t>s</w:t>
      </w:r>
      <w:r w:rsidRPr="00E72FA8">
        <w:rPr>
          <w:i/>
          <w:color w:val="000000"/>
          <w:u w:val="single"/>
        </w:rPr>
        <w:t xml:space="preserve">ider </w:t>
      </w:r>
    </w:p>
    <w:p w14:paraId="65B57466" w14:textId="77777777" w:rsidR="000940D5" w:rsidRPr="00E72FA8" w:rsidRDefault="000940D5" w:rsidP="00A61723">
      <w:pPr>
        <w:keepNext/>
        <w:shd w:val="clear" w:color="auto" w:fill="FFFFFF"/>
        <w:autoSpaceDE w:val="0"/>
        <w:autoSpaceDN w:val="0"/>
        <w:adjustRightInd w:val="0"/>
        <w:rPr>
          <w:rFonts w:cs="Arial"/>
          <w:color w:val="000000"/>
          <w:szCs w:val="22"/>
        </w:rPr>
      </w:pPr>
    </w:p>
    <w:p w14:paraId="65B57467" w14:textId="16989C39" w:rsidR="000940D5" w:rsidRPr="00E72FA8" w:rsidRDefault="00F975A4" w:rsidP="00325DA9">
      <w:pPr>
        <w:shd w:val="clear" w:color="auto" w:fill="FFFFFF"/>
        <w:autoSpaceDE w:val="0"/>
        <w:autoSpaceDN w:val="0"/>
        <w:adjustRightInd w:val="0"/>
        <w:rPr>
          <w:rFonts w:cs="Arial"/>
          <w:color w:val="000000"/>
          <w:szCs w:val="22"/>
        </w:rPr>
      </w:pPr>
      <w:r w:rsidRPr="00E72FA8">
        <w:rPr>
          <w:color w:val="000000"/>
        </w:rPr>
        <w:t>Phesgo</w:t>
      </w:r>
      <w:r w:rsidR="009E49C9" w:rsidRPr="00E72FA8">
        <w:rPr>
          <w:color w:val="000000"/>
        </w:rPr>
        <w:t xml:space="preserve"> għandu jingħata flimkien ma’ docetaxel. It-trattament b</w:t>
      </w:r>
      <w:r w:rsidRPr="00E72FA8">
        <w:rPr>
          <w:color w:val="000000"/>
        </w:rPr>
        <w:t>’Phesgo</w:t>
      </w:r>
      <w:r w:rsidR="009E49C9" w:rsidRPr="00E72FA8">
        <w:rPr>
          <w:color w:val="000000"/>
        </w:rPr>
        <w:t xml:space="preserve"> jista’ jkompli sal-progressjoni tal-marda jew sa tossiċità li ma tistax tiġi mmaniġġata anke jekk it-trattament b’docetaxel jitwaqqaf</w:t>
      </w:r>
      <w:r w:rsidR="00BB6D1C" w:rsidRPr="00E72FA8">
        <w:rPr>
          <w:color w:val="000000"/>
        </w:rPr>
        <w:t xml:space="preserve"> (ara sezzjoni 4.4)</w:t>
      </w:r>
      <w:r w:rsidR="009E49C9" w:rsidRPr="00E72FA8">
        <w:rPr>
          <w:color w:val="000000"/>
        </w:rPr>
        <w:t>.</w:t>
      </w:r>
    </w:p>
    <w:p w14:paraId="65B57468" w14:textId="77777777" w:rsidR="000940D5" w:rsidRPr="00E72FA8" w:rsidRDefault="000940D5" w:rsidP="00325DA9">
      <w:pPr>
        <w:shd w:val="clear" w:color="auto" w:fill="FFFFFF"/>
        <w:autoSpaceDE w:val="0"/>
        <w:autoSpaceDN w:val="0"/>
        <w:adjustRightInd w:val="0"/>
        <w:rPr>
          <w:rFonts w:cs="Arial"/>
          <w:color w:val="000000"/>
          <w:szCs w:val="22"/>
        </w:rPr>
      </w:pPr>
    </w:p>
    <w:p w14:paraId="65B57469" w14:textId="263A5BF9" w:rsidR="000940D5" w:rsidRPr="00E72FA8" w:rsidRDefault="009E49C9" w:rsidP="00325DA9">
      <w:pPr>
        <w:shd w:val="clear" w:color="auto" w:fill="FFFFFF"/>
        <w:autoSpaceDE w:val="0"/>
        <w:autoSpaceDN w:val="0"/>
        <w:adjustRightInd w:val="0"/>
        <w:rPr>
          <w:rFonts w:cs="Arial"/>
          <w:i/>
          <w:color w:val="000000"/>
          <w:szCs w:val="22"/>
          <w:u w:val="single"/>
        </w:rPr>
      </w:pPr>
      <w:r w:rsidRPr="00E72FA8">
        <w:rPr>
          <w:i/>
          <w:color w:val="000000"/>
          <w:u w:val="single"/>
        </w:rPr>
        <w:t xml:space="preserve">Kanċer </w:t>
      </w:r>
      <w:r w:rsidR="00FA75A0" w:rsidRPr="00E72FA8">
        <w:rPr>
          <w:i/>
          <w:color w:val="000000"/>
          <w:u w:val="single"/>
        </w:rPr>
        <w:t>b</w:t>
      </w:r>
      <w:r w:rsidRPr="00E72FA8">
        <w:rPr>
          <w:i/>
          <w:color w:val="000000"/>
          <w:u w:val="single"/>
        </w:rPr>
        <w:t>ikri tas-</w:t>
      </w:r>
      <w:r w:rsidR="00FA75A0" w:rsidRPr="00E72FA8">
        <w:rPr>
          <w:i/>
          <w:color w:val="000000"/>
          <w:u w:val="single"/>
        </w:rPr>
        <w:t>s</w:t>
      </w:r>
      <w:r w:rsidRPr="00E72FA8">
        <w:rPr>
          <w:i/>
          <w:color w:val="000000"/>
          <w:u w:val="single"/>
        </w:rPr>
        <w:t xml:space="preserve">ider </w:t>
      </w:r>
    </w:p>
    <w:p w14:paraId="65B5746A" w14:textId="77777777" w:rsidR="000940D5" w:rsidRPr="00E72FA8" w:rsidRDefault="000940D5" w:rsidP="00325DA9">
      <w:pPr>
        <w:shd w:val="clear" w:color="auto" w:fill="FFFFFF"/>
        <w:autoSpaceDE w:val="0"/>
        <w:autoSpaceDN w:val="0"/>
        <w:adjustRightInd w:val="0"/>
        <w:rPr>
          <w:rFonts w:cs="Arial"/>
          <w:color w:val="000000"/>
          <w:szCs w:val="22"/>
        </w:rPr>
      </w:pPr>
    </w:p>
    <w:p w14:paraId="65B5746B" w14:textId="27E723DE" w:rsidR="000940D5" w:rsidRPr="00E72FA8" w:rsidRDefault="009E49C9" w:rsidP="00325DA9">
      <w:pPr>
        <w:shd w:val="clear" w:color="auto" w:fill="FFFFFF"/>
        <w:autoSpaceDE w:val="0"/>
        <w:autoSpaceDN w:val="0"/>
        <w:adjustRightInd w:val="0"/>
        <w:rPr>
          <w:rFonts w:cs="Arial"/>
          <w:color w:val="000000"/>
          <w:szCs w:val="22"/>
        </w:rPr>
      </w:pPr>
      <w:r w:rsidRPr="00E72FA8">
        <w:rPr>
          <w:color w:val="000000"/>
        </w:rPr>
        <w:t xml:space="preserve">Fl-ambjent neoawżiljarju, </w:t>
      </w:r>
      <w:r w:rsidR="00F975A4" w:rsidRPr="00E72FA8">
        <w:rPr>
          <w:color w:val="000000"/>
        </w:rPr>
        <w:t>Phesgo</w:t>
      </w:r>
      <w:r w:rsidRPr="00E72FA8">
        <w:rPr>
          <w:color w:val="000000"/>
        </w:rPr>
        <w:t xml:space="preserve"> għandu jingħata għal 3 sa 6 ċikli flimkien ma’ kimoterapija, bħala parti minn kors komplut ta’ trattament għall-kanċer bikri tas-sider (ara sezzjoni 5.1).</w:t>
      </w:r>
    </w:p>
    <w:p w14:paraId="65B5746C" w14:textId="77777777" w:rsidR="000940D5" w:rsidRPr="00E72FA8" w:rsidRDefault="000940D5" w:rsidP="00325DA9">
      <w:pPr>
        <w:shd w:val="clear" w:color="auto" w:fill="FFFFFF"/>
        <w:autoSpaceDE w:val="0"/>
        <w:autoSpaceDN w:val="0"/>
        <w:adjustRightInd w:val="0"/>
        <w:rPr>
          <w:rFonts w:cs="Arial"/>
          <w:color w:val="000000"/>
          <w:szCs w:val="22"/>
        </w:rPr>
      </w:pPr>
    </w:p>
    <w:p w14:paraId="65B5746D" w14:textId="68B758D0" w:rsidR="000940D5" w:rsidRPr="00E72FA8" w:rsidRDefault="009E49C9" w:rsidP="00325DA9">
      <w:pPr>
        <w:shd w:val="clear" w:color="auto" w:fill="FFFFFF"/>
        <w:autoSpaceDE w:val="0"/>
        <w:autoSpaceDN w:val="0"/>
        <w:adjustRightInd w:val="0"/>
        <w:rPr>
          <w:rFonts w:cs="Arial"/>
          <w:color w:val="000000"/>
          <w:szCs w:val="22"/>
        </w:rPr>
      </w:pPr>
      <w:r w:rsidRPr="00E72FA8">
        <w:rPr>
          <w:color w:val="000000"/>
        </w:rPr>
        <w:t xml:space="preserve">Fl-ambjent awżiljarju, </w:t>
      </w:r>
      <w:r w:rsidR="00F975A4" w:rsidRPr="00E72FA8">
        <w:rPr>
          <w:color w:val="000000"/>
        </w:rPr>
        <w:t>Phesgo</w:t>
      </w:r>
      <w:r w:rsidRPr="00E72FA8">
        <w:rPr>
          <w:color w:val="000000"/>
        </w:rPr>
        <w:t xml:space="preserve"> għandu jingħata għal total ta’ sena (sa 18</w:t>
      </w:r>
      <w:r w:rsidRPr="00E72FA8">
        <w:noBreakHyphen/>
      </w:r>
      <w:r w:rsidRPr="00E72FA8">
        <w:rPr>
          <w:color w:val="000000"/>
        </w:rPr>
        <w:t xml:space="preserve">il ċiklu jew sa rikorrenza tal-marda, jew sa tossiċità li ma tistax tiġi mmaniġġata, skont liema sseħħ l-ewwel), bħala parti minn kors komplut għall-kanċer bikri tas-sider u irrispettivament miż-żmien tal-kirurġija. It-trattament għandu jinkludi kimoterapija standard ibbażata fuq anthracycline u/jew taxane. </w:t>
      </w:r>
      <w:r w:rsidR="00F975A4" w:rsidRPr="00E72FA8">
        <w:rPr>
          <w:color w:val="000000"/>
        </w:rPr>
        <w:t>Phesgo</w:t>
      </w:r>
      <w:r w:rsidRPr="00E72FA8">
        <w:rPr>
          <w:color w:val="000000"/>
        </w:rPr>
        <w:t xml:space="preserve"> għandu jinbeda fil-Jum 1 tal-ewwel ċiklu li fih taxane u għandu jitkompla anke jekk titwaqqaf il-kimoterapija.</w:t>
      </w:r>
    </w:p>
    <w:p w14:paraId="65B5746E" w14:textId="77777777" w:rsidR="00E57CE0" w:rsidRPr="00E72FA8" w:rsidRDefault="00E57CE0" w:rsidP="00325DA9">
      <w:pPr>
        <w:rPr>
          <w:color w:val="000000"/>
          <w:szCs w:val="22"/>
        </w:rPr>
      </w:pPr>
    </w:p>
    <w:p w14:paraId="65B5746F" w14:textId="5BE5BABE" w:rsidR="002470A2" w:rsidRPr="00E72FA8" w:rsidRDefault="009E49C9" w:rsidP="002470A2">
      <w:pPr>
        <w:rPr>
          <w:bCs/>
          <w:i/>
          <w:color w:val="000000"/>
          <w:szCs w:val="22"/>
          <w:u w:val="single"/>
        </w:rPr>
      </w:pPr>
      <w:r w:rsidRPr="00E72FA8">
        <w:rPr>
          <w:i/>
          <w:color w:val="000000"/>
          <w:u w:val="single"/>
        </w:rPr>
        <w:t xml:space="preserve">Dożi </w:t>
      </w:r>
      <w:r w:rsidR="00BB6D1C" w:rsidRPr="00E72FA8">
        <w:rPr>
          <w:i/>
          <w:color w:val="000000"/>
          <w:u w:val="single"/>
        </w:rPr>
        <w:t>t</w:t>
      </w:r>
      <w:r w:rsidRPr="00E72FA8">
        <w:rPr>
          <w:i/>
          <w:color w:val="000000"/>
          <w:u w:val="single"/>
        </w:rPr>
        <w:t xml:space="preserve">tardjati jew </w:t>
      </w:r>
      <w:r w:rsidR="00BB6D1C" w:rsidRPr="00E72FA8">
        <w:rPr>
          <w:i/>
          <w:color w:val="000000"/>
          <w:u w:val="single"/>
        </w:rPr>
        <w:t>m</w:t>
      </w:r>
      <w:r w:rsidRPr="00E72FA8">
        <w:rPr>
          <w:i/>
          <w:color w:val="000000"/>
          <w:u w:val="single"/>
        </w:rPr>
        <w:t>aqbuża</w:t>
      </w:r>
    </w:p>
    <w:p w14:paraId="65B57470" w14:textId="77777777" w:rsidR="002470A2" w:rsidRPr="00E72FA8" w:rsidRDefault="002470A2" w:rsidP="002470A2">
      <w:pPr>
        <w:rPr>
          <w:bCs/>
          <w:i/>
          <w:iCs/>
          <w:color w:val="000000"/>
          <w:szCs w:val="22"/>
        </w:rPr>
      </w:pPr>
    </w:p>
    <w:p w14:paraId="65B57471" w14:textId="77777777" w:rsidR="00E3728E" w:rsidRPr="00E72FA8" w:rsidRDefault="009E49C9" w:rsidP="00E3728E">
      <w:pPr>
        <w:rPr>
          <w:bCs/>
          <w:iCs/>
          <w:color w:val="000000"/>
          <w:szCs w:val="22"/>
        </w:rPr>
      </w:pPr>
      <w:r w:rsidRPr="00E72FA8">
        <w:rPr>
          <w:color w:val="000000"/>
        </w:rPr>
        <w:t>Jekk iż-żmien bejn żewġ injezzjonijiet sekwenzjali huwa ta’:</w:t>
      </w:r>
    </w:p>
    <w:p w14:paraId="65B57472" w14:textId="475022B8" w:rsidR="00E3728E" w:rsidRPr="00E72FA8" w:rsidRDefault="00253C0E" w:rsidP="00E74ADF">
      <w:pPr>
        <w:shd w:val="clear" w:color="auto" w:fill="FFFFFF"/>
        <w:ind w:left="567" w:hanging="567"/>
        <w:jc w:val="both"/>
        <w:rPr>
          <w:bCs/>
          <w:iCs/>
          <w:color w:val="000000"/>
          <w:szCs w:val="22"/>
        </w:rPr>
      </w:pPr>
      <w:r w:rsidRPr="00E72FA8">
        <w:rPr>
          <w:rFonts w:ascii="Symbol" w:hAnsi="Symbol"/>
        </w:rPr>
        <w:sym w:font="Symbol" w:char="F0B7"/>
      </w:r>
      <w:r w:rsidR="00CE27E0" w:rsidRPr="00E72FA8">
        <w:rPr>
          <w:color w:val="000000"/>
        </w:rPr>
        <w:tab/>
      </w:r>
      <w:r w:rsidR="009E49C9" w:rsidRPr="00E72FA8">
        <w:rPr>
          <w:color w:val="000000"/>
        </w:rPr>
        <w:t xml:space="preserve">inqas minn 6 ġimgħat, </w:t>
      </w:r>
      <w:r w:rsidR="00FA75A0" w:rsidRPr="00E72FA8">
        <w:rPr>
          <w:color w:val="000000"/>
        </w:rPr>
        <w:t>i</w:t>
      </w:r>
      <w:r w:rsidR="009E49C9" w:rsidRPr="00E72FA8">
        <w:rPr>
          <w:color w:val="000000"/>
        </w:rPr>
        <w:t xml:space="preserve">d-doża ta’ manteniment ta’ </w:t>
      </w:r>
      <w:r w:rsidR="00F975A4" w:rsidRPr="00E72FA8">
        <w:rPr>
          <w:color w:val="000000"/>
        </w:rPr>
        <w:t>Phesgo</w:t>
      </w:r>
      <w:r w:rsidR="009E49C9" w:rsidRPr="00E72FA8">
        <w:rPr>
          <w:color w:val="000000"/>
        </w:rPr>
        <w:t xml:space="preserve"> 600 mg/600 mg għandha tingħata malajr kemm jista’ jkun. Wara dan, kompli bl-iskeda ta’ kull 3 ġimgħat.</w:t>
      </w:r>
    </w:p>
    <w:p w14:paraId="65B57474" w14:textId="4957422B" w:rsidR="00AC57EF" w:rsidRPr="00E72FA8" w:rsidRDefault="00253C0E" w:rsidP="00E74ADF">
      <w:pPr>
        <w:shd w:val="clear" w:color="auto" w:fill="FFFFFF"/>
        <w:ind w:left="567" w:hanging="567"/>
        <w:rPr>
          <w:bCs/>
          <w:iCs/>
          <w:color w:val="000000"/>
          <w:szCs w:val="22"/>
        </w:rPr>
      </w:pPr>
      <w:r w:rsidRPr="00E72FA8">
        <w:rPr>
          <w:rFonts w:ascii="Symbol" w:hAnsi="Symbol"/>
        </w:rPr>
        <w:sym w:font="Symbol" w:char="F0B7"/>
      </w:r>
      <w:r w:rsidR="00CE27E0" w:rsidRPr="00E72FA8">
        <w:rPr>
          <w:color w:val="000000"/>
        </w:rPr>
        <w:tab/>
      </w:r>
      <w:r w:rsidR="009E49C9" w:rsidRPr="00E72FA8">
        <w:rPr>
          <w:color w:val="000000"/>
        </w:rPr>
        <w:t xml:space="preserve">6 ġimgħat jew aktar, għandha terġa’ tingħata doża għolja tal-bidu ta’ </w:t>
      </w:r>
      <w:r w:rsidR="00F975A4" w:rsidRPr="00E72FA8">
        <w:rPr>
          <w:color w:val="000000"/>
        </w:rPr>
        <w:t>Phesgo</w:t>
      </w:r>
      <w:r w:rsidR="009E49C9" w:rsidRPr="00E72FA8">
        <w:rPr>
          <w:color w:val="000000"/>
        </w:rPr>
        <w:t xml:space="preserve"> 1</w:t>
      </w:r>
      <w:ins w:id="16" w:author="RWS" w:date="2025-07-11T14:02:00Z">
        <w:r w:rsidR="00E72FA8">
          <w:rPr>
            <w:color w:val="000000"/>
          </w:rPr>
          <w:t> </w:t>
        </w:r>
      </w:ins>
      <w:r w:rsidR="009E49C9" w:rsidRPr="00E72FA8">
        <w:rPr>
          <w:color w:val="000000"/>
        </w:rPr>
        <w:t xml:space="preserve">200 mg/600 mg segwita minn doża ta’ manteniment ta’ </w:t>
      </w:r>
      <w:r w:rsidR="00FA75A0" w:rsidRPr="00E72FA8">
        <w:rPr>
          <w:color w:val="000000"/>
        </w:rPr>
        <w:t>Phesgo</w:t>
      </w:r>
      <w:r w:rsidR="009E49C9" w:rsidRPr="00E72FA8">
        <w:rPr>
          <w:color w:val="000000"/>
        </w:rPr>
        <w:t xml:space="preserve"> 600 mg/600 mg kull 3 ġimgħat wara dan.</w:t>
      </w:r>
    </w:p>
    <w:p w14:paraId="65B57476" w14:textId="77777777" w:rsidR="00AC57EF" w:rsidRPr="00E72FA8" w:rsidRDefault="00AC57EF" w:rsidP="001E6135">
      <w:pPr>
        <w:shd w:val="clear" w:color="auto" w:fill="FFFFFF"/>
        <w:rPr>
          <w:bCs/>
          <w:iCs/>
          <w:color w:val="000000"/>
          <w:szCs w:val="22"/>
        </w:rPr>
      </w:pPr>
    </w:p>
    <w:p w14:paraId="65B57477" w14:textId="73FC1A9B" w:rsidR="003E40A3" w:rsidRPr="00E72FA8" w:rsidRDefault="009E49C9" w:rsidP="001E6135">
      <w:pPr>
        <w:shd w:val="clear" w:color="auto" w:fill="FFFFFF"/>
        <w:rPr>
          <w:bCs/>
          <w:i/>
          <w:iCs/>
          <w:color w:val="000000"/>
          <w:szCs w:val="22"/>
          <w:u w:val="single"/>
        </w:rPr>
      </w:pPr>
      <w:r w:rsidRPr="00E72FA8">
        <w:rPr>
          <w:i/>
          <w:color w:val="000000"/>
          <w:u w:val="single"/>
        </w:rPr>
        <w:t>Modifiki fid-</w:t>
      </w:r>
      <w:r w:rsidR="00BB6D1C" w:rsidRPr="00E72FA8">
        <w:rPr>
          <w:i/>
          <w:color w:val="000000"/>
          <w:u w:val="single"/>
        </w:rPr>
        <w:t>d</w:t>
      </w:r>
      <w:r w:rsidRPr="00E72FA8">
        <w:rPr>
          <w:i/>
          <w:color w:val="000000"/>
          <w:u w:val="single"/>
        </w:rPr>
        <w:t>oża</w:t>
      </w:r>
    </w:p>
    <w:p w14:paraId="65B57478" w14:textId="77777777" w:rsidR="003E40A3" w:rsidRPr="00E72FA8" w:rsidRDefault="003E40A3" w:rsidP="001E6135">
      <w:pPr>
        <w:shd w:val="clear" w:color="auto" w:fill="FFFFFF"/>
        <w:rPr>
          <w:bCs/>
          <w:iCs/>
          <w:color w:val="000000"/>
          <w:szCs w:val="22"/>
        </w:rPr>
      </w:pPr>
    </w:p>
    <w:p w14:paraId="65B57479" w14:textId="4D183124" w:rsidR="003E40A3" w:rsidRPr="00E72FA8" w:rsidRDefault="009E49C9" w:rsidP="001E6135">
      <w:pPr>
        <w:shd w:val="clear" w:color="auto" w:fill="FFFFFF"/>
        <w:rPr>
          <w:bCs/>
          <w:iCs/>
          <w:color w:val="000000"/>
          <w:szCs w:val="22"/>
        </w:rPr>
      </w:pPr>
      <w:r w:rsidRPr="00E72FA8">
        <w:rPr>
          <w:color w:val="000000"/>
        </w:rPr>
        <w:t xml:space="preserve">Tnaqqis fid-doża mhuwiex rakkomandat għal </w:t>
      </w:r>
      <w:r w:rsidR="00F975A4" w:rsidRPr="00E72FA8">
        <w:rPr>
          <w:color w:val="000000"/>
        </w:rPr>
        <w:t>Phesgo</w:t>
      </w:r>
      <w:r w:rsidRPr="00E72FA8">
        <w:rPr>
          <w:color w:val="000000"/>
        </w:rPr>
        <w:t>.</w:t>
      </w:r>
      <w:r w:rsidR="00BB6D1C" w:rsidRPr="00E72FA8">
        <w:rPr>
          <w:color w:val="000000"/>
        </w:rPr>
        <w:t xml:space="preserve"> It-twaqqif tat-trattament b’Phesgo jista’ jkun meħtieġ skont id-diskrezzjoni tat-tabib.</w:t>
      </w:r>
    </w:p>
    <w:p w14:paraId="65B5747A" w14:textId="77777777" w:rsidR="00AA1B8E" w:rsidRPr="00E72FA8" w:rsidRDefault="00AA1B8E" w:rsidP="001E6135">
      <w:pPr>
        <w:shd w:val="clear" w:color="auto" w:fill="FFFFFF"/>
        <w:rPr>
          <w:bCs/>
          <w:iCs/>
          <w:color w:val="000000"/>
          <w:szCs w:val="22"/>
        </w:rPr>
      </w:pPr>
    </w:p>
    <w:p w14:paraId="65B5747B" w14:textId="35908DBE" w:rsidR="00AC57EF" w:rsidRPr="00E72FA8" w:rsidRDefault="009E49C9" w:rsidP="001E6135">
      <w:pPr>
        <w:shd w:val="clear" w:color="auto" w:fill="FFFFFF"/>
        <w:rPr>
          <w:bCs/>
          <w:iCs/>
          <w:color w:val="000000"/>
          <w:szCs w:val="22"/>
        </w:rPr>
      </w:pPr>
      <w:r w:rsidRPr="00E72FA8">
        <w:rPr>
          <w:color w:val="000000"/>
        </w:rPr>
        <w:t>Il-pazjenti jistgħu jkomplu t-terapija matul perjodi ta’ majelosoppressjoni riversibbli indotta mill</w:t>
      </w:r>
      <w:r w:rsidR="00E26F33" w:rsidRPr="00E72FA8">
        <w:rPr>
          <w:color w:val="000000"/>
        </w:rPr>
        <w:noBreakHyphen/>
      </w:r>
      <w:r w:rsidRPr="00E72FA8">
        <w:rPr>
          <w:color w:val="000000"/>
        </w:rPr>
        <w:t xml:space="preserve">kimoterapija iżda matul dan iż-żmien għandhom jiġu mmonitorjati b’attenzjoni għal komplikazzjonijiet ta’ newtropenija. </w:t>
      </w:r>
    </w:p>
    <w:p w14:paraId="65B5747C" w14:textId="77777777" w:rsidR="00AC57EF" w:rsidRPr="00E72FA8" w:rsidRDefault="00AC57EF" w:rsidP="001E6135">
      <w:pPr>
        <w:shd w:val="clear" w:color="auto" w:fill="FFFFFF"/>
        <w:rPr>
          <w:bCs/>
          <w:iCs/>
          <w:color w:val="000000"/>
          <w:szCs w:val="22"/>
        </w:rPr>
      </w:pPr>
    </w:p>
    <w:p w14:paraId="65B5747D" w14:textId="0B507507" w:rsidR="00575BAE" w:rsidRPr="00E72FA8" w:rsidRDefault="009E49C9" w:rsidP="001E6135">
      <w:pPr>
        <w:shd w:val="clear" w:color="auto" w:fill="FFFFFF"/>
        <w:rPr>
          <w:color w:val="000000"/>
        </w:rPr>
      </w:pPr>
      <w:r w:rsidRPr="00E72FA8">
        <w:rPr>
          <w:color w:val="000000"/>
        </w:rPr>
        <w:t xml:space="preserve">Għall-modifiki fid-doża ta’ docetaxel u ta’ kimoterapija oħra, ara </w:t>
      </w:r>
      <w:r w:rsidR="00253C0E" w:rsidRPr="00E72FA8">
        <w:rPr>
          <w:color w:val="000000"/>
        </w:rPr>
        <w:t>s-sommarju tal-karatteristiċi tal-prodott (</w:t>
      </w:r>
      <w:r w:rsidRPr="00E72FA8">
        <w:rPr>
          <w:color w:val="000000"/>
        </w:rPr>
        <w:t>SmPC</w:t>
      </w:r>
      <w:r w:rsidR="00253C0E" w:rsidRPr="00E72FA8">
        <w:rPr>
          <w:color w:val="000000"/>
        </w:rPr>
        <w:t xml:space="preserve"> - </w:t>
      </w:r>
      <w:r w:rsidR="00253C0E" w:rsidRPr="00E72FA8">
        <w:rPr>
          <w:i/>
          <w:iCs/>
          <w:color w:val="000000"/>
        </w:rPr>
        <w:t>summary of product characteristics</w:t>
      </w:r>
      <w:r w:rsidR="00253C0E" w:rsidRPr="00E72FA8">
        <w:rPr>
          <w:color w:val="000000"/>
        </w:rPr>
        <w:t>)</w:t>
      </w:r>
      <w:r w:rsidRPr="00E72FA8">
        <w:rPr>
          <w:color w:val="000000"/>
        </w:rPr>
        <w:t xml:space="preserve"> rilevanti.</w:t>
      </w:r>
    </w:p>
    <w:p w14:paraId="28A6419F" w14:textId="4E00AC13" w:rsidR="00CB1D55" w:rsidRPr="00E72FA8" w:rsidDel="00E72FA8" w:rsidRDefault="00CB1D55" w:rsidP="001E6135">
      <w:pPr>
        <w:shd w:val="clear" w:color="auto" w:fill="FFFFFF"/>
        <w:rPr>
          <w:del w:id="17" w:author="RWS" w:date="2025-07-11T14:05:00Z"/>
          <w:color w:val="000000"/>
        </w:rPr>
      </w:pPr>
    </w:p>
    <w:p w14:paraId="0E05D614" w14:textId="39CEB6F5" w:rsidR="00CB1D55" w:rsidRPr="00E72FA8" w:rsidDel="00E72FA8" w:rsidRDefault="002E3190" w:rsidP="001E6135">
      <w:pPr>
        <w:shd w:val="clear" w:color="auto" w:fill="FFFFFF"/>
        <w:rPr>
          <w:del w:id="18" w:author="RWS" w:date="2025-07-11T14:05:00Z"/>
          <w:i/>
          <w:iCs/>
          <w:color w:val="000000"/>
          <w:u w:val="single"/>
        </w:rPr>
      </w:pPr>
      <w:del w:id="19" w:author="RWS" w:date="2025-07-11T14:05:00Z">
        <w:r w:rsidRPr="00E72FA8" w:rsidDel="00E72FA8">
          <w:rPr>
            <w:i/>
            <w:iCs/>
            <w:color w:val="000000"/>
            <w:u w:val="single"/>
          </w:rPr>
          <w:delText>Bidla</w:delText>
        </w:r>
        <w:r w:rsidR="00CB1D55" w:rsidRPr="00E72FA8" w:rsidDel="00E72FA8">
          <w:rPr>
            <w:i/>
            <w:iCs/>
            <w:color w:val="000000"/>
            <w:u w:val="single"/>
          </w:rPr>
          <w:delText xml:space="preserve"> minn għoti ta’ pertuzumab u trastuzumab ġol-vini għal Phesgo</w:delText>
        </w:r>
      </w:del>
    </w:p>
    <w:p w14:paraId="2A02F809" w14:textId="4A4D9D62" w:rsidR="00CB1D55" w:rsidRPr="00E72FA8" w:rsidDel="00E72FA8" w:rsidRDefault="00CB1D55" w:rsidP="001E6135">
      <w:pPr>
        <w:shd w:val="clear" w:color="auto" w:fill="FFFFFF"/>
        <w:rPr>
          <w:del w:id="20" w:author="RWS" w:date="2025-07-11T14:05:00Z"/>
          <w:color w:val="000000"/>
        </w:rPr>
      </w:pPr>
    </w:p>
    <w:p w14:paraId="1CA893BE" w14:textId="7BCDB759" w:rsidR="00CB1D55" w:rsidRPr="00E72FA8" w:rsidDel="00E72FA8" w:rsidRDefault="000C5ECA" w:rsidP="00A926B6">
      <w:pPr>
        <w:pStyle w:val="ListParagraph"/>
        <w:ind w:left="567" w:hanging="567"/>
        <w:rPr>
          <w:del w:id="21" w:author="RWS" w:date="2025-07-11T14:05:00Z"/>
          <w:color w:val="000000"/>
          <w:szCs w:val="22"/>
        </w:rPr>
      </w:pPr>
      <w:del w:id="22" w:author="RWS" w:date="2025-07-11T14:05:00Z">
        <w:r w:rsidRPr="00E72FA8" w:rsidDel="00E72FA8">
          <w:rPr>
            <w:rFonts w:ascii="Symbol" w:hAnsi="Symbol"/>
          </w:rPr>
          <w:sym w:font="Symbol" w:char="F0B7"/>
        </w:r>
        <w:r w:rsidRPr="00E72FA8" w:rsidDel="00E72FA8">
          <w:rPr>
            <w:color w:val="000000"/>
          </w:rPr>
          <w:tab/>
        </w:r>
        <w:r w:rsidR="00CB1D55" w:rsidRPr="00E72FA8" w:rsidDel="00E72FA8">
          <w:rPr>
            <w:color w:val="000000"/>
            <w:szCs w:val="22"/>
          </w:rPr>
          <w:delText xml:space="preserve">Fil-pazjenti li qegħdin jirċievu </w:delText>
        </w:r>
        <w:r w:rsidR="00CB1D55" w:rsidRPr="00E72FA8" w:rsidDel="00E72FA8">
          <w:rPr>
            <w:color w:val="000000"/>
          </w:rPr>
          <w:delText>pertuzumab u trastuzumab ġol-vini b’inqas minn 6 ġimgħat mill-aħħar doża tagħhom, Phesgo għandu jingħata bħala doża ta’ manteniment ta’ 600 mg</w:delText>
        </w:r>
        <w:r w:rsidR="00CB1D55" w:rsidRPr="00E72FA8" w:rsidDel="00E72FA8">
          <w:rPr>
            <w:color w:val="000000"/>
            <w:szCs w:val="22"/>
          </w:rPr>
          <w:delText xml:space="preserve"> pertuzumab/600 mg trastuzumab u kull 3 ġimgħat għal għoti sussegwenti.</w:delText>
        </w:r>
      </w:del>
    </w:p>
    <w:p w14:paraId="0A389E4B" w14:textId="6BEC9289" w:rsidR="00CB1D55" w:rsidRPr="00E72FA8" w:rsidDel="00E72FA8" w:rsidRDefault="00A926B6" w:rsidP="00A926B6">
      <w:pPr>
        <w:pStyle w:val="ListParagraph"/>
        <w:ind w:left="567" w:hanging="567"/>
        <w:rPr>
          <w:del w:id="23" w:author="RWS" w:date="2025-07-11T14:05:00Z"/>
          <w:color w:val="000000"/>
          <w:szCs w:val="22"/>
        </w:rPr>
      </w:pPr>
      <w:del w:id="24" w:author="RWS" w:date="2025-07-11T14:05:00Z">
        <w:r w:rsidRPr="00E72FA8" w:rsidDel="00E72FA8">
          <w:rPr>
            <w:rFonts w:ascii="Symbol" w:hAnsi="Symbol"/>
          </w:rPr>
          <w:sym w:font="Symbol" w:char="F0B7"/>
        </w:r>
        <w:r w:rsidRPr="00E72FA8" w:rsidDel="00E72FA8">
          <w:rPr>
            <w:color w:val="000000"/>
          </w:rPr>
          <w:tab/>
        </w:r>
        <w:r w:rsidR="00CB1D55" w:rsidRPr="00E72FA8" w:rsidDel="00E72FA8">
          <w:rPr>
            <w:color w:val="000000"/>
            <w:szCs w:val="22"/>
          </w:rPr>
          <w:delText xml:space="preserve">Fil-pazjenti li qegħdin jirċievu </w:delText>
        </w:r>
        <w:r w:rsidR="00CB1D55" w:rsidRPr="00E72FA8" w:rsidDel="00E72FA8">
          <w:rPr>
            <w:color w:val="000000"/>
          </w:rPr>
          <w:delText>pertuzumab u trastuzumab ġol-vini b’6 ġimgħat jew aktar mill-aħħar doża tagħhom, Phesgo għandu jingħata bħala doża għolja tal-bidu ta’</w:delText>
        </w:r>
        <w:r w:rsidR="00CB1D55" w:rsidRPr="00E72FA8" w:rsidDel="00E72FA8">
          <w:rPr>
            <w:color w:val="000000"/>
            <w:szCs w:val="22"/>
          </w:rPr>
          <w:delText xml:space="preserve"> 1200 mg pertuzumab/600 mg trastuzumab, segwita minn doża ta’ manteniment ta’ 600 mg pertuzumab/600 mg trastuzumab kull 3 ġimgħat għal għoti sussegwenti.</w:delText>
        </w:r>
      </w:del>
    </w:p>
    <w:p w14:paraId="65B5747E" w14:textId="3742387E" w:rsidR="00513194" w:rsidRPr="00E72FA8" w:rsidRDefault="00513194" w:rsidP="001E6135">
      <w:pPr>
        <w:shd w:val="clear" w:color="auto" w:fill="FFFFFF"/>
        <w:rPr>
          <w:bCs/>
          <w:i/>
          <w:iCs/>
          <w:color w:val="000000"/>
          <w:szCs w:val="22"/>
        </w:rPr>
      </w:pPr>
    </w:p>
    <w:p w14:paraId="65B57487" w14:textId="58D39A41" w:rsidR="00AA1B8E" w:rsidRPr="00E72FA8" w:rsidRDefault="009E49C9" w:rsidP="00ED07DA">
      <w:pPr>
        <w:keepNext/>
        <w:keepLines/>
        <w:shd w:val="clear" w:color="auto" w:fill="FFFFFF"/>
        <w:rPr>
          <w:i/>
          <w:color w:val="000000"/>
          <w:rPrChange w:id="25" w:author="RWS" w:date="2025-07-11T14:05:00Z">
            <w:rPr>
              <w:i/>
              <w:color w:val="000000"/>
              <w:u w:val="single"/>
            </w:rPr>
          </w:rPrChange>
        </w:rPr>
      </w:pPr>
      <w:r w:rsidRPr="00E72FA8">
        <w:rPr>
          <w:i/>
          <w:color w:val="000000"/>
          <w:rPrChange w:id="26" w:author="RWS" w:date="2025-07-11T14:05:00Z">
            <w:rPr>
              <w:i/>
              <w:color w:val="000000"/>
              <w:u w:val="single"/>
            </w:rPr>
          </w:rPrChange>
        </w:rPr>
        <w:t>Disfunzjoni tal-ventriklu tax-xellug</w:t>
      </w:r>
    </w:p>
    <w:p w14:paraId="48D19FA2" w14:textId="77777777" w:rsidR="00253C0E" w:rsidRPr="00E72FA8" w:rsidRDefault="00253C0E" w:rsidP="00ED07DA">
      <w:pPr>
        <w:keepNext/>
        <w:keepLines/>
        <w:shd w:val="clear" w:color="auto" w:fill="FFFFFF"/>
        <w:rPr>
          <w:bCs/>
          <w:i/>
          <w:iCs/>
          <w:color w:val="000000"/>
          <w:szCs w:val="22"/>
          <w:u w:val="single"/>
        </w:rPr>
      </w:pPr>
    </w:p>
    <w:p w14:paraId="65B57488" w14:textId="7AD03E72" w:rsidR="00594688" w:rsidRPr="00E72FA8" w:rsidRDefault="00F975A4" w:rsidP="001E6135">
      <w:pPr>
        <w:shd w:val="clear" w:color="auto" w:fill="FFFFFF"/>
        <w:rPr>
          <w:color w:val="000000"/>
        </w:rPr>
      </w:pPr>
      <w:r w:rsidRPr="00E72FA8">
        <w:rPr>
          <w:color w:val="000000"/>
        </w:rPr>
        <w:t>Phesgo</w:t>
      </w:r>
      <w:r w:rsidR="009E49C9" w:rsidRPr="00E72FA8">
        <w:rPr>
          <w:color w:val="000000"/>
        </w:rPr>
        <w:t xml:space="preserve"> għandu jitwaqqaf għal mill-inqas 3 ġimgħat għal kwalunkwe sinjal u sintomu li jissuġġerixxu insuffiċjenza konġestiva tal-qalb. </w:t>
      </w:r>
      <w:r w:rsidRPr="00E72FA8">
        <w:rPr>
          <w:color w:val="000000"/>
        </w:rPr>
        <w:t>Phesgo</w:t>
      </w:r>
      <w:r w:rsidR="009E49C9" w:rsidRPr="00E72FA8">
        <w:rPr>
          <w:color w:val="000000"/>
        </w:rPr>
        <w:t xml:space="preserve"> għandu jitwaqqaf jekk tiġi kkonfermata insuffiċjenza sintomatika tal-qalb (ara sezzjoni 4.4 għal aktar dettalji). </w:t>
      </w:r>
    </w:p>
    <w:p w14:paraId="02794A24" w14:textId="11573929" w:rsidR="00E26F33" w:rsidRPr="00E72FA8" w:rsidRDefault="00E26F33">
      <w:pPr>
        <w:rPr>
          <w:color w:val="000000"/>
          <w:u w:val="single"/>
        </w:rPr>
      </w:pPr>
    </w:p>
    <w:p w14:paraId="65B5748A" w14:textId="2AB87BFC" w:rsidR="00594688" w:rsidRPr="00E72FA8" w:rsidRDefault="009E49C9" w:rsidP="00BF2783">
      <w:pPr>
        <w:keepNext/>
        <w:keepLines/>
        <w:rPr>
          <w:i/>
          <w:iCs/>
          <w:color w:val="000000"/>
        </w:rPr>
      </w:pPr>
      <w:r w:rsidRPr="00E72FA8">
        <w:rPr>
          <w:i/>
          <w:iCs/>
          <w:color w:val="000000"/>
        </w:rPr>
        <w:t xml:space="preserve">Pazjenti b’kanċer metastatiku tas-sider </w:t>
      </w:r>
    </w:p>
    <w:p w14:paraId="1ED3BDBE" w14:textId="77777777" w:rsidR="006B24E3" w:rsidRPr="00E72FA8" w:rsidRDefault="006B24E3" w:rsidP="00BF2783">
      <w:pPr>
        <w:keepNext/>
        <w:keepLines/>
        <w:rPr>
          <w:color w:val="000000"/>
          <w:u w:val="single"/>
        </w:rPr>
      </w:pPr>
    </w:p>
    <w:p w14:paraId="65B5748B" w14:textId="4F4D66CC" w:rsidR="00594688" w:rsidRPr="00E72FA8" w:rsidRDefault="009E49C9" w:rsidP="00BF2783">
      <w:pPr>
        <w:keepNext/>
        <w:keepLines/>
        <w:rPr>
          <w:color w:val="000000"/>
        </w:rPr>
      </w:pPr>
      <w:r w:rsidRPr="00E72FA8">
        <w:rPr>
          <w:color w:val="000000"/>
        </w:rPr>
        <w:t xml:space="preserve">Il-pazjenti għandu jkollhom porzjon imbuttat ’il barra mill-ventriklu tax-xellug (LVEF - </w:t>
      </w:r>
      <w:r w:rsidRPr="00E72FA8">
        <w:rPr>
          <w:i/>
          <w:color w:val="000000"/>
        </w:rPr>
        <w:t>left ventricular ejection fraction</w:t>
      </w:r>
      <w:r w:rsidRPr="00E72FA8">
        <w:rPr>
          <w:color w:val="000000"/>
        </w:rPr>
        <w:t>) qabel it-trattament ta’ ≥ 50</w:t>
      </w:r>
      <w:r w:rsidR="00C218D1" w:rsidRPr="00E72FA8">
        <w:rPr>
          <w:color w:val="000000"/>
        </w:rPr>
        <w:t> </w:t>
      </w:r>
      <w:r w:rsidRPr="00E72FA8">
        <w:rPr>
          <w:color w:val="000000"/>
        </w:rPr>
        <w:t xml:space="preserve">%. </w:t>
      </w:r>
      <w:r w:rsidR="00F975A4" w:rsidRPr="00E72FA8">
        <w:rPr>
          <w:color w:val="000000"/>
        </w:rPr>
        <w:t>Phesgo</w:t>
      </w:r>
      <w:r w:rsidRPr="00E72FA8">
        <w:rPr>
          <w:color w:val="000000"/>
        </w:rPr>
        <w:t xml:space="preserve"> għandu jitwaqqaf għal mill</w:t>
      </w:r>
      <w:r w:rsidR="00E26F33" w:rsidRPr="00E72FA8">
        <w:rPr>
          <w:color w:val="000000"/>
        </w:rPr>
        <w:noBreakHyphen/>
      </w:r>
      <w:r w:rsidRPr="00E72FA8">
        <w:rPr>
          <w:color w:val="000000"/>
        </w:rPr>
        <w:t xml:space="preserve">inqas 3 ġimgħat għal: </w:t>
      </w:r>
    </w:p>
    <w:p w14:paraId="65B5748C" w14:textId="7F9DA554" w:rsidR="00594688" w:rsidRPr="00E72FA8" w:rsidRDefault="00253C0E" w:rsidP="00BF2783">
      <w:pPr>
        <w:keepNext/>
        <w:keepLines/>
        <w:ind w:left="567" w:hanging="567"/>
        <w:rPr>
          <w:color w:val="000000"/>
        </w:rPr>
      </w:pPr>
      <w:r w:rsidRPr="00E72FA8">
        <w:rPr>
          <w:rFonts w:ascii="Symbol" w:hAnsi="Symbol"/>
        </w:rPr>
        <w:sym w:font="Symbol" w:char="F0B7"/>
      </w:r>
      <w:r w:rsidR="00CE27E0" w:rsidRPr="00E72FA8">
        <w:rPr>
          <w:color w:val="000000"/>
        </w:rPr>
        <w:tab/>
      </w:r>
      <w:r w:rsidR="009E49C9" w:rsidRPr="00E72FA8">
        <w:rPr>
          <w:color w:val="000000"/>
        </w:rPr>
        <w:t>tnaqqis fl-LVEF għal inqas minn 40</w:t>
      </w:r>
      <w:r w:rsidR="00C218D1" w:rsidRPr="00E72FA8">
        <w:rPr>
          <w:color w:val="000000"/>
        </w:rPr>
        <w:t> </w:t>
      </w:r>
      <w:r w:rsidR="009E49C9" w:rsidRPr="00E72FA8">
        <w:rPr>
          <w:color w:val="000000"/>
        </w:rPr>
        <w:t xml:space="preserve">%. </w:t>
      </w:r>
    </w:p>
    <w:p w14:paraId="65B5748D" w14:textId="5DDC7270" w:rsidR="00594688" w:rsidRPr="00E72FA8" w:rsidRDefault="00253C0E" w:rsidP="00BF2783">
      <w:pPr>
        <w:keepNext/>
        <w:keepLines/>
        <w:ind w:left="567" w:hanging="567"/>
        <w:rPr>
          <w:color w:val="000000"/>
        </w:rPr>
      </w:pPr>
      <w:r w:rsidRPr="00E72FA8">
        <w:rPr>
          <w:rFonts w:ascii="Symbol" w:hAnsi="Symbol"/>
        </w:rPr>
        <w:sym w:font="Symbol" w:char="F0B7"/>
      </w:r>
      <w:r w:rsidR="00CE27E0" w:rsidRPr="00E72FA8">
        <w:rPr>
          <w:rFonts w:ascii="Symbol" w:hAnsi="Symbol"/>
        </w:rPr>
        <w:tab/>
      </w:r>
      <w:r w:rsidR="009E49C9" w:rsidRPr="00E72FA8">
        <w:rPr>
          <w:color w:val="000000"/>
        </w:rPr>
        <w:t>LVEF ta’ 40</w:t>
      </w:r>
      <w:r w:rsidR="00C218D1" w:rsidRPr="00E72FA8">
        <w:rPr>
          <w:color w:val="000000"/>
        </w:rPr>
        <w:t> </w:t>
      </w:r>
      <w:r w:rsidR="009E49C9" w:rsidRPr="00E72FA8">
        <w:rPr>
          <w:color w:val="000000"/>
        </w:rPr>
        <w:t>%-45</w:t>
      </w:r>
      <w:r w:rsidR="00C218D1" w:rsidRPr="00E72FA8">
        <w:rPr>
          <w:color w:val="000000"/>
        </w:rPr>
        <w:t> </w:t>
      </w:r>
      <w:r w:rsidR="009E49C9" w:rsidRPr="00E72FA8">
        <w:rPr>
          <w:color w:val="000000"/>
        </w:rPr>
        <w:t xml:space="preserve">% assoċjat ma’ tnaqqis ta’ ≥ 10 punti % taħt il-valur ta’ qabel it-trattament. </w:t>
      </w:r>
    </w:p>
    <w:p w14:paraId="65B5748E" w14:textId="77777777" w:rsidR="00594688" w:rsidRPr="00E72FA8" w:rsidRDefault="00594688" w:rsidP="00BF2783">
      <w:pPr>
        <w:keepNext/>
        <w:keepLines/>
        <w:rPr>
          <w:color w:val="000000"/>
        </w:rPr>
      </w:pPr>
    </w:p>
    <w:p w14:paraId="65B5748F" w14:textId="242DD113" w:rsidR="00AA1B8E" w:rsidRPr="00E72FA8" w:rsidRDefault="00F975A4" w:rsidP="00204AAB">
      <w:pPr>
        <w:rPr>
          <w:bCs/>
          <w:i/>
          <w:iCs/>
          <w:color w:val="000000"/>
          <w:szCs w:val="22"/>
        </w:rPr>
      </w:pPr>
      <w:r w:rsidRPr="00E72FA8">
        <w:rPr>
          <w:color w:val="000000"/>
        </w:rPr>
        <w:t>Phesgo</w:t>
      </w:r>
      <w:r w:rsidR="009E49C9" w:rsidRPr="00E72FA8">
        <w:rPr>
          <w:color w:val="000000"/>
        </w:rPr>
        <w:t xml:space="preserve"> jista’ jerġa’ jinbeda jekk l-LVEF ikun irkupra għal &gt; 45</w:t>
      </w:r>
      <w:r w:rsidR="00C218D1" w:rsidRPr="00E72FA8">
        <w:rPr>
          <w:color w:val="000000"/>
        </w:rPr>
        <w:t> </w:t>
      </w:r>
      <w:r w:rsidR="009E49C9" w:rsidRPr="00E72FA8">
        <w:rPr>
          <w:color w:val="000000"/>
        </w:rPr>
        <w:t>%, jew għal 40</w:t>
      </w:r>
      <w:r w:rsidR="009E49C9" w:rsidRPr="00E72FA8">
        <w:noBreakHyphen/>
      </w:r>
      <w:r w:rsidR="009E49C9" w:rsidRPr="00E72FA8">
        <w:rPr>
          <w:color w:val="000000"/>
        </w:rPr>
        <w:t>45</w:t>
      </w:r>
      <w:r w:rsidR="00C218D1" w:rsidRPr="00E72FA8">
        <w:rPr>
          <w:color w:val="000000"/>
        </w:rPr>
        <w:t> </w:t>
      </w:r>
      <w:r w:rsidR="009E49C9" w:rsidRPr="00E72FA8">
        <w:rPr>
          <w:color w:val="000000"/>
        </w:rPr>
        <w:t>% assoċjat ma’ differenza ta’ &lt; 10 punti % taħt il-valuri ta’ qabel it-trattament.</w:t>
      </w:r>
    </w:p>
    <w:p w14:paraId="65B57490" w14:textId="77777777" w:rsidR="00AA1B8E" w:rsidRPr="00E72FA8" w:rsidRDefault="00AA1B8E" w:rsidP="00204AAB">
      <w:pPr>
        <w:rPr>
          <w:bCs/>
          <w:i/>
          <w:iCs/>
          <w:color w:val="000000"/>
          <w:szCs w:val="22"/>
        </w:rPr>
      </w:pPr>
    </w:p>
    <w:p w14:paraId="65B57491" w14:textId="77777777" w:rsidR="00594688" w:rsidRPr="00E72FA8" w:rsidRDefault="009E49C9" w:rsidP="00E60CE4">
      <w:pPr>
        <w:keepNext/>
        <w:keepLines/>
        <w:rPr>
          <w:i/>
          <w:iCs/>
          <w:color w:val="000000"/>
        </w:rPr>
      </w:pPr>
      <w:r w:rsidRPr="00E72FA8">
        <w:rPr>
          <w:i/>
          <w:iCs/>
          <w:color w:val="000000"/>
        </w:rPr>
        <w:t xml:space="preserve">Pazjenti b’kanċer bikri tas-sider </w:t>
      </w:r>
    </w:p>
    <w:p w14:paraId="3C22D4E6" w14:textId="77777777" w:rsidR="006B24E3" w:rsidRPr="00E72FA8" w:rsidRDefault="006B24E3" w:rsidP="00E60CE4">
      <w:pPr>
        <w:keepNext/>
        <w:keepLines/>
        <w:rPr>
          <w:color w:val="000000"/>
        </w:rPr>
      </w:pPr>
    </w:p>
    <w:p w14:paraId="65B57492" w14:textId="6D333D57" w:rsidR="00B60E85" w:rsidRPr="00E72FA8" w:rsidRDefault="009E49C9" w:rsidP="00E60CE4">
      <w:pPr>
        <w:keepNext/>
        <w:keepLines/>
        <w:rPr>
          <w:color w:val="000000"/>
        </w:rPr>
      </w:pPr>
      <w:r w:rsidRPr="00E72FA8">
        <w:rPr>
          <w:color w:val="000000"/>
        </w:rPr>
        <w:t>Il-pazjenti għandu jkollhom LVEF qabel it-trattament ta’ ≥ 55</w:t>
      </w:r>
      <w:r w:rsidR="00C218D1" w:rsidRPr="00E72FA8">
        <w:rPr>
          <w:color w:val="000000"/>
        </w:rPr>
        <w:t> </w:t>
      </w:r>
      <w:r w:rsidRPr="00E72FA8">
        <w:rPr>
          <w:color w:val="000000"/>
        </w:rPr>
        <w:t>% (≥ 50</w:t>
      </w:r>
      <w:r w:rsidR="00C218D1" w:rsidRPr="00E72FA8">
        <w:rPr>
          <w:color w:val="000000"/>
        </w:rPr>
        <w:t> </w:t>
      </w:r>
      <w:r w:rsidRPr="00E72FA8">
        <w:rPr>
          <w:color w:val="000000"/>
        </w:rPr>
        <w:t xml:space="preserve">% wara li jitlesta l-komponent ta’ anthracycline tal-kimoterapija, jekk jingħata). </w:t>
      </w:r>
    </w:p>
    <w:p w14:paraId="65B57493" w14:textId="77777777" w:rsidR="00B60E85" w:rsidRPr="00E72FA8" w:rsidRDefault="00B60E85" w:rsidP="00594688">
      <w:pPr>
        <w:rPr>
          <w:color w:val="000000"/>
        </w:rPr>
      </w:pPr>
    </w:p>
    <w:p w14:paraId="65B57495" w14:textId="6CA1E81C" w:rsidR="00B60E85" w:rsidRPr="00E72FA8" w:rsidRDefault="00F975A4" w:rsidP="00594688">
      <w:pPr>
        <w:rPr>
          <w:color w:val="000000"/>
        </w:rPr>
      </w:pPr>
      <w:r w:rsidRPr="00E72FA8">
        <w:rPr>
          <w:color w:val="000000"/>
        </w:rPr>
        <w:t>Phesgo</w:t>
      </w:r>
      <w:r w:rsidR="009E49C9" w:rsidRPr="00E72FA8">
        <w:rPr>
          <w:color w:val="000000"/>
        </w:rPr>
        <w:t xml:space="preserve"> għandu jitwaqqaf għal mill-inqas 3 ġimgħat għal</w:t>
      </w:r>
      <w:r w:rsidR="00C218D1" w:rsidRPr="00E72FA8">
        <w:rPr>
          <w:color w:val="000000"/>
        </w:rPr>
        <w:t xml:space="preserve"> </w:t>
      </w:r>
      <w:r w:rsidR="009E49C9" w:rsidRPr="00E72FA8">
        <w:rPr>
          <w:color w:val="000000"/>
        </w:rPr>
        <w:t>tnaqqis fl-LVEF għal inqas minn 50</w:t>
      </w:r>
      <w:r w:rsidR="00C218D1" w:rsidRPr="00E72FA8">
        <w:rPr>
          <w:color w:val="000000"/>
        </w:rPr>
        <w:t> </w:t>
      </w:r>
      <w:r w:rsidR="009E49C9" w:rsidRPr="00E72FA8">
        <w:rPr>
          <w:color w:val="000000"/>
        </w:rPr>
        <w:t>% assoċjat ma’ tnaqqis ta’ ≥ 10 punti % taħt il-valuri ta’ qabel it</w:t>
      </w:r>
      <w:r w:rsidR="00E26F33" w:rsidRPr="00E72FA8">
        <w:rPr>
          <w:color w:val="000000"/>
        </w:rPr>
        <w:noBreakHyphen/>
      </w:r>
      <w:r w:rsidR="009E49C9" w:rsidRPr="00E72FA8">
        <w:rPr>
          <w:color w:val="000000"/>
        </w:rPr>
        <w:t xml:space="preserve">trattament. </w:t>
      </w:r>
    </w:p>
    <w:p w14:paraId="65B57496" w14:textId="77777777" w:rsidR="00B60E85" w:rsidRPr="00E72FA8" w:rsidRDefault="00B60E85" w:rsidP="00594688">
      <w:pPr>
        <w:rPr>
          <w:color w:val="000000"/>
        </w:rPr>
      </w:pPr>
    </w:p>
    <w:p w14:paraId="65B57497" w14:textId="4F222E4C" w:rsidR="00AA1B8E" w:rsidRPr="00E72FA8" w:rsidRDefault="00F975A4" w:rsidP="00594688">
      <w:pPr>
        <w:rPr>
          <w:bCs/>
          <w:i/>
          <w:iCs/>
          <w:color w:val="000000"/>
          <w:szCs w:val="22"/>
        </w:rPr>
      </w:pPr>
      <w:r w:rsidRPr="00E72FA8">
        <w:rPr>
          <w:color w:val="000000"/>
        </w:rPr>
        <w:t>Phesgo</w:t>
      </w:r>
      <w:r w:rsidR="009E49C9" w:rsidRPr="00E72FA8">
        <w:rPr>
          <w:color w:val="000000"/>
        </w:rPr>
        <w:t xml:space="preserve"> jista’ jerġa’ jinbeda jekk l-LVEF ikun irkupra għal ≥ 50</w:t>
      </w:r>
      <w:r w:rsidR="00C218D1" w:rsidRPr="00E72FA8">
        <w:rPr>
          <w:color w:val="000000"/>
        </w:rPr>
        <w:t> </w:t>
      </w:r>
      <w:r w:rsidR="009E49C9" w:rsidRPr="00E72FA8">
        <w:rPr>
          <w:color w:val="000000"/>
        </w:rPr>
        <w:t>% jew għal differenza ta’ &lt; 10 punti % taħt il-valuri ta’ qabel it-trattament.</w:t>
      </w:r>
    </w:p>
    <w:p w14:paraId="65B57498" w14:textId="77777777" w:rsidR="001A21B1" w:rsidRPr="00E72FA8" w:rsidRDefault="001A21B1" w:rsidP="001A21B1">
      <w:pPr>
        <w:rPr>
          <w:bCs/>
          <w:i/>
          <w:iCs/>
          <w:color w:val="000000"/>
          <w:szCs w:val="22"/>
        </w:rPr>
      </w:pPr>
    </w:p>
    <w:p w14:paraId="686D608E" w14:textId="77777777" w:rsidR="00BB6D1C" w:rsidRPr="00E72FA8" w:rsidRDefault="00BB6D1C" w:rsidP="001A21B1">
      <w:pPr>
        <w:rPr>
          <w:i/>
          <w:color w:val="000000"/>
          <w:u w:val="single"/>
        </w:rPr>
      </w:pPr>
      <w:r w:rsidRPr="00E72FA8">
        <w:rPr>
          <w:i/>
          <w:color w:val="000000"/>
          <w:u w:val="single"/>
        </w:rPr>
        <w:t>Popolazzjonijiet speċjali</w:t>
      </w:r>
    </w:p>
    <w:p w14:paraId="67FDE3AD" w14:textId="77777777" w:rsidR="00BB6D1C" w:rsidRPr="00E72FA8" w:rsidRDefault="00BB6D1C" w:rsidP="001A21B1">
      <w:pPr>
        <w:rPr>
          <w:i/>
          <w:color w:val="000000"/>
        </w:rPr>
      </w:pPr>
    </w:p>
    <w:p w14:paraId="65B57499" w14:textId="1A5270A3" w:rsidR="001A21B1" w:rsidRPr="00E72FA8" w:rsidRDefault="009E49C9" w:rsidP="001A21B1">
      <w:pPr>
        <w:rPr>
          <w:bCs/>
          <w:i/>
          <w:iCs/>
          <w:color w:val="000000"/>
          <w:szCs w:val="22"/>
        </w:rPr>
      </w:pPr>
      <w:r w:rsidRPr="00E72FA8">
        <w:rPr>
          <w:i/>
          <w:color w:val="000000"/>
        </w:rPr>
        <w:t>Anzjani</w:t>
      </w:r>
    </w:p>
    <w:p w14:paraId="3FD1D65C" w14:textId="77777777" w:rsidR="00FA75A0" w:rsidRPr="00E72FA8" w:rsidRDefault="00FA75A0" w:rsidP="005E40E0">
      <w:pPr>
        <w:rPr>
          <w:color w:val="000000"/>
        </w:rPr>
      </w:pPr>
    </w:p>
    <w:p w14:paraId="65B5749A" w14:textId="39DA6841" w:rsidR="005E40E0" w:rsidRPr="00E72FA8" w:rsidRDefault="009E49C9" w:rsidP="005E40E0">
      <w:pPr>
        <w:rPr>
          <w:color w:val="000000"/>
        </w:rPr>
      </w:pPr>
      <w:r w:rsidRPr="00E72FA8">
        <w:rPr>
          <w:color w:val="000000"/>
        </w:rPr>
        <w:t xml:space="preserve">Ma ġiet osservata l-ebda differenza globali fl-effikaċja ta’ </w:t>
      </w:r>
      <w:r w:rsidR="00F975A4" w:rsidRPr="00E72FA8">
        <w:rPr>
          <w:color w:val="000000"/>
        </w:rPr>
        <w:t>Phesgo</w:t>
      </w:r>
      <w:r w:rsidRPr="00E72FA8">
        <w:rPr>
          <w:color w:val="000000"/>
        </w:rPr>
        <w:t xml:space="preserve"> f’pazjenti b’età ta’ ≥ 65 u dawk ta’ &lt; 65 sena. Mhu meħtieġ l-ebda aġġustament fid-doża ta’ </w:t>
      </w:r>
      <w:r w:rsidR="00F975A4" w:rsidRPr="00E72FA8">
        <w:rPr>
          <w:color w:val="000000"/>
        </w:rPr>
        <w:t>Phesgo</w:t>
      </w:r>
      <w:r w:rsidRPr="00E72FA8">
        <w:rPr>
          <w:color w:val="000000"/>
        </w:rPr>
        <w:t xml:space="preserve"> f’pazjenti b’età ta’ ≥ 65 sena.</w:t>
      </w:r>
      <w:r w:rsidR="00AA3FF1" w:rsidRPr="00E72FA8">
        <w:rPr>
          <w:color w:val="000000"/>
        </w:rPr>
        <w:t xml:space="preserve"> Hemm </w:t>
      </w:r>
      <w:r w:rsidR="00AA3FF1" w:rsidRPr="00E72FA8">
        <w:rPr>
          <w:i/>
          <w:color w:val="000000"/>
        </w:rPr>
        <w:t>data</w:t>
      </w:r>
      <w:r w:rsidR="00AA3FF1" w:rsidRPr="00E72FA8">
        <w:rPr>
          <w:color w:val="000000"/>
        </w:rPr>
        <w:t xml:space="preserve"> limitata disponibbli f’pazjenti b’età ta’ &gt; 75 sena.</w:t>
      </w:r>
    </w:p>
    <w:p w14:paraId="2D21D1BD" w14:textId="05780127" w:rsidR="00AA3FF1" w:rsidRPr="00E72FA8" w:rsidRDefault="00AA3FF1" w:rsidP="005E40E0">
      <w:pPr>
        <w:rPr>
          <w:color w:val="000000"/>
        </w:rPr>
      </w:pPr>
    </w:p>
    <w:p w14:paraId="67D0DF33" w14:textId="201853BD" w:rsidR="00AA3FF1" w:rsidRPr="00E72FA8" w:rsidRDefault="00AA3FF1" w:rsidP="005E40E0">
      <w:pPr>
        <w:rPr>
          <w:bCs/>
          <w:iCs/>
          <w:color w:val="000000"/>
          <w:szCs w:val="22"/>
        </w:rPr>
      </w:pPr>
      <w:r w:rsidRPr="00E72FA8">
        <w:rPr>
          <w:color w:val="000000"/>
        </w:rPr>
        <w:t>Jekk jogħġbok ara sezzjoni 4.8 għal valutazzjoni tas-sigurtà f’pazjenti anzjani.</w:t>
      </w:r>
    </w:p>
    <w:p w14:paraId="65B5749F" w14:textId="77777777" w:rsidR="001A21B1" w:rsidRPr="00E72FA8" w:rsidRDefault="001A21B1" w:rsidP="001A21B1">
      <w:pPr>
        <w:rPr>
          <w:bCs/>
          <w:i/>
          <w:iCs/>
          <w:color w:val="000000"/>
          <w:szCs w:val="22"/>
        </w:rPr>
      </w:pPr>
    </w:p>
    <w:p w14:paraId="65B574A1" w14:textId="67B7D76F" w:rsidR="002F234F" w:rsidRPr="00E72FA8" w:rsidRDefault="009E49C9" w:rsidP="001A21B1">
      <w:pPr>
        <w:rPr>
          <w:bCs/>
          <w:iCs/>
          <w:color w:val="000000"/>
          <w:szCs w:val="22"/>
        </w:rPr>
      </w:pPr>
      <w:r w:rsidRPr="00E72FA8">
        <w:rPr>
          <w:i/>
          <w:color w:val="000000"/>
        </w:rPr>
        <w:t>Indeboliment tal-</w:t>
      </w:r>
      <w:r w:rsidR="00BB6D1C" w:rsidRPr="00E72FA8">
        <w:rPr>
          <w:i/>
          <w:color w:val="000000"/>
        </w:rPr>
        <w:t>k</w:t>
      </w:r>
      <w:r w:rsidRPr="00E72FA8">
        <w:rPr>
          <w:i/>
          <w:color w:val="000000"/>
        </w:rPr>
        <w:t>liewi</w:t>
      </w:r>
    </w:p>
    <w:p w14:paraId="094782EE" w14:textId="77777777" w:rsidR="00AA3FF1" w:rsidRPr="00E72FA8" w:rsidRDefault="00AA3FF1" w:rsidP="001A21B1">
      <w:pPr>
        <w:rPr>
          <w:color w:val="000000"/>
        </w:rPr>
      </w:pPr>
    </w:p>
    <w:p w14:paraId="65B574A3" w14:textId="303A76FA" w:rsidR="001C50C8" w:rsidRPr="00E72FA8" w:rsidRDefault="009E49C9" w:rsidP="001A21B1">
      <w:pPr>
        <w:rPr>
          <w:color w:val="000000"/>
        </w:rPr>
      </w:pPr>
      <w:r w:rsidRPr="00E72FA8">
        <w:rPr>
          <w:color w:val="000000"/>
        </w:rPr>
        <w:t xml:space="preserve">M’hemmx bżonn ta’ aġġustamenti fid-doża ta’ </w:t>
      </w:r>
      <w:r w:rsidR="00F975A4" w:rsidRPr="00E72FA8">
        <w:rPr>
          <w:color w:val="000000"/>
        </w:rPr>
        <w:t>Phesgo</w:t>
      </w:r>
      <w:r w:rsidRPr="00E72FA8">
        <w:rPr>
          <w:color w:val="000000"/>
        </w:rPr>
        <w:t xml:space="preserve"> f’pazjenti b’indeboliment ħafif jew moderat tal-kliewi. Ma tista’ ssir l-ebda rakkomandazzjoni dwar id-doża għal pazjenti b’indeboliment sever tal-kliewi minħabba d-</w:t>
      </w:r>
      <w:r w:rsidRPr="00E72FA8">
        <w:rPr>
          <w:i/>
          <w:color w:val="000000"/>
        </w:rPr>
        <w:t>data</w:t>
      </w:r>
      <w:r w:rsidRPr="00E72FA8">
        <w:rPr>
          <w:color w:val="000000"/>
        </w:rPr>
        <w:t xml:space="preserve"> farmakokinetika </w:t>
      </w:r>
      <w:r w:rsidR="00BB6D1C" w:rsidRPr="00E72FA8">
        <w:rPr>
          <w:color w:val="000000"/>
        </w:rPr>
        <w:t xml:space="preserve">(PK - </w:t>
      </w:r>
      <w:r w:rsidR="00BB6D1C" w:rsidRPr="00E72FA8">
        <w:rPr>
          <w:i/>
          <w:iCs/>
          <w:color w:val="000000"/>
        </w:rPr>
        <w:t>pharmacokinetic</w:t>
      </w:r>
      <w:r w:rsidR="00BB6D1C" w:rsidRPr="00E72FA8">
        <w:rPr>
          <w:color w:val="000000"/>
        </w:rPr>
        <w:t xml:space="preserve">) </w:t>
      </w:r>
      <w:r w:rsidRPr="00E72FA8">
        <w:rPr>
          <w:color w:val="000000"/>
        </w:rPr>
        <w:t>limitata disponibbli (ara sezzjoni 5.2).</w:t>
      </w:r>
    </w:p>
    <w:p w14:paraId="65B574A4" w14:textId="77777777" w:rsidR="00B978C5" w:rsidRPr="00E72FA8" w:rsidRDefault="00B978C5" w:rsidP="001A21B1">
      <w:pPr>
        <w:rPr>
          <w:bCs/>
          <w:i/>
          <w:iCs/>
          <w:color w:val="000000"/>
          <w:szCs w:val="22"/>
        </w:rPr>
      </w:pPr>
    </w:p>
    <w:p w14:paraId="65B574A5" w14:textId="12D09C56" w:rsidR="001A21B1" w:rsidRPr="00E72FA8" w:rsidRDefault="009E49C9" w:rsidP="001A21B1">
      <w:pPr>
        <w:rPr>
          <w:bCs/>
          <w:i/>
          <w:iCs/>
          <w:color w:val="000000"/>
          <w:szCs w:val="22"/>
        </w:rPr>
      </w:pPr>
      <w:r w:rsidRPr="00E72FA8">
        <w:rPr>
          <w:i/>
          <w:color w:val="000000"/>
        </w:rPr>
        <w:t>Indeboliment tal-</w:t>
      </w:r>
      <w:r w:rsidR="00BB6D1C" w:rsidRPr="00E72FA8">
        <w:rPr>
          <w:i/>
          <w:color w:val="000000"/>
        </w:rPr>
        <w:t>f</w:t>
      </w:r>
      <w:r w:rsidRPr="00E72FA8">
        <w:rPr>
          <w:i/>
          <w:color w:val="000000"/>
        </w:rPr>
        <w:t>wied</w:t>
      </w:r>
    </w:p>
    <w:p w14:paraId="3BE92146" w14:textId="77777777" w:rsidR="00AA3FF1" w:rsidRPr="00E72FA8" w:rsidRDefault="00AA3FF1" w:rsidP="001A21B1">
      <w:pPr>
        <w:rPr>
          <w:color w:val="000000"/>
        </w:rPr>
      </w:pPr>
    </w:p>
    <w:p w14:paraId="65B574A6" w14:textId="680A4F01" w:rsidR="001A21B1" w:rsidRPr="00E72FA8" w:rsidRDefault="009E49C9" w:rsidP="001A21B1">
      <w:pPr>
        <w:rPr>
          <w:bCs/>
          <w:i/>
          <w:iCs/>
          <w:color w:val="000000"/>
          <w:szCs w:val="22"/>
        </w:rPr>
      </w:pPr>
      <w:r w:rsidRPr="00E72FA8">
        <w:rPr>
          <w:color w:val="000000"/>
        </w:rPr>
        <w:t xml:space="preserve">Is-sigurtà u l-effikaċja ta’ </w:t>
      </w:r>
      <w:r w:rsidR="00F975A4" w:rsidRPr="00E72FA8">
        <w:rPr>
          <w:color w:val="000000"/>
        </w:rPr>
        <w:t>Phesgo</w:t>
      </w:r>
      <w:r w:rsidRPr="00E72FA8">
        <w:rPr>
          <w:color w:val="000000"/>
        </w:rPr>
        <w:t xml:space="preserve"> ma ġewx studjati f’pazjenti b’indeboliment tal-fwied. </w:t>
      </w:r>
      <w:r w:rsidR="00BB6D1C" w:rsidRPr="00E72FA8">
        <w:rPr>
          <w:color w:val="000000"/>
        </w:rPr>
        <w:t xml:space="preserve">Huwa improbabbli li l-pazjenti b’indeboliment tal-fwied ikunu jeħtieġu aġġustament fid-doża ta’ Phesgo. </w:t>
      </w:r>
      <w:r w:rsidRPr="00E72FA8">
        <w:rPr>
          <w:color w:val="000000"/>
        </w:rPr>
        <w:t>M</w:t>
      </w:r>
      <w:r w:rsidR="00BB6D1C" w:rsidRPr="00E72FA8">
        <w:rPr>
          <w:color w:val="000000"/>
        </w:rPr>
        <w:t>h</w:t>
      </w:r>
      <w:r w:rsidR="000C6A59" w:rsidRPr="00E72FA8">
        <w:rPr>
          <w:color w:val="000000"/>
        </w:rPr>
        <w:t>uwa</w:t>
      </w:r>
      <w:r w:rsidR="00BB6D1C" w:rsidRPr="00E72FA8">
        <w:rPr>
          <w:color w:val="000000"/>
        </w:rPr>
        <w:t xml:space="preserve"> rakkomandat l-ebda</w:t>
      </w:r>
      <w:r w:rsidR="000C6A59" w:rsidRPr="00E72FA8">
        <w:rPr>
          <w:color w:val="000000"/>
        </w:rPr>
        <w:t xml:space="preserve"> aġġustament speċifiku </w:t>
      </w:r>
      <w:r w:rsidR="00516EEE" w:rsidRPr="00E72FA8">
        <w:rPr>
          <w:color w:val="000000"/>
        </w:rPr>
        <w:t xml:space="preserve">fid-doża </w:t>
      </w:r>
      <w:r w:rsidR="000C6A59" w:rsidRPr="00E72FA8">
        <w:rPr>
          <w:color w:val="000000"/>
        </w:rPr>
        <w:t>(ara sezzjoni 5.2)</w:t>
      </w:r>
      <w:r w:rsidRPr="00E72FA8">
        <w:rPr>
          <w:color w:val="000000"/>
        </w:rPr>
        <w:t>.</w:t>
      </w:r>
    </w:p>
    <w:p w14:paraId="65B574A7" w14:textId="77777777" w:rsidR="001A21B1" w:rsidRPr="00E72FA8" w:rsidRDefault="001A21B1" w:rsidP="00204AAB">
      <w:pPr>
        <w:rPr>
          <w:bCs/>
          <w:i/>
          <w:iCs/>
          <w:color w:val="000000"/>
          <w:szCs w:val="22"/>
        </w:rPr>
      </w:pPr>
    </w:p>
    <w:p w14:paraId="65B574A8" w14:textId="77777777" w:rsidR="009921E6" w:rsidRPr="00E72FA8" w:rsidRDefault="009E49C9" w:rsidP="00204AAB">
      <w:pPr>
        <w:rPr>
          <w:bCs/>
          <w:i/>
          <w:iCs/>
          <w:color w:val="000000"/>
          <w:szCs w:val="22"/>
        </w:rPr>
      </w:pPr>
      <w:r w:rsidRPr="00E72FA8">
        <w:rPr>
          <w:i/>
          <w:color w:val="000000"/>
        </w:rPr>
        <w:t>Popolazzjoni pedjatrika</w:t>
      </w:r>
    </w:p>
    <w:p w14:paraId="2EF7F758" w14:textId="77777777" w:rsidR="00AA3FF1" w:rsidRPr="00E72FA8" w:rsidRDefault="00AA3FF1" w:rsidP="00A24BE8">
      <w:pPr>
        <w:rPr>
          <w:color w:val="000000"/>
        </w:rPr>
      </w:pPr>
    </w:p>
    <w:p w14:paraId="65B574A9" w14:textId="03517DC7" w:rsidR="009921E6" w:rsidRPr="00E72FA8" w:rsidRDefault="009E49C9" w:rsidP="00A24BE8">
      <w:pPr>
        <w:rPr>
          <w:bCs/>
          <w:i/>
          <w:iCs/>
          <w:color w:val="000000"/>
          <w:szCs w:val="22"/>
        </w:rPr>
      </w:pPr>
      <w:r w:rsidRPr="00E72FA8">
        <w:rPr>
          <w:color w:val="000000"/>
        </w:rPr>
        <w:t xml:space="preserve">Is-sigurtà u l-effikaċja ta’ </w:t>
      </w:r>
      <w:r w:rsidR="00F975A4" w:rsidRPr="00E72FA8">
        <w:rPr>
          <w:color w:val="000000"/>
        </w:rPr>
        <w:t>Phesgo</w:t>
      </w:r>
      <w:r w:rsidRPr="00E72FA8">
        <w:rPr>
          <w:color w:val="000000"/>
        </w:rPr>
        <w:t xml:space="preserve"> fit-tfal u l-adolexxenti taħt l-età ta’ 18</w:t>
      </w:r>
      <w:r w:rsidRPr="00E72FA8">
        <w:noBreakHyphen/>
      </w:r>
      <w:r w:rsidRPr="00E72FA8">
        <w:rPr>
          <w:color w:val="000000"/>
        </w:rPr>
        <w:t xml:space="preserve">il sena ma ġewx determinati. M’hemm l-ebda użu rilevanti ta’ </w:t>
      </w:r>
      <w:r w:rsidR="00F975A4" w:rsidRPr="00E72FA8">
        <w:rPr>
          <w:color w:val="000000"/>
        </w:rPr>
        <w:t>Phesgo</w:t>
      </w:r>
      <w:r w:rsidRPr="00E72FA8">
        <w:rPr>
          <w:color w:val="000000"/>
        </w:rPr>
        <w:t xml:space="preserve"> fil-popolazzjoni pedjatrika fl-indikazzjoni ta’ kanċer tas-sider.</w:t>
      </w:r>
    </w:p>
    <w:p w14:paraId="7ED2C210" w14:textId="77777777" w:rsidR="00E72FA8" w:rsidRPr="00E72FA8" w:rsidRDefault="00E72FA8" w:rsidP="00E72FA8">
      <w:pPr>
        <w:shd w:val="clear" w:color="auto" w:fill="FFFFFF"/>
        <w:rPr>
          <w:ins w:id="27" w:author="RWS" w:date="2025-07-11T14:06:00Z"/>
          <w:color w:val="000000"/>
        </w:rPr>
      </w:pPr>
    </w:p>
    <w:p w14:paraId="766BE016" w14:textId="77777777" w:rsidR="00E72FA8" w:rsidRPr="00E72FA8" w:rsidRDefault="00E72FA8" w:rsidP="00E72FA8">
      <w:pPr>
        <w:shd w:val="clear" w:color="auto" w:fill="FFFFFF"/>
        <w:rPr>
          <w:ins w:id="28" w:author="RWS" w:date="2025-07-11T14:06:00Z"/>
          <w:i/>
          <w:iCs/>
          <w:color w:val="000000"/>
          <w:u w:val="single"/>
        </w:rPr>
      </w:pPr>
      <w:ins w:id="29" w:author="RWS" w:date="2025-07-11T14:06:00Z">
        <w:r w:rsidRPr="00E72FA8">
          <w:rPr>
            <w:i/>
            <w:iCs/>
            <w:color w:val="000000"/>
            <w:u w:val="single"/>
          </w:rPr>
          <w:t>Bidla minn għoti ta’ pertuzumab u trastuzumab ġol-vini għal Phesgo</w:t>
        </w:r>
      </w:ins>
    </w:p>
    <w:p w14:paraId="2380AAFF" w14:textId="77777777" w:rsidR="00E72FA8" w:rsidRPr="00E72FA8" w:rsidRDefault="00E72FA8" w:rsidP="00E72FA8">
      <w:pPr>
        <w:shd w:val="clear" w:color="auto" w:fill="FFFFFF"/>
        <w:rPr>
          <w:ins w:id="30" w:author="RWS" w:date="2025-07-11T14:06:00Z"/>
          <w:color w:val="000000"/>
        </w:rPr>
      </w:pPr>
    </w:p>
    <w:p w14:paraId="1A2CCDFC" w14:textId="77777777" w:rsidR="00E72FA8" w:rsidRPr="00E72FA8" w:rsidRDefault="00E72FA8" w:rsidP="00E72FA8">
      <w:pPr>
        <w:pStyle w:val="ListParagraph"/>
        <w:ind w:left="567" w:hanging="567"/>
        <w:rPr>
          <w:ins w:id="31" w:author="RWS" w:date="2025-07-11T14:06:00Z"/>
          <w:color w:val="000000"/>
          <w:szCs w:val="22"/>
        </w:rPr>
      </w:pPr>
      <w:ins w:id="32" w:author="RWS" w:date="2025-07-11T14:06:00Z">
        <w:r w:rsidRPr="00E72FA8">
          <w:rPr>
            <w:rFonts w:ascii="Symbol" w:hAnsi="Symbol"/>
          </w:rPr>
          <w:sym w:font="Symbol" w:char="F0B7"/>
        </w:r>
        <w:r w:rsidRPr="00E72FA8">
          <w:rPr>
            <w:color w:val="000000"/>
          </w:rPr>
          <w:tab/>
        </w:r>
        <w:r w:rsidRPr="00E72FA8">
          <w:rPr>
            <w:color w:val="000000"/>
            <w:szCs w:val="22"/>
          </w:rPr>
          <w:t xml:space="preserve">Fil-pazjenti li qegħdin jirċievu </w:t>
        </w:r>
        <w:r w:rsidRPr="00E72FA8">
          <w:rPr>
            <w:color w:val="000000"/>
          </w:rPr>
          <w:t>pertuzumab u trastuzumab ġol-vini b’inqas minn 6 ġimgħat mill-aħħar doża tagħhom, Phesgo għandu jingħata bħala doża ta’ manteniment ta’ 600 mg</w:t>
        </w:r>
        <w:r w:rsidRPr="00E72FA8">
          <w:rPr>
            <w:color w:val="000000"/>
            <w:szCs w:val="22"/>
          </w:rPr>
          <w:t xml:space="preserve"> pertuzumab/600 mg trastuzumab u kull 3 ġimgħat għal għoti sussegwenti.</w:t>
        </w:r>
      </w:ins>
    </w:p>
    <w:p w14:paraId="43E6EBC0" w14:textId="77777777" w:rsidR="00E72FA8" w:rsidRPr="00E72FA8" w:rsidRDefault="00E72FA8" w:rsidP="00E72FA8">
      <w:pPr>
        <w:pStyle w:val="ListParagraph"/>
        <w:ind w:left="567" w:hanging="567"/>
        <w:rPr>
          <w:ins w:id="33" w:author="RWS" w:date="2025-07-11T14:06:00Z"/>
          <w:color w:val="000000"/>
          <w:szCs w:val="22"/>
        </w:rPr>
      </w:pPr>
      <w:ins w:id="34" w:author="RWS" w:date="2025-07-11T14:06:00Z">
        <w:r w:rsidRPr="00E72FA8">
          <w:rPr>
            <w:rFonts w:ascii="Symbol" w:hAnsi="Symbol"/>
          </w:rPr>
          <w:sym w:font="Symbol" w:char="F0B7"/>
        </w:r>
        <w:r w:rsidRPr="00E72FA8">
          <w:rPr>
            <w:color w:val="000000"/>
          </w:rPr>
          <w:tab/>
        </w:r>
        <w:r w:rsidRPr="00E72FA8">
          <w:rPr>
            <w:color w:val="000000"/>
            <w:szCs w:val="22"/>
          </w:rPr>
          <w:t xml:space="preserve">Fil-pazjenti li qegħdin jirċievu </w:t>
        </w:r>
        <w:r w:rsidRPr="00E72FA8">
          <w:rPr>
            <w:color w:val="000000"/>
          </w:rPr>
          <w:t>pertuzumab u trastuzumab ġol-vini b’6 ġimgħat jew aktar mill-aħħar doża tagħhom, Phesgo għandu jingħata bħala doża għolja tal-bidu ta’</w:t>
        </w:r>
        <w:r w:rsidRPr="00E72FA8">
          <w:rPr>
            <w:color w:val="000000"/>
            <w:szCs w:val="22"/>
          </w:rPr>
          <w:t xml:space="preserve"> 1</w:t>
        </w:r>
        <w:r>
          <w:rPr>
            <w:color w:val="000000"/>
            <w:szCs w:val="22"/>
          </w:rPr>
          <w:t> </w:t>
        </w:r>
        <w:r w:rsidRPr="00E72FA8">
          <w:rPr>
            <w:color w:val="000000"/>
            <w:szCs w:val="22"/>
          </w:rPr>
          <w:t>200 mg pertuzumab/600 mg trastuzumab, segwita minn doża ta’ manteniment ta’ 600 mg pertuzumab/600 mg trastuzumab kull 3 ġimgħat għal għoti sussegwenti.</w:t>
        </w:r>
      </w:ins>
    </w:p>
    <w:p w14:paraId="65B574AA" w14:textId="77777777" w:rsidR="001A21B1" w:rsidRPr="00E72FA8" w:rsidRDefault="001A21B1" w:rsidP="001A21B1">
      <w:pPr>
        <w:autoSpaceDE w:val="0"/>
        <w:autoSpaceDN w:val="0"/>
        <w:adjustRightInd w:val="0"/>
        <w:rPr>
          <w:color w:val="000000"/>
          <w:szCs w:val="22"/>
        </w:rPr>
      </w:pPr>
    </w:p>
    <w:p w14:paraId="65B574AB" w14:textId="77777777" w:rsidR="00812D16" w:rsidRPr="00E72FA8" w:rsidRDefault="009E49C9" w:rsidP="00204AAB">
      <w:pPr>
        <w:rPr>
          <w:color w:val="000000"/>
          <w:szCs w:val="22"/>
          <w:u w:val="single"/>
        </w:rPr>
      </w:pPr>
      <w:r w:rsidRPr="00E72FA8">
        <w:rPr>
          <w:color w:val="000000"/>
          <w:u w:val="single"/>
        </w:rPr>
        <w:t xml:space="preserve">Metodu ta’ kif għandu jingħata </w:t>
      </w:r>
    </w:p>
    <w:p w14:paraId="65B574AC" w14:textId="77777777" w:rsidR="00970CB8" w:rsidRPr="00E72FA8" w:rsidRDefault="00970CB8" w:rsidP="00204AAB">
      <w:pPr>
        <w:rPr>
          <w:color w:val="000000"/>
          <w:szCs w:val="22"/>
          <w:u w:val="single"/>
        </w:rPr>
      </w:pPr>
    </w:p>
    <w:p w14:paraId="1F29E1ED" w14:textId="35AC0FC4" w:rsidR="00AA3FF1" w:rsidRPr="00E72FA8" w:rsidRDefault="00F975A4" w:rsidP="002F424C">
      <w:pPr>
        <w:rPr>
          <w:color w:val="000000"/>
        </w:rPr>
      </w:pPr>
      <w:r w:rsidRPr="00E72FA8">
        <w:rPr>
          <w:color w:val="000000"/>
        </w:rPr>
        <w:t>Phesgo</w:t>
      </w:r>
      <w:r w:rsidR="009E49C9" w:rsidRPr="00E72FA8">
        <w:rPr>
          <w:color w:val="000000"/>
        </w:rPr>
        <w:t xml:space="preserve"> għandu jingħata bħala injezzjoni taħt il-ġilda biss. </w:t>
      </w:r>
      <w:r w:rsidR="000C6A59" w:rsidRPr="00E72FA8">
        <w:rPr>
          <w:color w:val="000000"/>
        </w:rPr>
        <w:t>Phesgo mhuwiex maħsub għal għoti ġol-vini.</w:t>
      </w:r>
    </w:p>
    <w:p w14:paraId="66119A19" w14:textId="77777777" w:rsidR="00AA3FF1" w:rsidRPr="00E72FA8" w:rsidRDefault="00AA3FF1" w:rsidP="002F424C">
      <w:pPr>
        <w:rPr>
          <w:color w:val="000000"/>
        </w:rPr>
      </w:pPr>
    </w:p>
    <w:p w14:paraId="65B574AD" w14:textId="383EDE6E" w:rsidR="002B322F" w:rsidRPr="00E72FA8" w:rsidRDefault="009E49C9" w:rsidP="002F424C">
      <w:pPr>
        <w:rPr>
          <w:color w:val="000000"/>
        </w:rPr>
      </w:pPr>
      <w:r w:rsidRPr="00E72FA8">
        <w:rPr>
          <w:color w:val="000000"/>
        </w:rPr>
        <w:t>Is-sit tal-injezzjoni għandu jiġi alternat bejn il-koxxa tax-xellug u tal-lemin biss. Injezzjonijiet ġodda għandhom jingħataw mill-inqas 2.5 ċm mis-sit preċedenti fuq ġilda f’saħħitha u qatt m’għandhom jingħataw f’postijiet fejn il-ġilda tkun ħamra, imbenġla, sensittiva, jew iebsa. Id-doża m’għandhiex tinqasam bejn żewġ siringi jew bejn żewġ siti tal-għoti. Matul il-kors tat-trattament b</w:t>
      </w:r>
      <w:r w:rsidR="00F975A4" w:rsidRPr="00E72FA8">
        <w:rPr>
          <w:color w:val="000000"/>
        </w:rPr>
        <w:t>’Phesgo</w:t>
      </w:r>
      <w:r w:rsidRPr="00E72FA8">
        <w:rPr>
          <w:color w:val="000000"/>
        </w:rPr>
        <w:t xml:space="preserve">, preferibbilment prodotti mediċinali oħra għall-għoti taħt il-ġilda għandhom jiġu injettati f’siti differenti. </w:t>
      </w:r>
    </w:p>
    <w:p w14:paraId="0DD05DE6" w14:textId="0DAEF77C" w:rsidR="00AA3FF1" w:rsidRPr="00E72FA8" w:rsidRDefault="00AA3FF1" w:rsidP="002F424C">
      <w:pPr>
        <w:rPr>
          <w:color w:val="000000"/>
        </w:rPr>
      </w:pPr>
    </w:p>
    <w:p w14:paraId="0C58F9A3" w14:textId="5E3C0C63" w:rsidR="00AA3FF1" w:rsidRPr="00E72FA8" w:rsidRDefault="00AA3FF1" w:rsidP="002F424C">
      <w:pPr>
        <w:rPr>
          <w:color w:val="000000"/>
        </w:rPr>
      </w:pPr>
      <w:r w:rsidRPr="00E72FA8">
        <w:rPr>
          <w:color w:val="000000"/>
        </w:rPr>
        <w:t>Id-doża għolja tal-bidu u d-doża ta’ manteniment għandhom jingħataw fuq medda ta’ 8 u 5 minuti, rispettivament.</w:t>
      </w:r>
    </w:p>
    <w:p w14:paraId="40B42069" w14:textId="77777777" w:rsidR="00AA3FF1" w:rsidRPr="00E72FA8" w:rsidRDefault="00AA3FF1" w:rsidP="002F424C">
      <w:pPr>
        <w:rPr>
          <w:color w:val="000000"/>
          <w:szCs w:val="22"/>
        </w:rPr>
      </w:pPr>
    </w:p>
    <w:p w14:paraId="65B574AE" w14:textId="47F0E94E" w:rsidR="00003364" w:rsidRPr="00E72FA8" w:rsidRDefault="009E49C9" w:rsidP="00003364">
      <w:pPr>
        <w:autoSpaceDE w:val="0"/>
        <w:autoSpaceDN w:val="0"/>
        <w:adjustRightInd w:val="0"/>
        <w:rPr>
          <w:color w:val="000000"/>
          <w:szCs w:val="22"/>
        </w:rPr>
      </w:pPr>
      <w:bookmarkStart w:id="35" w:name="OLE_LINK3"/>
      <w:bookmarkStart w:id="36" w:name="OLE_LINK4"/>
      <w:r w:rsidRPr="00E72FA8">
        <w:rPr>
          <w:color w:val="000000"/>
        </w:rPr>
        <w:t xml:space="preserve">Huwa rakkomandat perjodu ta’ osservazzjoni ta’ 30 minuta wara t-tlestija tad-doża għolja tal-bidu ta’ </w:t>
      </w:r>
      <w:r w:rsidR="00F975A4" w:rsidRPr="00E72FA8">
        <w:rPr>
          <w:color w:val="000000"/>
        </w:rPr>
        <w:t>Phesgo</w:t>
      </w:r>
      <w:r w:rsidRPr="00E72FA8">
        <w:rPr>
          <w:color w:val="000000"/>
        </w:rPr>
        <w:t xml:space="preserve"> u ta’ 15</w:t>
      </w:r>
      <w:r w:rsidRPr="00E72FA8">
        <w:noBreakHyphen/>
      </w:r>
      <w:r w:rsidRPr="00E72FA8">
        <w:rPr>
          <w:color w:val="000000"/>
        </w:rPr>
        <w:t>il minuta wara t-tlestija tad-doża ta’ manteniment għal reazzjonijiet relatati mal-injezzjoni (ara sezzjoni</w:t>
      </w:r>
      <w:r w:rsidR="00C218D1" w:rsidRPr="00E72FA8">
        <w:rPr>
          <w:color w:val="000000"/>
        </w:rPr>
        <w:t>jiet</w:t>
      </w:r>
      <w:r w:rsidRPr="00E72FA8">
        <w:rPr>
          <w:color w:val="000000"/>
        </w:rPr>
        <w:t> 4.4 u 4.8).</w:t>
      </w:r>
      <w:bookmarkEnd w:id="35"/>
      <w:bookmarkEnd w:id="36"/>
    </w:p>
    <w:p w14:paraId="65B574AF" w14:textId="77777777" w:rsidR="00003364" w:rsidRPr="00E72FA8" w:rsidRDefault="00003364" w:rsidP="00204AAB">
      <w:pPr>
        <w:autoSpaceDE w:val="0"/>
        <w:autoSpaceDN w:val="0"/>
        <w:adjustRightInd w:val="0"/>
        <w:rPr>
          <w:color w:val="000000"/>
          <w:szCs w:val="22"/>
        </w:rPr>
      </w:pPr>
    </w:p>
    <w:p w14:paraId="5BDC5956" w14:textId="77777777" w:rsidR="00484FC2" w:rsidRPr="00E72FA8" w:rsidRDefault="00AA3FF1" w:rsidP="001E6135">
      <w:pPr>
        <w:shd w:val="clear" w:color="auto" w:fill="FFFFFF"/>
        <w:rPr>
          <w:i/>
          <w:color w:val="000000"/>
          <w:u w:val="single"/>
        </w:rPr>
      </w:pPr>
      <w:r w:rsidRPr="00E72FA8" w:rsidDel="00FA75A0">
        <w:rPr>
          <w:i/>
          <w:color w:val="000000"/>
          <w:u w:val="single"/>
        </w:rPr>
        <w:t>Reazzjonijiet relatati mal-injezzjoni</w:t>
      </w:r>
    </w:p>
    <w:p w14:paraId="0AE91F85" w14:textId="6D1F1451" w:rsidR="00AA3FF1" w:rsidRPr="00E72FA8" w:rsidDel="00FA75A0" w:rsidRDefault="00AA3FF1" w:rsidP="001E6135">
      <w:pPr>
        <w:shd w:val="clear" w:color="auto" w:fill="FFFFFF"/>
        <w:rPr>
          <w:bCs/>
          <w:i/>
          <w:iCs/>
          <w:color w:val="000000"/>
          <w:szCs w:val="22"/>
          <w:u w:val="single"/>
        </w:rPr>
      </w:pPr>
    </w:p>
    <w:p w14:paraId="2C6AF8CD" w14:textId="18B41FE6" w:rsidR="00AA3FF1" w:rsidRPr="00E72FA8" w:rsidDel="00FA75A0" w:rsidRDefault="00AA3FF1" w:rsidP="001E6135">
      <w:pPr>
        <w:shd w:val="clear" w:color="auto" w:fill="FFFFFF"/>
        <w:rPr>
          <w:bCs/>
          <w:iCs/>
          <w:color w:val="000000"/>
          <w:szCs w:val="22"/>
        </w:rPr>
      </w:pPr>
      <w:r w:rsidRPr="00E72FA8" w:rsidDel="00FA75A0">
        <w:rPr>
          <w:color w:val="000000"/>
        </w:rPr>
        <w:t xml:space="preserve">L-injezzjoni tista’ tingħata aktar bil-mod jew titwaqqaf għal ftit jekk il-pazjent ikollu sintomi relatati mal-injezzjoni (ara sezzjoni 4.4 u sezzjoni 4.8). Trattament li jinkludi ossiġenu, agonisti beta, antistamini, fluwidi </w:t>
      </w:r>
      <w:r w:rsidR="00C218D1" w:rsidRPr="00E72FA8">
        <w:rPr>
          <w:color w:val="000000"/>
        </w:rPr>
        <w:t>ġol-vini</w:t>
      </w:r>
      <w:r w:rsidRPr="00E72FA8" w:rsidDel="00FA75A0">
        <w:rPr>
          <w:color w:val="000000"/>
        </w:rPr>
        <w:t xml:space="preserve"> mogħtija malajr u sustanzi li jbaxxu d-deni jista’ jgħin ukoll biex jittaffew is</w:t>
      </w:r>
      <w:r w:rsidRPr="00E72FA8" w:rsidDel="00FA75A0">
        <w:rPr>
          <w:color w:val="000000"/>
        </w:rPr>
        <w:noBreakHyphen/>
        <w:t>sintomi sistemiċi.</w:t>
      </w:r>
    </w:p>
    <w:p w14:paraId="1ED78EE4" w14:textId="77777777" w:rsidR="00AA3FF1" w:rsidRPr="00E72FA8" w:rsidDel="00FA75A0" w:rsidRDefault="00AA3FF1" w:rsidP="001E6135">
      <w:pPr>
        <w:shd w:val="clear" w:color="auto" w:fill="FFFFFF"/>
        <w:rPr>
          <w:bCs/>
          <w:iCs/>
          <w:color w:val="000000"/>
          <w:szCs w:val="22"/>
        </w:rPr>
      </w:pPr>
    </w:p>
    <w:p w14:paraId="4E918011" w14:textId="2F5C318D" w:rsidR="00AA3FF1" w:rsidRPr="00E72FA8" w:rsidRDefault="00AA3FF1" w:rsidP="001E6135">
      <w:pPr>
        <w:shd w:val="clear" w:color="auto" w:fill="FFFFFF"/>
        <w:rPr>
          <w:i/>
          <w:color w:val="000000"/>
          <w:u w:val="single"/>
        </w:rPr>
      </w:pPr>
      <w:r w:rsidRPr="00E72FA8" w:rsidDel="00FA75A0">
        <w:rPr>
          <w:i/>
          <w:color w:val="000000"/>
          <w:u w:val="single"/>
        </w:rPr>
        <w:t>Reazzjonijiet ta’ sensittività eċċessiva /anafilassi</w:t>
      </w:r>
    </w:p>
    <w:p w14:paraId="7EE5CAFB" w14:textId="77777777" w:rsidR="00484FC2" w:rsidRPr="00E72FA8" w:rsidDel="00FA75A0" w:rsidRDefault="00484FC2" w:rsidP="001E6135">
      <w:pPr>
        <w:shd w:val="clear" w:color="auto" w:fill="FFFFFF"/>
        <w:rPr>
          <w:bCs/>
          <w:iCs/>
          <w:color w:val="000000"/>
          <w:szCs w:val="22"/>
        </w:rPr>
      </w:pPr>
    </w:p>
    <w:p w14:paraId="3EEAF1B4" w14:textId="04787A44" w:rsidR="00AA3FF1" w:rsidRPr="00E72FA8" w:rsidDel="00FA75A0" w:rsidRDefault="00AA3FF1" w:rsidP="001E6135">
      <w:pPr>
        <w:shd w:val="clear" w:color="auto" w:fill="FFFFFF"/>
        <w:autoSpaceDE w:val="0"/>
        <w:autoSpaceDN w:val="0"/>
        <w:adjustRightInd w:val="0"/>
        <w:rPr>
          <w:color w:val="000000"/>
          <w:szCs w:val="22"/>
        </w:rPr>
      </w:pPr>
      <w:r w:rsidRPr="00E72FA8" w:rsidDel="00FA75A0">
        <w:rPr>
          <w:color w:val="000000"/>
        </w:rPr>
        <w:t>L-in</w:t>
      </w:r>
      <w:r w:rsidRPr="00E72FA8">
        <w:rPr>
          <w:color w:val="000000"/>
        </w:rPr>
        <w:t>jezzjoni</w:t>
      </w:r>
      <w:r w:rsidRPr="00E72FA8" w:rsidDel="00FA75A0">
        <w:rPr>
          <w:color w:val="000000"/>
        </w:rPr>
        <w:t xml:space="preserve"> għandha titwaqqaf immedjatament u b’mod permanenti jekk il-pazjent ikollu reazzjoni </w:t>
      </w:r>
      <w:r w:rsidR="00816B83" w:rsidRPr="00E72FA8" w:rsidDel="00FA75A0">
        <w:rPr>
          <w:color w:val="000000"/>
        </w:rPr>
        <w:t>ta’ Grad 4 ta’ NCI</w:t>
      </w:r>
      <w:ins w:id="37" w:author="RWS" w:date="2025-07-11T14:07:00Z">
        <w:r w:rsidR="00E72FA8">
          <w:rPr>
            <w:color w:val="000000"/>
          </w:rPr>
          <w:noBreakHyphen/>
        </w:r>
      </w:ins>
      <w:del w:id="38" w:author="RWS" w:date="2025-07-11T14:07:00Z">
        <w:r w:rsidR="00816B83" w:rsidRPr="00E72FA8" w:rsidDel="00E72FA8">
          <w:rPr>
            <w:color w:val="000000"/>
          </w:rPr>
          <w:delText>-</w:delText>
        </w:r>
      </w:del>
      <w:r w:rsidR="00816B83" w:rsidRPr="00E72FA8" w:rsidDel="00FA75A0">
        <w:rPr>
          <w:color w:val="000000"/>
        </w:rPr>
        <w:t xml:space="preserve">CTCAE </w:t>
      </w:r>
      <w:r w:rsidRPr="00E72FA8" w:rsidDel="00FA75A0">
        <w:rPr>
          <w:color w:val="000000"/>
        </w:rPr>
        <w:t>(anafilassi), bronkospażmu jew sindrom</w:t>
      </w:r>
      <w:r w:rsidR="00D44970" w:rsidRPr="00E72FA8">
        <w:rPr>
          <w:color w:val="000000"/>
        </w:rPr>
        <w:t>e</w:t>
      </w:r>
      <w:r w:rsidRPr="00E72FA8" w:rsidDel="00FA75A0">
        <w:rPr>
          <w:color w:val="000000"/>
        </w:rPr>
        <w:t xml:space="preserve"> ta’ diffikultà respiratorja akuta (ara sezzjoni 4.4 u sezzjoni 4.8).</w:t>
      </w:r>
    </w:p>
    <w:p w14:paraId="564764F3" w14:textId="77777777" w:rsidR="00AA3FF1" w:rsidRPr="00E72FA8" w:rsidDel="00FA75A0" w:rsidRDefault="00AA3FF1" w:rsidP="001E6135">
      <w:pPr>
        <w:shd w:val="clear" w:color="auto" w:fill="FFFFFF"/>
        <w:rPr>
          <w:bCs/>
          <w:i/>
          <w:iCs/>
          <w:color w:val="000000"/>
          <w:szCs w:val="22"/>
        </w:rPr>
      </w:pPr>
    </w:p>
    <w:p w14:paraId="65B574B0" w14:textId="77777777" w:rsidR="002F4B8C" w:rsidRPr="00E72FA8" w:rsidRDefault="009E49C9" w:rsidP="00204AAB">
      <w:pPr>
        <w:autoSpaceDE w:val="0"/>
        <w:autoSpaceDN w:val="0"/>
        <w:adjustRightInd w:val="0"/>
        <w:rPr>
          <w:color w:val="000000"/>
          <w:szCs w:val="22"/>
        </w:rPr>
      </w:pPr>
      <w:r w:rsidRPr="00E72FA8">
        <w:rPr>
          <w:color w:val="000000"/>
        </w:rPr>
        <w:t>Għal istruzzjonijiet fuq l-użu u l-immaniġġar tal-prodott mediċinali qabel l-għoti, ara sezzjoni 6.6.</w:t>
      </w:r>
    </w:p>
    <w:p w14:paraId="65B574B1" w14:textId="77777777" w:rsidR="002F4B8C" w:rsidRPr="00E72FA8" w:rsidRDefault="002F4B8C" w:rsidP="00204AAB">
      <w:pPr>
        <w:autoSpaceDE w:val="0"/>
        <w:autoSpaceDN w:val="0"/>
        <w:adjustRightInd w:val="0"/>
        <w:rPr>
          <w:color w:val="000000"/>
          <w:szCs w:val="22"/>
        </w:rPr>
      </w:pPr>
    </w:p>
    <w:p w14:paraId="65B574B2" w14:textId="77777777" w:rsidR="00812D16" w:rsidRPr="00E72FA8" w:rsidRDefault="009E49C9" w:rsidP="00204AAB">
      <w:pPr>
        <w:ind w:left="567" w:hanging="567"/>
        <w:rPr>
          <w:color w:val="000000"/>
          <w:szCs w:val="22"/>
        </w:rPr>
      </w:pPr>
      <w:r w:rsidRPr="00E72FA8">
        <w:rPr>
          <w:b/>
          <w:color w:val="000000"/>
        </w:rPr>
        <w:t>4.3</w:t>
      </w:r>
      <w:r w:rsidRPr="00E72FA8">
        <w:tab/>
      </w:r>
      <w:r w:rsidRPr="00E72FA8">
        <w:rPr>
          <w:b/>
          <w:color w:val="000000"/>
        </w:rPr>
        <w:t>Kontraindikazzjonijiet</w:t>
      </w:r>
    </w:p>
    <w:p w14:paraId="65B574B3" w14:textId="77777777" w:rsidR="00812D16" w:rsidRPr="00E72FA8" w:rsidRDefault="00812D16" w:rsidP="00204AAB">
      <w:pPr>
        <w:rPr>
          <w:color w:val="000000"/>
          <w:szCs w:val="22"/>
        </w:rPr>
      </w:pPr>
    </w:p>
    <w:p w14:paraId="65B574B4" w14:textId="77777777" w:rsidR="00D428E1" w:rsidRPr="00E72FA8" w:rsidRDefault="009E49C9" w:rsidP="004F2729">
      <w:pPr>
        <w:rPr>
          <w:color w:val="000000"/>
          <w:szCs w:val="22"/>
        </w:rPr>
      </w:pPr>
      <w:r w:rsidRPr="00E72FA8">
        <w:rPr>
          <w:color w:val="000000"/>
        </w:rPr>
        <w:t>Sensittività eċċessiva għas-sustanzi attivi jew għal kwalunkwe sustanza mhux attiva elenkata fis-sezzjoni 6.1.</w:t>
      </w:r>
    </w:p>
    <w:p w14:paraId="65B574B5" w14:textId="77777777" w:rsidR="00812D16" w:rsidRPr="00E72FA8" w:rsidRDefault="00812D16" w:rsidP="00204AAB">
      <w:pPr>
        <w:rPr>
          <w:color w:val="000000"/>
          <w:szCs w:val="22"/>
        </w:rPr>
      </w:pPr>
    </w:p>
    <w:p w14:paraId="65B574B6" w14:textId="77777777" w:rsidR="00812D16" w:rsidRPr="00E72FA8" w:rsidRDefault="009E49C9" w:rsidP="006961AE">
      <w:pPr>
        <w:keepNext/>
        <w:keepLines/>
        <w:ind w:left="567" w:hanging="567"/>
        <w:rPr>
          <w:b/>
          <w:color w:val="000000"/>
          <w:szCs w:val="22"/>
        </w:rPr>
      </w:pPr>
      <w:r w:rsidRPr="00E72FA8">
        <w:rPr>
          <w:b/>
          <w:color w:val="000000"/>
        </w:rPr>
        <w:t>4.4</w:t>
      </w:r>
      <w:r w:rsidRPr="00E72FA8">
        <w:tab/>
      </w:r>
      <w:r w:rsidRPr="00E72FA8">
        <w:rPr>
          <w:b/>
          <w:color w:val="000000"/>
        </w:rPr>
        <w:t>Twissijiet speċjali u prekawzjonijiet għall-użu</w:t>
      </w:r>
    </w:p>
    <w:p w14:paraId="65B574B7" w14:textId="77777777" w:rsidR="00812D16" w:rsidRPr="00E72FA8" w:rsidRDefault="00812D16" w:rsidP="006961AE">
      <w:pPr>
        <w:keepNext/>
        <w:keepLines/>
        <w:ind w:left="567" w:hanging="567"/>
        <w:rPr>
          <w:b/>
          <w:color w:val="000000"/>
          <w:szCs w:val="22"/>
        </w:rPr>
      </w:pPr>
    </w:p>
    <w:p w14:paraId="65B574B8" w14:textId="14244BA5" w:rsidR="008C4858" w:rsidRPr="00E72FA8" w:rsidRDefault="009E49C9" w:rsidP="006961AE">
      <w:pPr>
        <w:keepNext/>
        <w:keepLines/>
        <w:rPr>
          <w:color w:val="000000"/>
          <w:u w:val="single"/>
        </w:rPr>
      </w:pPr>
      <w:r w:rsidRPr="00E72FA8">
        <w:rPr>
          <w:color w:val="000000"/>
          <w:u w:val="single"/>
        </w:rPr>
        <w:t>Traċċabilità</w:t>
      </w:r>
    </w:p>
    <w:p w14:paraId="4F76B94E" w14:textId="77777777" w:rsidR="006312FF" w:rsidRPr="00E72FA8" w:rsidRDefault="006312FF" w:rsidP="006961AE">
      <w:pPr>
        <w:keepNext/>
        <w:keepLines/>
        <w:rPr>
          <w:color w:val="000000"/>
          <w:u w:val="single"/>
        </w:rPr>
      </w:pPr>
    </w:p>
    <w:p w14:paraId="65B574B9" w14:textId="77777777" w:rsidR="008C4858" w:rsidRPr="00E72FA8" w:rsidRDefault="009E49C9" w:rsidP="008C4858">
      <w:pPr>
        <w:rPr>
          <w:color w:val="000000"/>
        </w:rPr>
      </w:pPr>
      <w:r w:rsidRPr="00E72FA8">
        <w:rPr>
          <w:color w:val="000000"/>
        </w:rPr>
        <w:t>Sabiex tittejjeb it-traċċabilità tal-prodotti mediċinali bijoloġiċi, l-isem u n-numru tal-lott tal-prodott amministrat għandhom jiġu rrekordjati b’mod ċar.</w:t>
      </w:r>
    </w:p>
    <w:p w14:paraId="65B574BA" w14:textId="77777777" w:rsidR="004F737D" w:rsidRPr="00E72FA8" w:rsidRDefault="004F737D" w:rsidP="000C0D19">
      <w:pPr>
        <w:rPr>
          <w:color w:val="000000"/>
        </w:rPr>
      </w:pPr>
    </w:p>
    <w:p w14:paraId="65B574BB" w14:textId="77777777" w:rsidR="00003364" w:rsidRPr="00E72FA8" w:rsidRDefault="009E49C9" w:rsidP="00003364">
      <w:pPr>
        <w:rPr>
          <w:color w:val="000000"/>
          <w:u w:val="single"/>
        </w:rPr>
      </w:pPr>
      <w:r w:rsidRPr="00E72FA8">
        <w:rPr>
          <w:color w:val="000000"/>
          <w:u w:val="single"/>
        </w:rPr>
        <w:lastRenderedPageBreak/>
        <w:t>Disfunzjoni tal-ventriklu tax-xellug (inkluża insuffiċjenza konġestiva tal-qalb)</w:t>
      </w:r>
    </w:p>
    <w:p w14:paraId="65B574BC" w14:textId="77777777" w:rsidR="00003364" w:rsidRPr="00E72FA8" w:rsidRDefault="00003364" w:rsidP="00003364">
      <w:pPr>
        <w:rPr>
          <w:color w:val="000000"/>
          <w:u w:val="single"/>
        </w:rPr>
      </w:pPr>
    </w:p>
    <w:p w14:paraId="65B574BD" w14:textId="6845BEFE" w:rsidR="00003364" w:rsidRPr="00E72FA8" w:rsidRDefault="009E49C9" w:rsidP="00003364">
      <w:pPr>
        <w:rPr>
          <w:color w:val="000000"/>
        </w:rPr>
      </w:pPr>
      <w:r w:rsidRPr="00E72FA8">
        <w:rPr>
          <w:color w:val="000000"/>
        </w:rPr>
        <w:t>Ġie rrappurtat tnaqqis fl-LVEF b</w:t>
      </w:r>
      <w:r w:rsidR="00AA3FF1" w:rsidRPr="00E72FA8">
        <w:rPr>
          <w:color w:val="000000"/>
        </w:rPr>
        <w:t>i prodotti mediċinali</w:t>
      </w:r>
      <w:r w:rsidRPr="00E72FA8">
        <w:rPr>
          <w:color w:val="000000"/>
        </w:rPr>
        <w:t xml:space="preserve"> li jimblokkaw l-attività ta’ HER2, inklużi pertuzumab u trastuzumab. L-inċidenza ta’ disfunzjoni sistolika tal-ventriklu tax-xellug (LVD - </w:t>
      </w:r>
      <w:r w:rsidRPr="00E72FA8">
        <w:rPr>
          <w:i/>
          <w:color w:val="000000"/>
        </w:rPr>
        <w:t>left ventricular dysfunction</w:t>
      </w:r>
      <w:r w:rsidRPr="00E72FA8">
        <w:rPr>
          <w:color w:val="000000"/>
        </w:rPr>
        <w:t xml:space="preserve"> [insuffiċjenza konġestiva tal-qalb]) sintomatika kienet ogħla f’pazjenti ttrattati b’pertuzumab flimkien ma’ trastuzumab u kimoterapija meta mqabbel ma’ </w:t>
      </w:r>
      <w:r w:rsidR="000C6A59" w:rsidRPr="00E72FA8">
        <w:rPr>
          <w:color w:val="000000"/>
        </w:rPr>
        <w:t>trastuzumab u kimoterapija</w:t>
      </w:r>
      <w:r w:rsidRPr="00E72FA8">
        <w:rPr>
          <w:color w:val="000000"/>
        </w:rPr>
        <w:t>. Fl-ambjent awżiljarju, il-maġġoranza tal-każijiet ta’ insuffiċjenza sintomatika tal-qalb irrappurtati kienu f’pazjenti li rċevew kimoterapija bbażata fuq anthracycline (ara</w:t>
      </w:r>
      <w:r w:rsidR="00E26F33" w:rsidRPr="00E72FA8">
        <w:rPr>
          <w:color w:val="000000"/>
        </w:rPr>
        <w:t> </w:t>
      </w:r>
      <w:r w:rsidRPr="00E72FA8">
        <w:rPr>
          <w:color w:val="000000"/>
        </w:rPr>
        <w:t>sezzjoni 4.8). Pazjenti li rċevew anthracyclines minn qabel jew radjuterapija minn qabel fiż-żona tas-sider jistgħu jkunu f’riskju ogħla ta’ tnaqqis fl-LVEF abbażi ta’ studji b’pertuzumab</w:t>
      </w:r>
      <w:r w:rsidR="000160E9" w:rsidRPr="00E72FA8">
        <w:rPr>
          <w:color w:val="000000"/>
        </w:rPr>
        <w:t xml:space="preserve"> ġol-vini</w:t>
      </w:r>
      <w:r w:rsidRPr="00E72FA8">
        <w:rPr>
          <w:color w:val="000000"/>
        </w:rPr>
        <w:t xml:space="preserve"> flimkien ma’ trastuzumab u kimoterapija.</w:t>
      </w:r>
    </w:p>
    <w:p w14:paraId="044C31AD" w14:textId="7A1A72A4" w:rsidR="00AA3FF1" w:rsidRPr="00E72FA8" w:rsidRDefault="00AA3FF1" w:rsidP="00003364">
      <w:pPr>
        <w:rPr>
          <w:color w:val="000000"/>
        </w:rPr>
      </w:pPr>
    </w:p>
    <w:p w14:paraId="63ACF1A4" w14:textId="01F98E60" w:rsidR="00AA3FF1" w:rsidRPr="00E72FA8" w:rsidRDefault="00E76C1A" w:rsidP="00003364">
      <w:pPr>
        <w:rPr>
          <w:color w:val="000000"/>
        </w:rPr>
      </w:pPr>
      <w:r w:rsidRPr="00E72FA8">
        <w:rPr>
          <w:color w:val="000000"/>
        </w:rPr>
        <w:t xml:space="preserve">Pazjenti b’passat mediku ta’ mard kardijaku jew kondizzjonijiet mediċi serji, passat mediku ta’ arritmiji vetrikulari jew fatturi ta’ riskju għal arritmiji vetrikulari ġew esklużi mill-prova pivitali (neo)awżiljarja f’EBC </w:t>
      </w:r>
      <w:r w:rsidR="00A9684C" w:rsidRPr="00E72FA8">
        <w:rPr>
          <w:color w:val="000000"/>
        </w:rPr>
        <w:t xml:space="preserve">FEDERICA </w:t>
      </w:r>
      <w:r w:rsidRPr="00E72FA8">
        <w:rPr>
          <w:color w:val="000000"/>
        </w:rPr>
        <w:t>b’Phesgo.</w:t>
      </w:r>
    </w:p>
    <w:p w14:paraId="65B574BE" w14:textId="77777777" w:rsidR="00FD614B" w:rsidRPr="00E72FA8" w:rsidRDefault="00FD614B" w:rsidP="000C0D19">
      <w:pPr>
        <w:rPr>
          <w:color w:val="000000"/>
        </w:rPr>
      </w:pPr>
    </w:p>
    <w:p w14:paraId="65B574BF" w14:textId="47182B48" w:rsidR="000C0D19" w:rsidRPr="00E72FA8" w:rsidRDefault="00E76C1A" w:rsidP="000C0D19">
      <w:pPr>
        <w:rPr>
          <w:color w:val="000000"/>
        </w:rPr>
      </w:pPr>
      <w:r w:rsidRPr="00E72FA8">
        <w:rPr>
          <w:color w:val="000000"/>
        </w:rPr>
        <w:t>Phesgo</w:t>
      </w:r>
      <w:r w:rsidR="009E49C9" w:rsidRPr="00E72FA8">
        <w:rPr>
          <w:color w:val="000000"/>
        </w:rPr>
        <w:t xml:space="preserve"> ma ġ</w:t>
      </w:r>
      <w:r w:rsidRPr="00E72FA8">
        <w:rPr>
          <w:color w:val="000000"/>
        </w:rPr>
        <w:t>i</w:t>
      </w:r>
      <w:r w:rsidR="009E49C9" w:rsidRPr="00E72FA8">
        <w:rPr>
          <w:color w:val="000000"/>
        </w:rPr>
        <w:t>ex studjat f’pazjenti bi: valur ta’ LVEF ta’ qabel it-trattament ta’ &lt; 55</w:t>
      </w:r>
      <w:r w:rsidR="00C218D1" w:rsidRPr="00E72FA8">
        <w:rPr>
          <w:color w:val="000000"/>
        </w:rPr>
        <w:t> </w:t>
      </w:r>
      <w:r w:rsidR="009E49C9" w:rsidRPr="00E72FA8">
        <w:rPr>
          <w:color w:val="000000"/>
        </w:rPr>
        <w:t>% (EBC) jew &lt; 50</w:t>
      </w:r>
      <w:r w:rsidR="00C218D1" w:rsidRPr="00E72FA8">
        <w:rPr>
          <w:color w:val="000000"/>
        </w:rPr>
        <w:t> </w:t>
      </w:r>
      <w:r w:rsidR="009E49C9" w:rsidRPr="00E72FA8">
        <w:rPr>
          <w:color w:val="000000"/>
        </w:rPr>
        <w:t xml:space="preserve">% (MBC); passat mediku ta’ insuffiċjenza konġestiva tal-qalb (CHF - </w:t>
      </w:r>
      <w:r w:rsidR="009E49C9" w:rsidRPr="00E72FA8">
        <w:rPr>
          <w:i/>
          <w:color w:val="000000"/>
        </w:rPr>
        <w:t>congestive heart failure</w:t>
      </w:r>
      <w:r w:rsidR="009E49C9" w:rsidRPr="00E72FA8">
        <w:rPr>
          <w:color w:val="000000"/>
        </w:rPr>
        <w:t>); kondizzjonijiet li jistgħu jtellfu l-funzjoni tal-ventriklu tax-xellug bħal pressjoni għolja mhux ikkontrollata, infart mijokardijaku reċenti, arritmija kardijaka serja li teħtieġ trattament jew esponiment kumulattiv minn qabel għal anthracycline għal &gt; 360 mg/m</w:t>
      </w:r>
      <w:r w:rsidR="009E49C9" w:rsidRPr="00E72FA8">
        <w:rPr>
          <w:color w:val="000000"/>
          <w:vertAlign w:val="superscript"/>
        </w:rPr>
        <w:t>2</w:t>
      </w:r>
      <w:r w:rsidR="009E49C9" w:rsidRPr="00E72FA8">
        <w:rPr>
          <w:color w:val="000000"/>
        </w:rPr>
        <w:t xml:space="preserve"> ta’ doxorubicin jew l-ekwivalenti tiegħu. Barra minn hekk, pertuzumab flimkien ma’ trastuzumab u kimoterapija ma ġiex studjat f’pazjenti bi tnaqqis fl-LVEF ta’ &lt; 50</w:t>
      </w:r>
      <w:r w:rsidR="00C218D1" w:rsidRPr="00E72FA8">
        <w:rPr>
          <w:color w:val="000000"/>
        </w:rPr>
        <w:t> </w:t>
      </w:r>
      <w:r w:rsidR="009E49C9" w:rsidRPr="00E72FA8">
        <w:rPr>
          <w:color w:val="000000"/>
        </w:rPr>
        <w:t xml:space="preserve">% matul terapija awżiljarja bi trastuzumab minn qabel. </w:t>
      </w:r>
    </w:p>
    <w:p w14:paraId="65B574C0" w14:textId="77777777" w:rsidR="004F737D" w:rsidRPr="00E72FA8" w:rsidRDefault="004F737D" w:rsidP="000C0D19">
      <w:pPr>
        <w:rPr>
          <w:color w:val="000000"/>
        </w:rPr>
      </w:pPr>
    </w:p>
    <w:p w14:paraId="65B574C2" w14:textId="024037E7" w:rsidR="00003364" w:rsidRPr="00E72FA8" w:rsidRDefault="009E49C9" w:rsidP="008C4858">
      <w:pPr>
        <w:rPr>
          <w:color w:val="000000"/>
        </w:rPr>
      </w:pPr>
      <w:del w:id="39" w:author="RWS" w:date="2025-07-11T14:07:00Z">
        <w:r w:rsidRPr="00E72FA8" w:rsidDel="00E72FA8">
          <w:rPr>
            <w:color w:val="000000"/>
          </w:rPr>
          <w:delText>Evalwa l</w:delText>
        </w:r>
      </w:del>
      <w:ins w:id="40" w:author="RWS" w:date="2025-07-11T14:08:00Z">
        <w:r w:rsidR="00E72FA8">
          <w:rPr>
            <w:color w:val="000000"/>
          </w:rPr>
          <w:t>L</w:t>
        </w:r>
      </w:ins>
      <w:r w:rsidRPr="00E72FA8">
        <w:rPr>
          <w:color w:val="000000"/>
        </w:rPr>
        <w:t xml:space="preserve">-LVEF </w:t>
      </w:r>
      <w:ins w:id="41" w:author="RWS" w:date="2025-07-11T14:08:00Z">
        <w:r w:rsidR="00E72FA8">
          <w:rPr>
            <w:color w:val="000000"/>
          </w:rPr>
          <w:t xml:space="preserve">għandu jiġi evalwat </w:t>
        </w:r>
      </w:ins>
      <w:r w:rsidRPr="00E72FA8">
        <w:rPr>
          <w:color w:val="000000"/>
        </w:rPr>
        <w:t xml:space="preserve">qabel il-bidu ta’ </w:t>
      </w:r>
      <w:r w:rsidR="00F975A4" w:rsidRPr="00E72FA8">
        <w:rPr>
          <w:color w:val="000000"/>
        </w:rPr>
        <w:t>Phesgo</w:t>
      </w:r>
      <w:r w:rsidRPr="00E72FA8">
        <w:rPr>
          <w:color w:val="000000"/>
        </w:rPr>
        <w:t xml:space="preserve"> u f’intervalli regolari matul it-trattament (eż. darba matul trattament neoawżiljaru u kull 12</w:t>
      </w:r>
      <w:r w:rsidRPr="00E72FA8">
        <w:noBreakHyphen/>
      </w:r>
      <w:r w:rsidRPr="00E72FA8">
        <w:rPr>
          <w:color w:val="000000"/>
        </w:rPr>
        <w:t xml:space="preserve">il ġimgħa f’ambjent awżiljaru u metastatiku) sabiex jiġi żgurat li l-LVEF huwa fil-limitu tan-normal. Jekk l-LVEF ikun naqas kif indikat fis-sezzjoni 4.2 u ma tjiebx, jew kompla jonqos fl-evalwazzjoni sussegwenti, għandu jiġi kkunsidrat bis-serjetà l-waqfien ta’ </w:t>
      </w:r>
      <w:r w:rsidR="00F975A4" w:rsidRPr="00E72FA8">
        <w:rPr>
          <w:color w:val="000000"/>
        </w:rPr>
        <w:t>Phesgo</w:t>
      </w:r>
      <w:r w:rsidRPr="00E72FA8">
        <w:rPr>
          <w:color w:val="000000"/>
        </w:rPr>
        <w:t>, sakemm il-benefiċċji għall-pazjent individwali ma jkunux meqjusa akbar mir-riskji.</w:t>
      </w:r>
    </w:p>
    <w:p w14:paraId="65B574C3" w14:textId="77777777" w:rsidR="00003364" w:rsidRPr="00E72FA8" w:rsidRDefault="00003364" w:rsidP="008C4858">
      <w:pPr>
        <w:rPr>
          <w:color w:val="000000"/>
        </w:rPr>
      </w:pPr>
    </w:p>
    <w:p w14:paraId="65B574C4" w14:textId="77777777" w:rsidR="00C42351" w:rsidRPr="00E72FA8" w:rsidRDefault="009E49C9" w:rsidP="00C42351">
      <w:pPr>
        <w:rPr>
          <w:color w:val="000000"/>
        </w:rPr>
      </w:pPr>
      <w:r w:rsidRPr="00E72FA8">
        <w:rPr>
          <w:color w:val="000000"/>
        </w:rPr>
        <w:t>Riskju kardijaku għandu jiġi kkunsidrat b’attenzjoni u bbilanċjat kontra l-bżonn mediku tal-pazjent</w:t>
      </w:r>
    </w:p>
    <w:p w14:paraId="65B574C5" w14:textId="59449372" w:rsidR="00C42351" w:rsidRPr="00E72FA8" w:rsidRDefault="009E49C9" w:rsidP="00C42351">
      <w:pPr>
        <w:rPr>
          <w:color w:val="000000"/>
        </w:rPr>
      </w:pPr>
      <w:r w:rsidRPr="00E72FA8">
        <w:rPr>
          <w:color w:val="000000"/>
        </w:rPr>
        <w:t xml:space="preserve">individwali qabel l-użu ta’ </w:t>
      </w:r>
      <w:r w:rsidR="00F975A4" w:rsidRPr="00E72FA8">
        <w:rPr>
          <w:color w:val="000000"/>
        </w:rPr>
        <w:t>Phesgo</w:t>
      </w:r>
      <w:r w:rsidRPr="00E72FA8">
        <w:rPr>
          <w:color w:val="000000"/>
        </w:rPr>
        <w:t xml:space="preserve"> flimkien ma’ anthracycline. Abbażi tal-azzjonijiet farmakoloġiċi ta’ sustanzi mmirati lejn HER2 u anthracyclines, ir-riskju ta’ tossiċità kardijaka jista’ jkun mistenni li jkun ogħla b’użu ta’ </w:t>
      </w:r>
      <w:r w:rsidR="00F975A4" w:rsidRPr="00E72FA8">
        <w:rPr>
          <w:color w:val="000000"/>
        </w:rPr>
        <w:t>Phesgo</w:t>
      </w:r>
      <w:r w:rsidRPr="00E72FA8">
        <w:rPr>
          <w:color w:val="000000"/>
        </w:rPr>
        <w:t xml:space="preserve"> flimkien ma’ anthracyclines milli b’użu sekwenzjali.</w:t>
      </w:r>
    </w:p>
    <w:p w14:paraId="65B574C6" w14:textId="77777777" w:rsidR="002D4E46" w:rsidRPr="00E72FA8" w:rsidRDefault="002D4E46" w:rsidP="00C42351">
      <w:pPr>
        <w:rPr>
          <w:color w:val="000000"/>
        </w:rPr>
      </w:pPr>
    </w:p>
    <w:p w14:paraId="65B574C8" w14:textId="371A6548" w:rsidR="003765A5" w:rsidRPr="00E72FA8" w:rsidRDefault="009E49C9" w:rsidP="008C4858">
      <w:pPr>
        <w:rPr>
          <w:color w:val="000000"/>
        </w:rPr>
      </w:pPr>
      <w:r w:rsidRPr="00E72FA8">
        <w:rPr>
          <w:color w:val="000000"/>
        </w:rPr>
        <w:t xml:space="preserve">L-użu sekwenzjali ta’ </w:t>
      </w:r>
      <w:r w:rsidR="00F975A4" w:rsidRPr="00E72FA8">
        <w:rPr>
          <w:color w:val="000000"/>
        </w:rPr>
        <w:t>Phesgo</w:t>
      </w:r>
      <w:r w:rsidRPr="00E72FA8">
        <w:rPr>
          <w:color w:val="000000"/>
        </w:rPr>
        <w:t xml:space="preserve"> (flimkien ma’ taxane) ġie evalwat wara l-komponent ta’ doxorubicin ta’ żewġ korsijiet ibbażati fuq anthracycline fl-istudju FEDERICA filwaqt li l-użu sekwenzjali ta’ pertuzumab </w:t>
      </w:r>
      <w:r w:rsidR="000160E9" w:rsidRPr="00E72FA8">
        <w:rPr>
          <w:color w:val="000000"/>
        </w:rPr>
        <w:t xml:space="preserve">ġol-vini </w:t>
      </w:r>
      <w:r w:rsidRPr="00E72FA8">
        <w:rPr>
          <w:color w:val="000000"/>
        </w:rPr>
        <w:t xml:space="preserve">(flimkien ma’ trastuzumab u taxane) ġie evalwat wara l-komponent ta’ epirubicin jew doxorubicin ta’ ħafna korsijiet ibbażati fuq anthracycline fl-istudji APHINITY u BERENICE. Hemm disponibbli biss </w:t>
      </w:r>
      <w:r w:rsidRPr="00E72FA8">
        <w:rPr>
          <w:i/>
          <w:color w:val="000000"/>
        </w:rPr>
        <w:t>data</w:t>
      </w:r>
      <w:r w:rsidRPr="00E72FA8">
        <w:rPr>
          <w:color w:val="000000"/>
        </w:rPr>
        <w:t xml:space="preserve"> limitata dwar is-sigurtà dwar l-użu fl-istess waqt ta’ pertuzumab</w:t>
      </w:r>
      <w:r w:rsidR="00816B83" w:rsidRPr="00E72FA8">
        <w:rPr>
          <w:color w:val="000000"/>
        </w:rPr>
        <w:t xml:space="preserve"> ġol-vini</w:t>
      </w:r>
      <w:r w:rsidRPr="00E72FA8">
        <w:rPr>
          <w:color w:val="000000"/>
        </w:rPr>
        <w:t xml:space="preserve"> flimkien ma’ trastuzumab u anthracycline. Fl-istudju TRYPHAENA, pertuzumab </w:t>
      </w:r>
      <w:r w:rsidR="00816B83" w:rsidRPr="00E72FA8">
        <w:rPr>
          <w:color w:val="000000"/>
        </w:rPr>
        <w:t xml:space="preserve">ġol-vini </w:t>
      </w:r>
      <w:r w:rsidRPr="00E72FA8">
        <w:rPr>
          <w:color w:val="000000"/>
        </w:rPr>
        <w:t>flimkien ma’ trastuzumab ngħata fl-istess waqt ma’ epirubicin, bħala parti mill-kors ta’ FEC (5</w:t>
      </w:r>
      <w:r w:rsidR="00C218D1" w:rsidRPr="00E72FA8">
        <w:rPr>
          <w:color w:val="000000"/>
        </w:rPr>
        <w:noBreakHyphen/>
      </w:r>
      <w:r w:rsidRPr="00E72FA8">
        <w:rPr>
          <w:color w:val="000000"/>
        </w:rPr>
        <w:t>fluorouracil, epirubicin, cyclophosphamide) (ara sezzjonijiet 4.8 u 5.1). Kienu ttrattati biss pazjenti li qatt ma kienu ħadu kimoterapija qabel u dawn irċevew dożi kumulattivi baxxi ta’ epirubicin (sa 300 mg/m</w:t>
      </w:r>
      <w:r w:rsidRPr="00E72FA8">
        <w:rPr>
          <w:color w:val="000000"/>
          <w:vertAlign w:val="superscript"/>
        </w:rPr>
        <w:t>2</w:t>
      </w:r>
      <w:r w:rsidRPr="00E72FA8">
        <w:rPr>
          <w:color w:val="000000"/>
        </w:rPr>
        <w:t>). F’dan l-istudju, is-sigurtà kardijaka kienet simili għal dik osservata f’pazjenti li ngħataw l-istess kors iżda b’pertuzumab mogħti b’mod sekwenzjali (wara kimoterapija b’FEC).</w:t>
      </w:r>
      <w:r w:rsidRPr="00E72FA8">
        <w:cr/>
      </w:r>
    </w:p>
    <w:p w14:paraId="65B574C9" w14:textId="42707869" w:rsidR="003765A5" w:rsidRPr="00E72FA8" w:rsidRDefault="009E49C9" w:rsidP="008C4858">
      <w:pPr>
        <w:rPr>
          <w:color w:val="000000"/>
          <w:u w:val="single"/>
        </w:rPr>
      </w:pPr>
      <w:r w:rsidRPr="00E72FA8">
        <w:rPr>
          <w:color w:val="000000"/>
          <w:u w:val="single"/>
        </w:rPr>
        <w:t xml:space="preserve">Reazzjonijiet relatati mal-injezzjoni/reazzjonijiet relatati mal-infużjoni (IRRs </w:t>
      </w:r>
      <w:del w:id="42" w:author="RWS" w:date="2025-07-11T14:08:00Z">
        <w:r w:rsidRPr="00E72FA8" w:rsidDel="00E72FA8">
          <w:rPr>
            <w:color w:val="000000"/>
            <w:u w:val="single"/>
          </w:rPr>
          <w:delText>-</w:delText>
        </w:r>
      </w:del>
      <w:ins w:id="43" w:author="RWS" w:date="2025-07-11T14:08:00Z">
        <w:r w:rsidR="00E72FA8">
          <w:rPr>
            <w:color w:val="000000"/>
            <w:u w:val="single"/>
          </w:rPr>
          <w:t>–</w:t>
        </w:r>
      </w:ins>
      <w:r w:rsidRPr="00E72FA8">
        <w:rPr>
          <w:color w:val="000000"/>
          <w:u w:val="single"/>
        </w:rPr>
        <w:t xml:space="preserve"> </w:t>
      </w:r>
      <w:r w:rsidRPr="00E72FA8">
        <w:rPr>
          <w:i/>
          <w:color w:val="000000"/>
          <w:u w:val="single"/>
        </w:rPr>
        <w:t>infusion</w:t>
      </w:r>
      <w:ins w:id="44" w:author="RWS" w:date="2025-07-11T14:08:00Z">
        <w:r w:rsidR="00E72FA8">
          <w:rPr>
            <w:i/>
            <w:color w:val="000000"/>
            <w:u w:val="single"/>
          </w:rPr>
          <w:noBreakHyphen/>
        </w:r>
      </w:ins>
      <w:del w:id="45" w:author="RWS" w:date="2025-07-11T14:08:00Z">
        <w:r w:rsidRPr="00E72FA8" w:rsidDel="00E72FA8">
          <w:rPr>
            <w:i/>
            <w:color w:val="000000"/>
            <w:u w:val="single"/>
          </w:rPr>
          <w:delText>-</w:delText>
        </w:r>
      </w:del>
      <w:r w:rsidRPr="00E72FA8">
        <w:rPr>
          <w:i/>
          <w:color w:val="000000"/>
          <w:u w:val="single"/>
        </w:rPr>
        <w:t>related reactions</w:t>
      </w:r>
      <w:r w:rsidRPr="00E72FA8">
        <w:rPr>
          <w:color w:val="000000"/>
          <w:u w:val="single"/>
        </w:rPr>
        <w:t xml:space="preserve">) </w:t>
      </w:r>
    </w:p>
    <w:p w14:paraId="1314ADA0" w14:textId="77777777" w:rsidR="006312FF" w:rsidRPr="00E72FA8" w:rsidRDefault="006312FF" w:rsidP="008C4858">
      <w:pPr>
        <w:rPr>
          <w:color w:val="000000"/>
        </w:rPr>
      </w:pPr>
    </w:p>
    <w:p w14:paraId="65B574CA" w14:textId="0AAC5D2B" w:rsidR="00364A98" w:rsidRPr="00E72FA8" w:rsidRDefault="00F975A4" w:rsidP="00364A98">
      <w:pPr>
        <w:rPr>
          <w:color w:val="000000"/>
        </w:rPr>
      </w:pPr>
      <w:r w:rsidRPr="00E72FA8">
        <w:rPr>
          <w:color w:val="000000"/>
        </w:rPr>
        <w:t>Phesgo</w:t>
      </w:r>
      <w:r w:rsidR="009E49C9" w:rsidRPr="00E72FA8">
        <w:rPr>
          <w:color w:val="000000"/>
        </w:rPr>
        <w:t xml:space="preserve"> kien assoċjat ma’ reazzjonijiet relatati mal-injezzjoni (ara sezzjoni 4.8). Ir-reazzjonijiet relatati mal-injezzjoni kienu ddefiniti bħala kwalunkwe reazzjoni sistemika b’sintomi bħal deni, tkexkix ta’ bard, uġigħ ta’ ras, x’aktarx minħabba reħa ta’ ċitokini li sseħħ fi żmien 24 siegħa mill-għoti ta’ </w:t>
      </w:r>
      <w:r w:rsidRPr="00E72FA8">
        <w:rPr>
          <w:color w:val="000000"/>
        </w:rPr>
        <w:t>Phesgo</w:t>
      </w:r>
      <w:r w:rsidR="009E49C9" w:rsidRPr="00E72FA8">
        <w:rPr>
          <w:color w:val="000000"/>
        </w:rPr>
        <w:t>. Hija rakkomandata osservazzjoni mill-qrib tal-pazjent matul u għal 30 minuta wara l-għoti tad-doża għolja tal-bidu u matul u għal 15</w:t>
      </w:r>
      <w:r w:rsidR="009E49C9" w:rsidRPr="00E72FA8">
        <w:noBreakHyphen/>
      </w:r>
      <w:r w:rsidR="009E49C9" w:rsidRPr="00E72FA8">
        <w:rPr>
          <w:color w:val="000000"/>
        </w:rPr>
        <w:t xml:space="preserve">il minuta wara l-għoti tad-doża ta’ manteniment ta’ </w:t>
      </w:r>
      <w:r w:rsidRPr="00E72FA8">
        <w:rPr>
          <w:color w:val="000000"/>
        </w:rPr>
        <w:t>Phesgo</w:t>
      </w:r>
      <w:r w:rsidR="009E49C9" w:rsidRPr="00E72FA8">
        <w:rPr>
          <w:color w:val="000000"/>
        </w:rPr>
        <w:t xml:space="preserve">. Jekk isseħħ reazzjoni relatata mal-injezzjoni sinifikanti, l-injezzjoni għandha tingħata aktar bil-mod </w:t>
      </w:r>
      <w:r w:rsidR="009E49C9" w:rsidRPr="00E72FA8">
        <w:rPr>
          <w:color w:val="000000"/>
        </w:rPr>
        <w:lastRenderedPageBreak/>
        <w:t>jew titwaqqaf għal ftit u għandhom jingħataw terapiji mediċi xierqa. Il-pazjenti għandhom jiġu evalwati u mmonitorjati b’attenzjoni sakemm is-sinjali u s-sintomi jgħaddu għalkollox. Għandu jiġi kkunsidrat il-waqfien permanenti f’pazjenti b’reazzjonijiet relatati mal</w:t>
      </w:r>
      <w:r w:rsidR="00E26F33" w:rsidRPr="00E72FA8">
        <w:rPr>
          <w:color w:val="000000"/>
        </w:rPr>
        <w:noBreakHyphen/>
      </w:r>
      <w:r w:rsidR="009E49C9" w:rsidRPr="00E72FA8">
        <w:rPr>
          <w:color w:val="000000"/>
        </w:rPr>
        <w:t>injezzjoni severi. Din il-valutazzjoni klinika għandha tkun ibbażata fuq is-severità tar-reazzjoni ta’ qabel u r-rispons għat-trattament mogħti għar-reazzjoni avversa (ara sezzjoni 4.2). Għalkemm ma ġewx osservati eżiti fatali kkawżati minn reazzjonijiet relatati mal-injezzjoni b</w:t>
      </w:r>
      <w:r w:rsidRPr="00E72FA8">
        <w:rPr>
          <w:color w:val="000000"/>
        </w:rPr>
        <w:t>’Phesgo</w:t>
      </w:r>
      <w:r w:rsidR="009E49C9" w:rsidRPr="00E72FA8">
        <w:rPr>
          <w:color w:val="000000"/>
        </w:rPr>
        <w:t xml:space="preserve">, għandha tiġi eżerċitata kawtela, peress li reazzjonijiet relatati mal-infużjoni fatali ġew assoċjati ma’ pertuzumab ġol-vini flimkien ma’ trastuzumab </w:t>
      </w:r>
      <w:r w:rsidR="000160E9" w:rsidRPr="00E72FA8">
        <w:rPr>
          <w:color w:val="000000"/>
        </w:rPr>
        <w:t xml:space="preserve">ġol-vini </w:t>
      </w:r>
      <w:r w:rsidR="009E49C9" w:rsidRPr="00E72FA8">
        <w:rPr>
          <w:color w:val="000000"/>
        </w:rPr>
        <w:t>u kimoterapija.</w:t>
      </w:r>
    </w:p>
    <w:p w14:paraId="65B574CC" w14:textId="539B9B23" w:rsidR="009C4EB8" w:rsidRPr="00E72FA8" w:rsidRDefault="009C4EB8" w:rsidP="002D4E46">
      <w:pPr>
        <w:rPr>
          <w:color w:val="000000"/>
          <w:u w:val="single"/>
        </w:rPr>
      </w:pPr>
    </w:p>
    <w:p w14:paraId="65B574CD" w14:textId="6689E6A4" w:rsidR="002D4E46" w:rsidRPr="00E72FA8" w:rsidRDefault="009E49C9" w:rsidP="006D7BA5">
      <w:pPr>
        <w:keepNext/>
        <w:keepLines/>
        <w:rPr>
          <w:color w:val="000000"/>
          <w:u w:val="single"/>
        </w:rPr>
      </w:pPr>
      <w:r w:rsidRPr="00E72FA8">
        <w:rPr>
          <w:color w:val="000000"/>
          <w:u w:val="single"/>
        </w:rPr>
        <w:t>Reazzjonijiet ta’ sensittività eċċessiva/</w:t>
      </w:r>
      <w:r w:rsidR="00C218D1" w:rsidRPr="00E72FA8">
        <w:rPr>
          <w:color w:val="000000"/>
          <w:u w:val="single"/>
        </w:rPr>
        <w:t>a</w:t>
      </w:r>
      <w:r w:rsidRPr="00E72FA8">
        <w:rPr>
          <w:color w:val="000000"/>
          <w:u w:val="single"/>
        </w:rPr>
        <w:t xml:space="preserve">nafilassi </w:t>
      </w:r>
    </w:p>
    <w:p w14:paraId="65B574CE" w14:textId="77777777" w:rsidR="002D4E46" w:rsidRPr="00E72FA8" w:rsidRDefault="002D4E46" w:rsidP="006D7BA5">
      <w:pPr>
        <w:keepNext/>
        <w:keepLines/>
        <w:rPr>
          <w:color w:val="000000"/>
        </w:rPr>
      </w:pPr>
    </w:p>
    <w:p w14:paraId="088FC03E" w14:textId="77777777" w:rsidR="00D826F8" w:rsidRPr="00E72FA8" w:rsidRDefault="009E49C9" w:rsidP="00364A98">
      <w:pPr>
        <w:rPr>
          <w:color w:val="000000"/>
        </w:rPr>
      </w:pPr>
      <w:r w:rsidRPr="00E72FA8">
        <w:rPr>
          <w:color w:val="000000"/>
        </w:rPr>
        <w:t xml:space="preserve">Il-pazjenti għandhom jiġu osservati mill-qrib għal reazzjonijiet ta’ sensittività eċċessiva. </w:t>
      </w:r>
      <w:r w:rsidR="00E76C1A" w:rsidRPr="00E72FA8">
        <w:rPr>
          <w:color w:val="000000"/>
        </w:rPr>
        <w:t xml:space="preserve">Ġew </w:t>
      </w:r>
      <w:r w:rsidRPr="00E72FA8">
        <w:rPr>
          <w:color w:val="000000"/>
        </w:rPr>
        <w:t xml:space="preserve">osservati reazzjonijiet ta’ sensittività eċċessiva severi, inklużi anafilassi u avvenimenti b’eżiti fatali, b’pertuzumab flimkien ma’ trastuzumab u kimoterapija (ara sezzjoni 4.8). </w:t>
      </w:r>
      <w:r w:rsidR="00E76C1A" w:rsidRPr="00E72FA8">
        <w:rPr>
          <w:color w:val="000000"/>
        </w:rPr>
        <w:t>Il-maġġoranza tar-reazzjonijiet anafilattiċi seħħew fl-ewwel 6</w:t>
      </w:r>
      <w:r w:rsidR="00C218D1" w:rsidRPr="00E72FA8">
        <w:rPr>
          <w:color w:val="000000"/>
        </w:rPr>
        <w:noBreakHyphen/>
      </w:r>
      <w:r w:rsidR="00E76C1A" w:rsidRPr="00E72FA8">
        <w:rPr>
          <w:color w:val="000000"/>
        </w:rPr>
        <w:t xml:space="preserve">8 ċikli ta’ trattament meta pertuzumab u trastuzumab ingħataw flimkien ma’ kimoterapija. </w:t>
      </w:r>
      <w:r w:rsidRPr="00E72FA8">
        <w:rPr>
          <w:color w:val="000000"/>
        </w:rPr>
        <w:t xml:space="preserve">Prodotti mediċinali għat-trattament ta’ tali reazzjonijiet, kif ukoll apparat ta’ emerġenza, għandhom ikunu disponibbli għall-użu immedjat. </w:t>
      </w:r>
    </w:p>
    <w:p w14:paraId="52512446" w14:textId="77777777" w:rsidR="00D826F8" w:rsidRPr="00E72FA8" w:rsidRDefault="00D826F8" w:rsidP="00364A98">
      <w:pPr>
        <w:rPr>
          <w:color w:val="000000"/>
        </w:rPr>
      </w:pPr>
    </w:p>
    <w:p w14:paraId="0BED8CE3" w14:textId="7548E6B9" w:rsidR="0009563C" w:rsidRPr="00E72FA8" w:rsidRDefault="00D826F8" w:rsidP="00364A98">
      <w:pPr>
        <w:rPr>
          <w:color w:val="000000"/>
        </w:rPr>
      </w:pPr>
      <w:r w:rsidRPr="00E72FA8">
        <w:rPr>
          <w:color w:val="000000"/>
        </w:rPr>
        <w:t xml:space="preserve">Għall-għoti barra mill-ambjent kliniku, medikazzjonijiet xierqa għall-immaniġġar ta’ reazzjonijiet ta’ sensittività eċċessiva skont il-prattika klinika standard lokali (skont is-severità u t-tip ta’ reazzjoni eż. </w:t>
      </w:r>
      <w:r w:rsidR="0009563C" w:rsidRPr="00E72FA8">
        <w:rPr>
          <w:color w:val="000000"/>
        </w:rPr>
        <w:t>epinefrina</w:t>
      </w:r>
      <w:r w:rsidRPr="00E72FA8">
        <w:rPr>
          <w:color w:val="000000"/>
        </w:rPr>
        <w:t>, agonisti beta, antistamini u kortikosterojdi</w:t>
      </w:r>
      <w:r w:rsidR="0009563C" w:rsidRPr="00E72FA8">
        <w:rPr>
          <w:color w:val="000000"/>
        </w:rPr>
        <w:t>) għandhom ikunu disponibbli għall-użu immedjat.</w:t>
      </w:r>
    </w:p>
    <w:p w14:paraId="6A444C62" w14:textId="77777777" w:rsidR="0009563C" w:rsidRPr="00E72FA8" w:rsidRDefault="0009563C" w:rsidP="00364A98">
      <w:pPr>
        <w:rPr>
          <w:color w:val="000000"/>
        </w:rPr>
      </w:pPr>
    </w:p>
    <w:p w14:paraId="65B574CF" w14:textId="6305298D" w:rsidR="00364A98" w:rsidRPr="00E72FA8" w:rsidRDefault="00F975A4" w:rsidP="00364A98">
      <w:pPr>
        <w:rPr>
          <w:color w:val="000000"/>
        </w:rPr>
      </w:pPr>
      <w:r w:rsidRPr="00E72FA8">
        <w:rPr>
          <w:color w:val="000000"/>
        </w:rPr>
        <w:t>Phesgo</w:t>
      </w:r>
      <w:r w:rsidR="009E49C9" w:rsidRPr="00E72FA8">
        <w:rPr>
          <w:color w:val="000000"/>
        </w:rPr>
        <w:t xml:space="preserve"> għandu jitwaqqaf b’mod permanenti f’każ ta’ reazzjonijiet ta’ sensittività eċċessiva</w:t>
      </w:r>
      <w:r w:rsidR="000160E9" w:rsidRPr="00E72FA8">
        <w:rPr>
          <w:color w:val="000000"/>
        </w:rPr>
        <w:t xml:space="preserve"> ta’ Grad 4 ta’ NCI</w:t>
      </w:r>
      <w:ins w:id="46" w:author="RWS" w:date="2025-07-11T14:09:00Z">
        <w:r w:rsidR="00E72FA8">
          <w:rPr>
            <w:color w:val="000000"/>
          </w:rPr>
          <w:noBreakHyphen/>
        </w:r>
      </w:ins>
      <w:del w:id="47" w:author="RWS" w:date="2025-07-11T14:09:00Z">
        <w:r w:rsidR="000160E9" w:rsidRPr="00E72FA8" w:rsidDel="00E72FA8">
          <w:rPr>
            <w:color w:val="000000"/>
          </w:rPr>
          <w:delText>-</w:delText>
        </w:r>
      </w:del>
      <w:r w:rsidR="000160E9" w:rsidRPr="00E72FA8">
        <w:rPr>
          <w:color w:val="000000"/>
        </w:rPr>
        <w:t>CTCAE</w:t>
      </w:r>
      <w:r w:rsidR="009E49C9" w:rsidRPr="00E72FA8">
        <w:rPr>
          <w:color w:val="000000"/>
        </w:rPr>
        <w:t xml:space="preserve"> (anafilassi), bronkospażmu jew sindrom</w:t>
      </w:r>
      <w:r w:rsidR="00D92216" w:rsidRPr="00E72FA8">
        <w:rPr>
          <w:color w:val="000000"/>
        </w:rPr>
        <w:t>e</w:t>
      </w:r>
      <w:r w:rsidR="009E49C9" w:rsidRPr="00E72FA8">
        <w:rPr>
          <w:color w:val="000000"/>
        </w:rPr>
        <w:t xml:space="preserve"> ta’ diffikultà respiratorja akuta (ara sezzjoni 4.2). </w:t>
      </w:r>
      <w:r w:rsidRPr="00E72FA8">
        <w:rPr>
          <w:color w:val="000000"/>
        </w:rPr>
        <w:t>Phesgo</w:t>
      </w:r>
      <w:r w:rsidR="009E49C9" w:rsidRPr="00E72FA8">
        <w:rPr>
          <w:color w:val="000000"/>
        </w:rPr>
        <w:t xml:space="preserve"> huwa kontraindikat f’pazjenti b’sensittività eċċessiva magħrufa għal pertuzumab, trastuzumab jew għal kwalunkwe sustanza mhux attiva tagħhom (ara sezzjoni 4.3). </w:t>
      </w:r>
    </w:p>
    <w:p w14:paraId="65B574D1" w14:textId="01C1B458" w:rsidR="009C4EB8" w:rsidRPr="00E72FA8" w:rsidRDefault="009C4EB8" w:rsidP="008C4858">
      <w:pPr>
        <w:rPr>
          <w:color w:val="000000"/>
        </w:rPr>
      </w:pPr>
    </w:p>
    <w:p w14:paraId="65B574D2" w14:textId="77777777" w:rsidR="00364A98" w:rsidRPr="00E72FA8" w:rsidRDefault="009E49C9" w:rsidP="00364A98">
      <w:pPr>
        <w:rPr>
          <w:color w:val="000000"/>
          <w:u w:val="single"/>
        </w:rPr>
      </w:pPr>
      <w:r w:rsidRPr="00E72FA8">
        <w:rPr>
          <w:color w:val="000000"/>
          <w:u w:val="single"/>
        </w:rPr>
        <w:t>Newtropenija bid-deni</w:t>
      </w:r>
    </w:p>
    <w:p w14:paraId="65B574D3" w14:textId="77777777" w:rsidR="009C4EB8" w:rsidRPr="00E72FA8" w:rsidRDefault="009C4EB8" w:rsidP="00364A98">
      <w:pPr>
        <w:rPr>
          <w:color w:val="000000"/>
          <w:u w:val="single"/>
        </w:rPr>
      </w:pPr>
    </w:p>
    <w:p w14:paraId="65B574D4" w14:textId="3BF42640" w:rsidR="009A3F4A" w:rsidRPr="00E72FA8" w:rsidRDefault="009E49C9" w:rsidP="00364A98">
      <w:pPr>
        <w:rPr>
          <w:color w:val="000000"/>
        </w:rPr>
      </w:pPr>
      <w:r w:rsidRPr="00E72FA8">
        <w:rPr>
          <w:color w:val="000000"/>
        </w:rPr>
        <w:t>Pazjenti ttrattati b</w:t>
      </w:r>
      <w:r w:rsidR="00F975A4" w:rsidRPr="00E72FA8">
        <w:rPr>
          <w:color w:val="000000"/>
        </w:rPr>
        <w:t>’Phesgo</w:t>
      </w:r>
      <w:r w:rsidRPr="00E72FA8">
        <w:rPr>
          <w:color w:val="000000"/>
        </w:rPr>
        <w:t xml:space="preserve"> flimkien ma’ taxane għandhom riskju akbar ta’ newtropenija bid-deni. </w:t>
      </w:r>
    </w:p>
    <w:p w14:paraId="65B574D5" w14:textId="77777777" w:rsidR="00525943" w:rsidRPr="00E72FA8" w:rsidRDefault="00525943" w:rsidP="00364A98">
      <w:pPr>
        <w:rPr>
          <w:color w:val="000000"/>
        </w:rPr>
      </w:pPr>
    </w:p>
    <w:p w14:paraId="65B574D6" w14:textId="4B1FA22C" w:rsidR="00364A98" w:rsidRPr="00E72FA8" w:rsidRDefault="009E49C9" w:rsidP="00364A98">
      <w:pPr>
        <w:rPr>
          <w:color w:val="000000"/>
        </w:rPr>
      </w:pPr>
      <w:r w:rsidRPr="00E72FA8">
        <w:rPr>
          <w:color w:val="000000"/>
        </w:rPr>
        <w:t xml:space="preserve">Pazjenti ttrattati b’pertuzumab </w:t>
      </w:r>
      <w:r w:rsidR="00AB5160" w:rsidRPr="00E72FA8">
        <w:rPr>
          <w:color w:val="000000"/>
        </w:rPr>
        <w:t xml:space="preserve">ġol-vini </w:t>
      </w:r>
      <w:r w:rsidRPr="00E72FA8">
        <w:rPr>
          <w:color w:val="000000"/>
        </w:rPr>
        <w:t>flimkien ma’ trastuzumab u docetaxel għandhom riskju akbar ta’ newtropenija bid-deni meta mqabbla ma’ pazjenti ttrattati bi plaċebo, trastuzumab u docetaxel, b’mod speċjali matul l-ewwel 3 ċikli ta’ trattament (ara sezzjoni 4.8). Fil-prova CLEOPATRA f’kanċer metastatiku tas-sider, l-inqas għadd ta’ newtrofili kien simili f’pazjenti ttrattati b’pertuzumab u f’dawk ittrattati bil-plaċebo. L-inċidenza ogħla ta’ newtropenija bid-deni f’pazjenti ttrattati b’pertuzumab kienet assoċjata mal-inċidenza ogħla ta’ mukożite u dijarea f’dawn il-pazjenti. Għandu jiġi kkunsidrat trattament sintomatiku għal mukożite u dijarea. Ma ġie rrappurtat l-ebda avveniment ta’ newtropenija bid-deni wara l-waqfien ta’ docetaxel.</w:t>
      </w:r>
    </w:p>
    <w:p w14:paraId="65B574D7" w14:textId="77777777" w:rsidR="00364A98" w:rsidRPr="00E72FA8" w:rsidRDefault="00364A98" w:rsidP="00364A98">
      <w:pPr>
        <w:rPr>
          <w:color w:val="000000"/>
        </w:rPr>
      </w:pPr>
    </w:p>
    <w:p w14:paraId="65B574D8" w14:textId="77777777" w:rsidR="00364A98" w:rsidRPr="00E72FA8" w:rsidRDefault="009E49C9" w:rsidP="00364A98">
      <w:pPr>
        <w:rPr>
          <w:color w:val="000000"/>
          <w:u w:val="single"/>
        </w:rPr>
      </w:pPr>
      <w:r w:rsidRPr="00E72FA8">
        <w:rPr>
          <w:color w:val="000000"/>
          <w:u w:val="single"/>
        </w:rPr>
        <w:t>Dijarea</w:t>
      </w:r>
    </w:p>
    <w:p w14:paraId="65B574D9" w14:textId="77777777" w:rsidR="00BD6929" w:rsidRPr="00E72FA8" w:rsidRDefault="00BD6929" w:rsidP="00364A98">
      <w:pPr>
        <w:rPr>
          <w:color w:val="000000"/>
          <w:u w:val="single"/>
        </w:rPr>
      </w:pPr>
    </w:p>
    <w:p w14:paraId="65B574DA" w14:textId="1C7D5E0B" w:rsidR="003765A5" w:rsidRPr="00E72FA8" w:rsidRDefault="00E76C1A" w:rsidP="00364A98">
      <w:pPr>
        <w:rPr>
          <w:color w:val="000000"/>
        </w:rPr>
      </w:pPr>
      <w:r w:rsidRPr="00E72FA8">
        <w:rPr>
          <w:color w:val="000000"/>
        </w:rPr>
        <w:t>Phesgo</w:t>
      </w:r>
      <w:r w:rsidR="009E49C9" w:rsidRPr="00E72FA8">
        <w:rPr>
          <w:color w:val="000000"/>
        </w:rPr>
        <w:t xml:space="preserve"> jista’ jikkawża dijarea severa. Id-dijarea hija l-aktar frekwenti matul għoti flimkien ma’ terapija b’taxane. Pazjenti anzjani (≥ 65 sena) għandhom riskju ogħla ta’ dijarea meta mqabbla ma’ pazjenti iżgħar (&lt; 65 sena). Ittratta d-dijarea skont il-prattika standard u l-linji gwida. Għandu jiġi kkunsidrat intervent bikri b’loperamide, fluwidi u sostituzzjoni ta’ elettroliti, b’mod partikolari f’pazjenti anzjani, u f’każ ta’ dijarea severa jew fit-tul. Jekk ma jintlaħaqx titjib fil-kondizzjoni tal-pazjent, għandha tiġi kkunsidrata interruzzjoni tat-trattament b</w:t>
      </w:r>
      <w:r w:rsidR="00F975A4" w:rsidRPr="00E72FA8">
        <w:rPr>
          <w:color w:val="000000"/>
        </w:rPr>
        <w:t>’Phesgo</w:t>
      </w:r>
      <w:r w:rsidR="009E49C9" w:rsidRPr="00E72FA8">
        <w:rPr>
          <w:color w:val="000000"/>
        </w:rPr>
        <w:t>. Meta d-dijarea tkun ikkontrollata, it-trattament b</w:t>
      </w:r>
      <w:r w:rsidR="00F975A4" w:rsidRPr="00E72FA8">
        <w:rPr>
          <w:color w:val="000000"/>
        </w:rPr>
        <w:t>’Phesgo</w:t>
      </w:r>
      <w:r w:rsidR="009E49C9" w:rsidRPr="00E72FA8">
        <w:rPr>
          <w:color w:val="000000"/>
        </w:rPr>
        <w:t xml:space="preserve"> jista’ jinbeda mill-ġdid.</w:t>
      </w:r>
    </w:p>
    <w:p w14:paraId="108D91FB" w14:textId="222616B0" w:rsidR="000C6A59" w:rsidRPr="00E72FA8" w:rsidRDefault="000C6A59" w:rsidP="00364A98">
      <w:pPr>
        <w:rPr>
          <w:color w:val="000000"/>
        </w:rPr>
      </w:pPr>
    </w:p>
    <w:p w14:paraId="7684A6B0" w14:textId="77777777" w:rsidR="000C6A59" w:rsidRPr="00E72FA8" w:rsidRDefault="000C6A59" w:rsidP="000C6A59">
      <w:pPr>
        <w:rPr>
          <w:color w:val="000000"/>
          <w:u w:val="single"/>
        </w:rPr>
      </w:pPr>
      <w:r w:rsidRPr="00E72FA8">
        <w:rPr>
          <w:color w:val="000000"/>
          <w:u w:val="single"/>
        </w:rPr>
        <w:t>Avvenimenti pulmonari</w:t>
      </w:r>
    </w:p>
    <w:p w14:paraId="59FB9E1B" w14:textId="77777777" w:rsidR="000C6A59" w:rsidRPr="00E72FA8" w:rsidRDefault="000C6A59" w:rsidP="000C6A59">
      <w:pPr>
        <w:rPr>
          <w:color w:val="000000"/>
        </w:rPr>
      </w:pPr>
    </w:p>
    <w:p w14:paraId="2A4122E0" w14:textId="241766A7" w:rsidR="000C6A59" w:rsidRPr="00E72FA8" w:rsidRDefault="000C6A59" w:rsidP="000C6A59">
      <w:pPr>
        <w:rPr>
          <w:color w:val="000000"/>
        </w:rPr>
      </w:pPr>
      <w:r w:rsidRPr="00E72FA8">
        <w:rPr>
          <w:color w:val="000000"/>
        </w:rPr>
        <w:t xml:space="preserve">Ġew irrappurtati avvenimenti pulmonari severi bl-użu ta’ trastuzumab fl-ambjent ta’ wara t-tqegħid fis-suq. Dawn l-avvenimenti xi kultant kienu fatali. Barra minn hekk, ġew irrappurtati </w:t>
      </w:r>
      <w:r w:rsidR="003A0ADA" w:rsidRPr="00E72FA8">
        <w:rPr>
          <w:color w:val="000000"/>
        </w:rPr>
        <w:t xml:space="preserve">wkoll </w:t>
      </w:r>
      <w:r w:rsidRPr="00E72FA8">
        <w:rPr>
          <w:color w:val="000000"/>
        </w:rPr>
        <w:t xml:space="preserve">każijiet ta’ mard tal-interstizju tal-pulmun inklużi infiltrati fil-pulmun, sindrome ta’ distress respiratorju akut, pnewmonja, pulmonite, effużjoni fil-plewra, distress respiratorju, edima pulmonari akuta u </w:t>
      </w:r>
      <w:r w:rsidRPr="00E72FA8">
        <w:rPr>
          <w:color w:val="000000"/>
        </w:rPr>
        <w:lastRenderedPageBreak/>
        <w:t>insuffiċjenza respiratorja. Fatturi ta’ riskju assoċjati ma’ mard tal-interstiz</w:t>
      </w:r>
      <w:r w:rsidR="00243E63" w:rsidRPr="00E72FA8">
        <w:rPr>
          <w:color w:val="000000"/>
        </w:rPr>
        <w:t>j</w:t>
      </w:r>
      <w:r w:rsidRPr="00E72FA8">
        <w:rPr>
          <w:color w:val="000000"/>
        </w:rPr>
        <w:t xml:space="preserve">u tal-pulmun jinkludu terapija qabel jew </w:t>
      </w:r>
      <w:r w:rsidR="000202BF" w:rsidRPr="00E72FA8">
        <w:rPr>
          <w:color w:val="000000"/>
        </w:rPr>
        <w:t>flimkien</w:t>
      </w:r>
      <w:r w:rsidRPr="00E72FA8">
        <w:rPr>
          <w:color w:val="000000"/>
        </w:rPr>
        <w:t xml:space="preserve"> ma’ terapiji antineoplastiċi oħra magħrufa li huma assoċjati ma’ dan bħal taxanes, gemcitabine, vinorelbine u terapija </w:t>
      </w:r>
      <w:r w:rsidR="00F746DB" w:rsidRPr="00E72FA8">
        <w:rPr>
          <w:color w:val="000000"/>
        </w:rPr>
        <w:t xml:space="preserve">ta’ </w:t>
      </w:r>
      <w:r w:rsidRPr="00E72FA8">
        <w:rPr>
          <w:color w:val="000000"/>
        </w:rPr>
        <w:t xml:space="preserve">radjazzjoni. Dawn l-avvenimenti jistgħu jseħħu bħala parti minn reazzjoni relatata mal-infużjoni jew jistgħu jseħħu aktar tard. </w:t>
      </w:r>
      <w:r w:rsidR="00243E63" w:rsidRPr="00E72FA8">
        <w:rPr>
          <w:color w:val="000000"/>
        </w:rPr>
        <w:t>Il-p</w:t>
      </w:r>
      <w:r w:rsidRPr="00E72FA8">
        <w:rPr>
          <w:color w:val="000000"/>
        </w:rPr>
        <w:t>azjenti li jkollhom qtugħ ta’ nifs waqt li jkunu mistrieħa minħabba komplikazzjonijiet ta’ tumur malinn avvanzat u ta’ komorbiditajiet jistgħu jkunu f’riskju akbar ta’ avvenimenti pulmonari. Għalhekk, dawn il-pazjenti m’għandhomx jiġu ttrattati b’Phesgo. Għandu jkun hemm kawtela għall-pulmonite, speċjalment f’pazjenti li jkunu qed jiġu ttrattati b’taxanes fl-istess waqt.</w:t>
      </w:r>
    </w:p>
    <w:p w14:paraId="188DE0EC" w14:textId="15FA8E96" w:rsidR="000C6A59" w:rsidRPr="00E72FA8" w:rsidRDefault="000C6A59" w:rsidP="000C6A59">
      <w:pPr>
        <w:rPr>
          <w:color w:val="000000"/>
        </w:rPr>
      </w:pPr>
    </w:p>
    <w:p w14:paraId="483CC398" w14:textId="601BF87D" w:rsidR="000C6A59" w:rsidRPr="00E72FA8" w:rsidRDefault="000C6A59" w:rsidP="000C6A59">
      <w:pPr>
        <w:rPr>
          <w:color w:val="000000"/>
          <w:u w:val="single"/>
        </w:rPr>
      </w:pPr>
      <w:r w:rsidRPr="00E72FA8">
        <w:rPr>
          <w:color w:val="000000"/>
          <w:u w:val="single"/>
        </w:rPr>
        <w:t>Eċċipjenti</w:t>
      </w:r>
      <w:r w:rsidR="0009563C" w:rsidRPr="00E72FA8">
        <w:rPr>
          <w:color w:val="000000"/>
          <w:u w:val="single"/>
        </w:rPr>
        <w:t xml:space="preserve"> b’effett magħruf</w:t>
      </w:r>
    </w:p>
    <w:p w14:paraId="0B8128DA" w14:textId="7508EA1D" w:rsidR="000C6A59" w:rsidRPr="00E72FA8" w:rsidRDefault="000C6A59" w:rsidP="000C6A59">
      <w:pPr>
        <w:rPr>
          <w:color w:val="000000"/>
        </w:rPr>
      </w:pPr>
    </w:p>
    <w:p w14:paraId="720A6034" w14:textId="682EE8EF" w:rsidR="000C6A59" w:rsidRPr="00E72FA8" w:rsidRDefault="000C6A59" w:rsidP="000C6A59">
      <w:pPr>
        <w:rPr>
          <w:color w:val="000000"/>
        </w:rPr>
      </w:pPr>
      <w:r w:rsidRPr="00E72FA8">
        <w:rPr>
          <w:color w:val="000000"/>
        </w:rPr>
        <w:t>Dan il-prodott mediċinali fih anqas minn 1 mmol sodium (23 mg) f’kull doża, jiġifieri essenzjalment ‘ħieles mis-sodium’.</w:t>
      </w:r>
    </w:p>
    <w:p w14:paraId="663E939E" w14:textId="77777777" w:rsidR="0009563C" w:rsidRPr="00E72FA8" w:rsidRDefault="0009563C" w:rsidP="000C6A59">
      <w:pPr>
        <w:rPr>
          <w:color w:val="000000"/>
        </w:rPr>
      </w:pPr>
    </w:p>
    <w:p w14:paraId="2321C884" w14:textId="6B158648" w:rsidR="0009563C" w:rsidRPr="00E72FA8" w:rsidRDefault="0009563C" w:rsidP="0009563C">
      <w:pPr>
        <w:rPr>
          <w:color w:val="000000"/>
        </w:rPr>
      </w:pPr>
      <w:r w:rsidRPr="00E72FA8">
        <w:rPr>
          <w:color w:val="000000"/>
        </w:rPr>
        <w:t xml:space="preserve">Dan il-prodott mediċinali fih polysorbate 20. Kull kunjett </w:t>
      </w:r>
      <w:r w:rsidR="00E65A28" w:rsidRPr="00E72FA8">
        <w:rPr>
          <w:color w:val="000000"/>
        </w:rPr>
        <w:t xml:space="preserve">bi </w:t>
      </w:r>
      <w:r w:rsidRPr="00E72FA8">
        <w:rPr>
          <w:color w:val="000000"/>
        </w:rPr>
        <w:t>15 mL ta’ soluzzjoni fih 6</w:t>
      </w:r>
      <w:del w:id="48" w:author="RWS" w:date="2025-07-11T14:10:00Z">
        <w:r w:rsidRPr="00E72FA8" w:rsidDel="0013059B">
          <w:rPr>
            <w:color w:val="000000"/>
          </w:rPr>
          <w:delText>.0</w:delText>
        </w:r>
      </w:del>
      <w:r w:rsidRPr="00E72FA8">
        <w:rPr>
          <w:color w:val="000000"/>
        </w:rPr>
        <w:t xml:space="preserve"> mg ta’ polysorbate 20. Kull kunjett </w:t>
      </w:r>
      <w:r w:rsidR="00E65A28" w:rsidRPr="00E72FA8">
        <w:rPr>
          <w:color w:val="000000"/>
        </w:rPr>
        <w:t>b’</w:t>
      </w:r>
      <w:r w:rsidRPr="00E72FA8">
        <w:rPr>
          <w:color w:val="000000"/>
        </w:rPr>
        <w:t>10 mL ta’ soluzzjoni fih 4</w:t>
      </w:r>
      <w:del w:id="49" w:author="RWS" w:date="2025-07-11T14:10:00Z">
        <w:r w:rsidRPr="00E72FA8" w:rsidDel="0013059B">
          <w:rPr>
            <w:color w:val="000000"/>
          </w:rPr>
          <w:delText>.0</w:delText>
        </w:r>
      </w:del>
      <w:r w:rsidRPr="00E72FA8">
        <w:rPr>
          <w:color w:val="000000"/>
        </w:rPr>
        <w:t> mg ta’ polysorbate 20. Polysorbate</w:t>
      </w:r>
      <w:ins w:id="50" w:author="RWS" w:date="2025-07-11T14:10:00Z">
        <w:r w:rsidR="0013059B">
          <w:rPr>
            <w:color w:val="000000"/>
          </w:rPr>
          <w:t>s</w:t>
        </w:r>
      </w:ins>
      <w:del w:id="51" w:author="RWS" w:date="2025-07-11T14:10:00Z">
        <w:r w:rsidRPr="00E72FA8" w:rsidDel="0013059B">
          <w:rPr>
            <w:color w:val="000000"/>
          </w:rPr>
          <w:delText> 20</w:delText>
        </w:r>
      </w:del>
      <w:r w:rsidRPr="00E72FA8">
        <w:rPr>
          <w:color w:val="000000"/>
        </w:rPr>
        <w:t xml:space="preserve"> jist</w:t>
      </w:r>
      <w:ins w:id="52" w:author="RWS" w:date="2025-07-11T14:10:00Z">
        <w:r w:rsidR="0013059B">
          <w:rPr>
            <w:color w:val="000000"/>
          </w:rPr>
          <w:t>għu</w:t>
        </w:r>
      </w:ins>
      <w:del w:id="53" w:author="RWS" w:date="2025-07-11T14:10:00Z">
        <w:r w:rsidRPr="00E72FA8" w:rsidDel="0013059B">
          <w:rPr>
            <w:color w:val="000000"/>
          </w:rPr>
          <w:delText>a’</w:delText>
        </w:r>
      </w:del>
      <w:r w:rsidRPr="00E72FA8">
        <w:rPr>
          <w:color w:val="000000"/>
        </w:rPr>
        <w:t xml:space="preserve"> jikkawża</w:t>
      </w:r>
      <w:ins w:id="54" w:author="RWS" w:date="2025-07-11T14:10:00Z">
        <w:r w:rsidR="0013059B">
          <w:rPr>
            <w:color w:val="000000"/>
          </w:rPr>
          <w:t>w</w:t>
        </w:r>
      </w:ins>
      <w:r w:rsidRPr="00E72FA8">
        <w:rPr>
          <w:color w:val="000000"/>
        </w:rPr>
        <w:t xml:space="preserve"> reazzjonijiet allerġiċi.</w:t>
      </w:r>
    </w:p>
    <w:p w14:paraId="65B574DB" w14:textId="77777777" w:rsidR="00BD6929" w:rsidRPr="00E72FA8" w:rsidRDefault="00BD6929" w:rsidP="00204AAB">
      <w:pPr>
        <w:outlineLvl w:val="0"/>
        <w:rPr>
          <w:color w:val="000000"/>
          <w:szCs w:val="22"/>
        </w:rPr>
      </w:pPr>
    </w:p>
    <w:p w14:paraId="65B574DC" w14:textId="77777777" w:rsidR="00812D16" w:rsidRPr="00E72FA8" w:rsidRDefault="009E49C9" w:rsidP="00204AAB">
      <w:pPr>
        <w:ind w:left="567" w:hanging="567"/>
        <w:outlineLvl w:val="0"/>
        <w:rPr>
          <w:color w:val="000000"/>
          <w:szCs w:val="22"/>
        </w:rPr>
      </w:pPr>
      <w:r w:rsidRPr="00E72FA8">
        <w:rPr>
          <w:b/>
          <w:color w:val="000000"/>
        </w:rPr>
        <w:t>4.5</w:t>
      </w:r>
      <w:r w:rsidRPr="00E72FA8">
        <w:tab/>
      </w:r>
      <w:r w:rsidRPr="00E72FA8">
        <w:rPr>
          <w:b/>
          <w:color w:val="000000"/>
        </w:rPr>
        <w:t>Interazzjoni ma’ prodotti mediċinali oħra u forom oħra ta’ interazzjoni</w:t>
      </w:r>
    </w:p>
    <w:p w14:paraId="65B574DD" w14:textId="77777777" w:rsidR="00812D16" w:rsidRPr="00E72FA8" w:rsidRDefault="00812D16" w:rsidP="00204AAB">
      <w:pPr>
        <w:rPr>
          <w:color w:val="000000"/>
          <w:szCs w:val="22"/>
        </w:rPr>
      </w:pPr>
    </w:p>
    <w:p w14:paraId="65B574DE" w14:textId="05DAF43D" w:rsidR="00812D16" w:rsidRPr="00E72FA8" w:rsidRDefault="00A85011" w:rsidP="00204AAB">
      <w:pPr>
        <w:rPr>
          <w:color w:val="000000"/>
          <w:szCs w:val="22"/>
        </w:rPr>
      </w:pPr>
      <w:r w:rsidRPr="00E72FA8">
        <w:rPr>
          <w:color w:val="000000"/>
        </w:rPr>
        <w:t>Ma twettaq l-ebda studju formali ta’ interazzjoni bejn il-mediċini.</w:t>
      </w:r>
    </w:p>
    <w:p w14:paraId="65B574DF" w14:textId="77777777" w:rsidR="00232CC4" w:rsidRPr="00E72FA8" w:rsidRDefault="00232CC4" w:rsidP="00204AAB">
      <w:pPr>
        <w:rPr>
          <w:color w:val="000000"/>
          <w:szCs w:val="22"/>
        </w:rPr>
      </w:pPr>
    </w:p>
    <w:p w14:paraId="65B574E0" w14:textId="77777777" w:rsidR="000E0740" w:rsidRPr="00E72FA8" w:rsidRDefault="009E49C9" w:rsidP="00E60CE4">
      <w:pPr>
        <w:keepNext/>
        <w:keepLines/>
        <w:rPr>
          <w:color w:val="000000"/>
          <w:szCs w:val="22"/>
          <w:u w:val="single"/>
        </w:rPr>
      </w:pPr>
      <w:r w:rsidRPr="00E72FA8">
        <w:rPr>
          <w:color w:val="000000"/>
          <w:u w:val="single"/>
        </w:rPr>
        <w:t>Pertuzumab</w:t>
      </w:r>
    </w:p>
    <w:p w14:paraId="65B574E1" w14:textId="77777777" w:rsidR="000E0740" w:rsidRPr="00E72FA8" w:rsidRDefault="000E0740" w:rsidP="00E60CE4">
      <w:pPr>
        <w:keepNext/>
        <w:keepLines/>
        <w:rPr>
          <w:color w:val="000000"/>
          <w:szCs w:val="22"/>
        </w:rPr>
      </w:pPr>
    </w:p>
    <w:p w14:paraId="65B574E2" w14:textId="13182BEC" w:rsidR="00C67388" w:rsidRPr="00E72FA8" w:rsidRDefault="009E49C9" w:rsidP="00E60CE4">
      <w:pPr>
        <w:keepNext/>
        <w:keepLines/>
        <w:rPr>
          <w:color w:val="000000"/>
        </w:rPr>
      </w:pPr>
      <w:r w:rsidRPr="00E72FA8">
        <w:rPr>
          <w:color w:val="000000"/>
        </w:rPr>
        <w:t xml:space="preserve">Ma ġiet osservata l-ebda interazzjoni PK bejn pertuzumab u trastuzumab, jew bejn pertuzumab u docetaxel f’sottostudju ta’ 37 pazjent fil-prova randomised u pivitali CLEOPATRA f’kanċer metastatiku tas-sider. Barra minn hekk, fl-analiżi PK tal-popolazzjoni, ma ġiet murija l-ebda evidenza ta’ interazzjoni bejn mediċina u oħra bejn pertuzumab u trastuzumab jew bejn pertuzumab u docetaxel. Dan in-nuqqas ta’ interazzjoni bejn mediċina u oħra kien ikkonfermat minn </w:t>
      </w:r>
      <w:r w:rsidRPr="00E72FA8">
        <w:rPr>
          <w:i/>
          <w:color w:val="000000"/>
        </w:rPr>
        <w:t>data</w:t>
      </w:r>
      <w:r w:rsidRPr="00E72FA8">
        <w:rPr>
          <w:color w:val="000000"/>
        </w:rPr>
        <w:t xml:space="preserve"> </w:t>
      </w:r>
      <w:r w:rsidR="000C6A59" w:rsidRPr="00E72FA8">
        <w:rPr>
          <w:color w:val="000000"/>
        </w:rPr>
        <w:t>PK</w:t>
      </w:r>
      <w:r w:rsidRPr="00E72FA8">
        <w:rPr>
          <w:color w:val="000000"/>
        </w:rPr>
        <w:t xml:space="preserve"> mill-istudji NEOSPHERE u APHINITY. </w:t>
      </w:r>
    </w:p>
    <w:p w14:paraId="65B574E3" w14:textId="77777777" w:rsidR="00C67388" w:rsidRPr="00E72FA8" w:rsidRDefault="00C67388" w:rsidP="00204AAB">
      <w:pPr>
        <w:rPr>
          <w:color w:val="000000"/>
        </w:rPr>
      </w:pPr>
    </w:p>
    <w:p w14:paraId="65B574E4" w14:textId="77777777" w:rsidR="00C67388" w:rsidRPr="00E72FA8" w:rsidRDefault="009E49C9" w:rsidP="00204AAB">
      <w:pPr>
        <w:rPr>
          <w:color w:val="000000"/>
          <w:szCs w:val="22"/>
        </w:rPr>
      </w:pPr>
      <w:r w:rsidRPr="00E72FA8">
        <w:rPr>
          <w:color w:val="000000"/>
        </w:rPr>
        <w:t>Ħames studji evalwaw l-effetti ta’ pertuzumab fuq il-PK ta’ sustanzi ċitotossiċi, docetaxel, paclitaxel, gemcitabine, capecitabine, carboplatin u erlotinib mogħtija miegħu. Ma kien hemm l-ebda evidenza ta’ xi interazzjoni PK bejn pertuzumab u kwalunkwe wieħed minn dawn is-sustanzi. Il-PK ta’ pertuzumab f’dawn l-istudji kienet komparabbli ma’ dawk osservati fi studji b’sustanza waħda.</w:t>
      </w:r>
    </w:p>
    <w:p w14:paraId="65B574E5" w14:textId="77777777" w:rsidR="00C67388" w:rsidRPr="00E72FA8" w:rsidRDefault="00C67388" w:rsidP="00204AAB">
      <w:pPr>
        <w:rPr>
          <w:color w:val="000000"/>
          <w:szCs w:val="22"/>
        </w:rPr>
      </w:pPr>
    </w:p>
    <w:p w14:paraId="65B574E6" w14:textId="77777777" w:rsidR="00812D16" w:rsidRPr="00E72FA8" w:rsidRDefault="009E49C9" w:rsidP="00ED07DA">
      <w:pPr>
        <w:keepNext/>
        <w:rPr>
          <w:color w:val="000000"/>
          <w:szCs w:val="22"/>
          <w:u w:val="single"/>
        </w:rPr>
      </w:pPr>
      <w:r w:rsidRPr="00E72FA8">
        <w:rPr>
          <w:color w:val="000000"/>
          <w:u w:val="single"/>
        </w:rPr>
        <w:t>Trastuzumab</w:t>
      </w:r>
    </w:p>
    <w:p w14:paraId="65B574E7" w14:textId="77777777" w:rsidR="00F86598" w:rsidRPr="00E72FA8" w:rsidRDefault="00F86598" w:rsidP="00ED07DA">
      <w:pPr>
        <w:keepNext/>
        <w:rPr>
          <w:color w:val="000000"/>
          <w:szCs w:val="22"/>
        </w:rPr>
      </w:pPr>
    </w:p>
    <w:p w14:paraId="65B574E8" w14:textId="77777777" w:rsidR="00F86598" w:rsidRPr="00E72FA8" w:rsidRDefault="009E49C9" w:rsidP="00204AAB">
      <w:pPr>
        <w:rPr>
          <w:color w:val="000000"/>
        </w:rPr>
      </w:pPr>
      <w:r w:rsidRPr="00E72FA8">
        <w:rPr>
          <w:color w:val="000000"/>
        </w:rPr>
        <w:t>Ma twettaq l-ebda studju formali ta’ interazzjoni bejn il-mediċini. Ma ġewx osservati interazzjonijiet klinikament sinifikanti bejn trastuzumab u l-prodotti mediċinali mogħtija fl-istess waqt użati fi provi kliniċi.</w:t>
      </w:r>
    </w:p>
    <w:p w14:paraId="65B574E9" w14:textId="77777777" w:rsidR="00F86598" w:rsidRPr="00E72FA8" w:rsidRDefault="00F86598" w:rsidP="00204AAB">
      <w:pPr>
        <w:rPr>
          <w:color w:val="000000"/>
        </w:rPr>
      </w:pPr>
    </w:p>
    <w:p w14:paraId="65B574EA" w14:textId="77777777" w:rsidR="00F86598" w:rsidRPr="00E72FA8" w:rsidRDefault="009E49C9" w:rsidP="00204AAB">
      <w:pPr>
        <w:rPr>
          <w:i/>
          <w:color w:val="000000"/>
          <w:u w:val="single"/>
        </w:rPr>
      </w:pPr>
      <w:r w:rsidRPr="00E72FA8">
        <w:rPr>
          <w:i/>
          <w:color w:val="000000"/>
          <w:u w:val="single"/>
        </w:rPr>
        <w:t xml:space="preserve">L-effett ta’ trastuzumab fuq il-farmakokinetika ta’ sustanzi antineoplastiċi oħra </w:t>
      </w:r>
    </w:p>
    <w:p w14:paraId="65B574EB" w14:textId="77777777" w:rsidR="00F86598" w:rsidRPr="00E72FA8" w:rsidRDefault="00F86598" w:rsidP="00204AAB">
      <w:pPr>
        <w:rPr>
          <w:color w:val="000000"/>
        </w:rPr>
      </w:pPr>
    </w:p>
    <w:p w14:paraId="65B574EC" w14:textId="30757913" w:rsidR="00BF076F" w:rsidRPr="00E72FA8" w:rsidRDefault="009E49C9" w:rsidP="00204AAB">
      <w:pPr>
        <w:rPr>
          <w:color w:val="000000"/>
        </w:rPr>
      </w:pPr>
      <w:r w:rsidRPr="00E72FA8">
        <w:rPr>
          <w:i/>
          <w:color w:val="000000"/>
        </w:rPr>
        <w:t>Data</w:t>
      </w:r>
      <w:r w:rsidRPr="00E72FA8">
        <w:rPr>
          <w:color w:val="000000"/>
        </w:rPr>
        <w:t xml:space="preserve"> </w:t>
      </w:r>
      <w:r w:rsidR="00C218D1" w:rsidRPr="00E72FA8">
        <w:rPr>
          <w:color w:val="000000"/>
        </w:rPr>
        <w:t>PK</w:t>
      </w:r>
      <w:r w:rsidRPr="00E72FA8">
        <w:rPr>
          <w:color w:val="000000"/>
        </w:rPr>
        <w:t xml:space="preserve"> mill-istudji BO15935 u M77004 f’nisa b’kanċer metastatiku tas-sider pożittiv għal HER2 issuġġeriet li l-esponiment għal paclitaxel u doxorubicin (u l-metaboliti maġġuri tagħhom 6</w:t>
      </w:r>
      <w:r w:rsidR="00C218D1" w:rsidRPr="00E72FA8">
        <w:rPr>
          <w:color w:val="000000"/>
        </w:rPr>
        <w:noBreakHyphen/>
      </w:r>
      <w:r w:rsidRPr="00E72FA8">
        <w:rPr>
          <w:color w:val="000000"/>
        </w:rPr>
        <w:t xml:space="preserve">α hydroxylpaclitaxel, POH, u doxorubicinol, DOL) ma nbidilx fil-preżenza ta’ trastuzumab (doża għolja tal-bidu ta’ 8 mg/kg jew 4 mg/kg </w:t>
      </w:r>
      <w:r w:rsidR="00602F53" w:rsidRPr="00E72FA8">
        <w:rPr>
          <w:color w:val="000000"/>
        </w:rPr>
        <w:t>ġol-vini</w:t>
      </w:r>
      <w:r w:rsidRPr="00E72FA8">
        <w:rPr>
          <w:color w:val="000000"/>
        </w:rPr>
        <w:t xml:space="preserve"> segwita minn 6 mg/kg q3w jew 2 mg/kg q1w </w:t>
      </w:r>
      <w:r w:rsidR="00602F53" w:rsidRPr="00E72FA8">
        <w:rPr>
          <w:color w:val="000000"/>
        </w:rPr>
        <w:t>ġol-vini</w:t>
      </w:r>
      <w:r w:rsidRPr="00E72FA8">
        <w:rPr>
          <w:color w:val="000000"/>
        </w:rPr>
        <w:t>, rispettivament). Madankollu, trastuzumab jista’ jżid l-esponiment globali ta’ metabolit wieħed ta’ doxorubicin, (7</w:t>
      </w:r>
      <w:r w:rsidR="00C218D1" w:rsidRPr="00E72FA8">
        <w:rPr>
          <w:color w:val="000000"/>
        </w:rPr>
        <w:noBreakHyphen/>
      </w:r>
      <w:r w:rsidRPr="00E72FA8">
        <w:rPr>
          <w:color w:val="000000"/>
        </w:rPr>
        <w:t>deoxy</w:t>
      </w:r>
      <w:r w:rsidR="00C218D1" w:rsidRPr="00E72FA8">
        <w:rPr>
          <w:color w:val="000000"/>
        </w:rPr>
        <w:noBreakHyphen/>
      </w:r>
      <w:r w:rsidRPr="00E72FA8">
        <w:rPr>
          <w:color w:val="000000"/>
        </w:rPr>
        <w:t>13 dihydro</w:t>
      </w:r>
      <w:ins w:id="55" w:author="RWS" w:date="2025-07-11T14:10:00Z">
        <w:r w:rsidR="0013059B">
          <w:rPr>
            <w:color w:val="000000"/>
          </w:rPr>
          <w:noBreakHyphen/>
        </w:r>
      </w:ins>
      <w:del w:id="56" w:author="RWS" w:date="2025-07-11T14:10:00Z">
        <w:r w:rsidRPr="00E72FA8" w:rsidDel="0013059B">
          <w:rPr>
            <w:color w:val="000000"/>
          </w:rPr>
          <w:delText>-</w:delText>
        </w:r>
      </w:del>
      <w:r w:rsidRPr="00E72FA8">
        <w:rPr>
          <w:color w:val="000000"/>
        </w:rPr>
        <w:t xml:space="preserve">doxorubicinone, D7D). Il-bijoattività ta’ D7D u l-impatt kliniku taż-żieda ta’ dan il-metabolit ma kinux ċari. </w:t>
      </w:r>
    </w:p>
    <w:p w14:paraId="65B574ED" w14:textId="77777777" w:rsidR="00BF076F" w:rsidRPr="00E72FA8" w:rsidRDefault="00BF076F" w:rsidP="00204AAB">
      <w:pPr>
        <w:rPr>
          <w:color w:val="000000"/>
        </w:rPr>
      </w:pPr>
    </w:p>
    <w:p w14:paraId="65B574EE" w14:textId="0E733333" w:rsidR="00BF076F" w:rsidRPr="00E72FA8" w:rsidRDefault="009E49C9" w:rsidP="00204AAB">
      <w:pPr>
        <w:rPr>
          <w:color w:val="000000"/>
        </w:rPr>
      </w:pPr>
      <w:r w:rsidRPr="00E72FA8">
        <w:rPr>
          <w:i/>
          <w:color w:val="000000"/>
        </w:rPr>
        <w:t>Data</w:t>
      </w:r>
      <w:r w:rsidRPr="00E72FA8">
        <w:rPr>
          <w:color w:val="000000"/>
        </w:rPr>
        <w:t xml:space="preserve"> mill-istudju JP16003, studju bi grupp wieħed ta’ trastuzumab (doża għolja tal-bidu ta’ 4 mg/kg </w:t>
      </w:r>
      <w:r w:rsidR="00602F53" w:rsidRPr="00E72FA8">
        <w:rPr>
          <w:color w:val="000000"/>
        </w:rPr>
        <w:t>ġol-vini</w:t>
      </w:r>
      <w:r w:rsidRPr="00E72FA8">
        <w:rPr>
          <w:color w:val="000000"/>
        </w:rPr>
        <w:t xml:space="preserve"> u 2 mg/kg </w:t>
      </w:r>
      <w:r w:rsidR="00602F53" w:rsidRPr="00E72FA8">
        <w:rPr>
          <w:color w:val="000000"/>
        </w:rPr>
        <w:t>ġol-vini</w:t>
      </w:r>
      <w:r w:rsidRPr="00E72FA8">
        <w:rPr>
          <w:color w:val="000000"/>
        </w:rPr>
        <w:t xml:space="preserve"> kull ġimgħa) u docetaxel (60 mg/m</w:t>
      </w:r>
      <w:r w:rsidRPr="00E72FA8">
        <w:rPr>
          <w:color w:val="000000"/>
          <w:vertAlign w:val="superscript"/>
        </w:rPr>
        <w:t>2</w:t>
      </w:r>
      <w:r w:rsidRPr="00E72FA8">
        <w:rPr>
          <w:color w:val="000000"/>
        </w:rPr>
        <w:t xml:space="preserve"> </w:t>
      </w:r>
      <w:r w:rsidR="00602F53" w:rsidRPr="00E72FA8">
        <w:rPr>
          <w:color w:val="000000"/>
        </w:rPr>
        <w:t>ġol-vini</w:t>
      </w:r>
      <w:r w:rsidRPr="00E72FA8">
        <w:rPr>
          <w:color w:val="000000"/>
        </w:rPr>
        <w:t xml:space="preserve">) f’nisa Ġappuniżi b’kanċer metastatiku tas-sider pożittiv għal HER2, issuġġeriet li l-għoti fl-istess waqt ta’ trastuzumab ma kellu l-ebda effett fuq il-farmakokinetika ta’ doża waħda ta’ docetaxel. L-istudju JP19959 kien sottostudju ta’ BO18255 (ToGA) li twettaq f’pazjenti rġiel u nisa Ġappuniżi b’kanċer gastriku avvanzat biex tiġi </w:t>
      </w:r>
      <w:r w:rsidRPr="00E72FA8">
        <w:rPr>
          <w:color w:val="000000"/>
        </w:rPr>
        <w:lastRenderedPageBreak/>
        <w:t>studjata l</w:t>
      </w:r>
      <w:r w:rsidR="00E26F33" w:rsidRPr="00E72FA8">
        <w:rPr>
          <w:color w:val="000000"/>
        </w:rPr>
        <w:noBreakHyphen/>
      </w:r>
      <w:r w:rsidRPr="00E72FA8">
        <w:rPr>
          <w:color w:val="000000"/>
        </w:rPr>
        <w:t>farmakokinetika ta’ capecitabine u cisplatin meta jintużaw ma’ trastuzumab jew mingħajru. Ir-riżultati ta’ dan is-sottostudju ssuġġerew li l-esponiment għall-metaboliti bijoattivi (eż. 5</w:t>
      </w:r>
      <w:r w:rsidR="00C218D1" w:rsidRPr="00E72FA8">
        <w:rPr>
          <w:color w:val="000000"/>
        </w:rPr>
        <w:noBreakHyphen/>
      </w:r>
      <w:r w:rsidRPr="00E72FA8">
        <w:rPr>
          <w:color w:val="000000"/>
        </w:rPr>
        <w:t>FU) ta’ capecitabine ma kienx affettwat mill-użu fl-istess waqt ta’ cisplatin jew mill-użu fl-istess waqt ta’ cisplatin flimkien ma’ trastuzumab. Madankollu, capecitabine stess wera konċentrazzjonijiet ogħla u half</w:t>
      </w:r>
      <w:ins w:id="57" w:author="RWS" w:date="2025-07-11T14:11:00Z">
        <w:r w:rsidR="0013059B">
          <w:rPr>
            <w:color w:val="000000"/>
          </w:rPr>
          <w:noBreakHyphen/>
        </w:r>
      </w:ins>
      <w:del w:id="58" w:author="RWS" w:date="2025-07-11T14:11:00Z">
        <w:r w:rsidRPr="00E72FA8" w:rsidDel="0013059B">
          <w:rPr>
            <w:color w:val="000000"/>
          </w:rPr>
          <w:delText>-</w:delText>
        </w:r>
      </w:del>
      <w:r w:rsidRPr="00E72FA8">
        <w:rPr>
          <w:color w:val="000000"/>
        </w:rPr>
        <w:t>life itwal meta ngħata flimkien ma’ trastuzumab. Id-</w:t>
      </w:r>
      <w:r w:rsidRPr="00E72FA8">
        <w:rPr>
          <w:i/>
          <w:color w:val="000000"/>
        </w:rPr>
        <w:t>data</w:t>
      </w:r>
      <w:r w:rsidRPr="00E72FA8">
        <w:rPr>
          <w:color w:val="000000"/>
        </w:rPr>
        <w:t xml:space="preserve"> ssuġġeriet wkoll li l-farmakokinetika ta’ cisplatin ma kinitx affettwata mill-użu fl-istess waqt ta’ capecitabine jew mill-użu fl-istess waqt ta’ capecitabine flimkien ma’ trastuzumab. </w:t>
      </w:r>
    </w:p>
    <w:p w14:paraId="65B574EF" w14:textId="77777777" w:rsidR="00FD289E" w:rsidRPr="00E72FA8" w:rsidRDefault="00FD289E" w:rsidP="00204AAB">
      <w:pPr>
        <w:rPr>
          <w:color w:val="000000"/>
        </w:rPr>
      </w:pPr>
    </w:p>
    <w:p w14:paraId="65B574F0" w14:textId="3718CAA0" w:rsidR="00BF076F" w:rsidRPr="00E72FA8" w:rsidRDefault="009E49C9" w:rsidP="00204AAB">
      <w:pPr>
        <w:rPr>
          <w:color w:val="000000"/>
        </w:rPr>
      </w:pPr>
      <w:r w:rsidRPr="00E72FA8">
        <w:rPr>
          <w:i/>
          <w:color w:val="000000"/>
        </w:rPr>
        <w:t>Data</w:t>
      </w:r>
      <w:r w:rsidRPr="00E72FA8">
        <w:rPr>
          <w:color w:val="000000"/>
        </w:rPr>
        <w:t xml:space="preserve"> </w:t>
      </w:r>
      <w:r w:rsidR="00C218D1" w:rsidRPr="00E72FA8">
        <w:rPr>
          <w:color w:val="000000"/>
        </w:rPr>
        <w:t>PK</w:t>
      </w:r>
      <w:r w:rsidRPr="00E72FA8">
        <w:rPr>
          <w:color w:val="000000"/>
        </w:rPr>
        <w:t xml:space="preserve"> mill-Istudju H4613g/GO01305 f’pazjenti b’kanċer metastatiku jew avvanzat lokalment pożittiv għal HER2 li ma jistax jiġi ttrattat b’kirurġija ssuġġeriet li trastuzumab ma kellu l-ebda impatt fuq il-PK ta’ carboplatin.</w:t>
      </w:r>
    </w:p>
    <w:p w14:paraId="65B574F1" w14:textId="77777777" w:rsidR="00BF076F" w:rsidRPr="00E72FA8" w:rsidRDefault="00BF076F" w:rsidP="00204AAB">
      <w:pPr>
        <w:rPr>
          <w:color w:val="000000"/>
        </w:rPr>
      </w:pPr>
    </w:p>
    <w:p w14:paraId="65B574F2" w14:textId="77777777" w:rsidR="00BF076F" w:rsidRPr="00E72FA8" w:rsidRDefault="009E49C9" w:rsidP="00204AAB">
      <w:pPr>
        <w:rPr>
          <w:i/>
          <w:color w:val="000000"/>
          <w:u w:val="single"/>
        </w:rPr>
      </w:pPr>
      <w:r w:rsidRPr="00E72FA8">
        <w:rPr>
          <w:i/>
          <w:color w:val="000000"/>
          <w:u w:val="single"/>
        </w:rPr>
        <w:t xml:space="preserve">L-effett ta’ sustanzi antineoplastiċi fuq il-farmakokinetika ta’ trastuzumab </w:t>
      </w:r>
    </w:p>
    <w:p w14:paraId="65B574F3" w14:textId="77777777" w:rsidR="00BF076F" w:rsidRPr="00E72FA8" w:rsidRDefault="00BF076F" w:rsidP="00204AAB">
      <w:pPr>
        <w:rPr>
          <w:color w:val="000000"/>
        </w:rPr>
      </w:pPr>
    </w:p>
    <w:p w14:paraId="65B574F4" w14:textId="5FF08854" w:rsidR="00BF076F" w:rsidRPr="00E72FA8" w:rsidRDefault="009E49C9" w:rsidP="00204AAB">
      <w:pPr>
        <w:rPr>
          <w:color w:val="000000"/>
        </w:rPr>
      </w:pPr>
      <w:r w:rsidRPr="00E72FA8">
        <w:rPr>
          <w:color w:val="000000"/>
        </w:rPr>
        <w:t xml:space="preserve">Permezz ta’ paragun ta’ konċentrazzjonijiet simulati ta’ trastuzumab fis-serum wara monoterapija bi trastuzumab (doża għolja tal-bidu ta’ 4 mg/kg/2 mg/kg q1w </w:t>
      </w:r>
      <w:r w:rsidR="00602F53" w:rsidRPr="00E72FA8">
        <w:rPr>
          <w:color w:val="000000"/>
        </w:rPr>
        <w:t>ġol-vini</w:t>
      </w:r>
      <w:r w:rsidRPr="00E72FA8">
        <w:rPr>
          <w:color w:val="000000"/>
        </w:rPr>
        <w:t xml:space="preserve">) u konċentrazzjonijiet osservati fis-serum f’nisa Ġappuniżi b’kanċer metastatiku tas-sider pożittiv għal HER2 (l-istudju JP16003) ma nstabet l-ebda evidenza ta’ effett PK tal-għoti fl-istess waqt ta’ docetaxel fuq il-farmakokinetika ta’ trastuzumab. Paragun tar-riżultati PK minn żewġ studji ta’ Fażi II (BO15935 u M77004) u studju wieħed ta’ Fażi III (H0648g) fejn il-pazjenti kienu ttrattati bi trastuzumab flimkien ma’ paclitaxel u żewġ studji ta’ Fażi II fejn trastuzumab ingħata bħala monoterapija (W016229 u MO16982), f’nisa b’MBC pożittiv għal HER2 jindika li l-inqas konċentrazzjonijiet individwali u medji ta’ trastuzumab fis-serum varjaw fi ħdan u bejn l-istudji iżda ma kien hemm l-ebda effett ċar tal-għoti fl-istess waqt ta’ paclitaxel fuq il-farmakokinetika ta’ trastuzumab. </w:t>
      </w:r>
    </w:p>
    <w:p w14:paraId="65B574F5" w14:textId="77777777" w:rsidR="00BF076F" w:rsidRPr="00E72FA8" w:rsidRDefault="00BF076F" w:rsidP="00325DA9">
      <w:pPr>
        <w:rPr>
          <w:color w:val="000000"/>
        </w:rPr>
      </w:pPr>
    </w:p>
    <w:p w14:paraId="65B574F6" w14:textId="6D96740E" w:rsidR="00BF076F" w:rsidRPr="00E72FA8" w:rsidRDefault="009E49C9" w:rsidP="00325DA9">
      <w:pPr>
        <w:rPr>
          <w:color w:val="000000"/>
        </w:rPr>
      </w:pPr>
      <w:r w:rsidRPr="00E72FA8">
        <w:rPr>
          <w:color w:val="000000"/>
        </w:rPr>
        <w:t xml:space="preserve">Paragun ta’ </w:t>
      </w:r>
      <w:r w:rsidRPr="00E72FA8">
        <w:rPr>
          <w:i/>
          <w:color w:val="000000"/>
        </w:rPr>
        <w:t>data</w:t>
      </w:r>
      <w:r w:rsidRPr="00E72FA8">
        <w:rPr>
          <w:color w:val="000000"/>
        </w:rPr>
        <w:t xml:space="preserve"> PK dwar trastuzumab mill-Istudju M77004 fejn nisa b’kanċer metastatiku tas-sider pożittiv għal HER2 kienu ttrattati bi trastuzumab, paclitaxel u doxorubicin fl-istess waqt ma’ </w:t>
      </w:r>
      <w:r w:rsidRPr="00E72FA8">
        <w:rPr>
          <w:i/>
          <w:color w:val="000000"/>
        </w:rPr>
        <w:t>data</w:t>
      </w:r>
      <w:r w:rsidRPr="00E72FA8">
        <w:rPr>
          <w:color w:val="000000"/>
        </w:rPr>
        <w:t xml:space="preserve"> PK dwar trastuzumab fi studji fejn trastuzumab ingħata bħala monoterapija (H0649g) jew flimkien ma’ anthracycline u cyclophosphamide jew paclitaxel (l-Istudju H0648g), ma jissuġġerixxi l-ebda effett ta’ doxorubicin u paclitaxel fuq il-farmakokinetika ta’ trastuzumab.</w:t>
      </w:r>
    </w:p>
    <w:p w14:paraId="5E16DDCC" w14:textId="77777777" w:rsidR="00A73C6C" w:rsidRPr="00E72FA8" w:rsidRDefault="00A73C6C" w:rsidP="00325DA9">
      <w:pPr>
        <w:rPr>
          <w:color w:val="000000"/>
        </w:rPr>
      </w:pPr>
    </w:p>
    <w:p w14:paraId="65B574F7" w14:textId="77777777" w:rsidR="00BF076F" w:rsidRPr="00E72FA8" w:rsidRDefault="009E49C9" w:rsidP="00325DA9">
      <w:pPr>
        <w:rPr>
          <w:color w:val="000000"/>
        </w:rPr>
      </w:pPr>
      <w:r w:rsidRPr="00E72FA8">
        <w:rPr>
          <w:i/>
          <w:color w:val="000000"/>
        </w:rPr>
        <w:t>Data</w:t>
      </w:r>
      <w:r w:rsidRPr="00E72FA8">
        <w:rPr>
          <w:color w:val="000000"/>
        </w:rPr>
        <w:t xml:space="preserve"> farmakokinetika mill-Istudju H4613g/GO01305 issuġġeriet li carboplatin ma kellu l-ebda impatt fuq il-PK ta’ trastuzumab.</w:t>
      </w:r>
    </w:p>
    <w:p w14:paraId="65B574F8" w14:textId="77777777" w:rsidR="00BF076F" w:rsidRPr="00E72FA8" w:rsidRDefault="00BF076F" w:rsidP="00325DA9">
      <w:pPr>
        <w:rPr>
          <w:color w:val="000000"/>
        </w:rPr>
      </w:pPr>
    </w:p>
    <w:p w14:paraId="65B574F9" w14:textId="77777777" w:rsidR="000E0740" w:rsidRPr="00E72FA8" w:rsidRDefault="009E49C9" w:rsidP="00325DA9">
      <w:pPr>
        <w:rPr>
          <w:color w:val="000000"/>
        </w:rPr>
      </w:pPr>
      <w:r w:rsidRPr="00E72FA8">
        <w:rPr>
          <w:color w:val="000000"/>
        </w:rPr>
        <w:t>L-għoti ta’ anastrozole fl-istess waqt ma deherx li jinfluwenza l-farmakokinetika ta’ trastuzumab.</w:t>
      </w:r>
    </w:p>
    <w:p w14:paraId="65B574FB" w14:textId="77777777" w:rsidR="00F86598" w:rsidRPr="00E72FA8" w:rsidRDefault="00F86598" w:rsidP="00325DA9">
      <w:pPr>
        <w:rPr>
          <w:color w:val="000000"/>
          <w:szCs w:val="22"/>
        </w:rPr>
      </w:pPr>
    </w:p>
    <w:p w14:paraId="65B574FC" w14:textId="77777777" w:rsidR="00812D16" w:rsidRPr="00E72FA8" w:rsidRDefault="009E49C9" w:rsidP="00ED07DA">
      <w:pPr>
        <w:keepNext/>
        <w:ind w:left="567" w:hanging="567"/>
        <w:outlineLvl w:val="0"/>
        <w:rPr>
          <w:color w:val="000000"/>
          <w:szCs w:val="22"/>
        </w:rPr>
      </w:pPr>
      <w:r w:rsidRPr="00E72FA8">
        <w:rPr>
          <w:b/>
          <w:color w:val="000000"/>
        </w:rPr>
        <w:t>4.6</w:t>
      </w:r>
      <w:r w:rsidRPr="00E72FA8">
        <w:tab/>
      </w:r>
      <w:r w:rsidRPr="00E72FA8">
        <w:rPr>
          <w:b/>
          <w:color w:val="000000"/>
        </w:rPr>
        <w:t>Fertilità, tqala u treddigħ</w:t>
      </w:r>
    </w:p>
    <w:p w14:paraId="65B574FD" w14:textId="77777777" w:rsidR="00812D16" w:rsidRPr="00E72FA8" w:rsidRDefault="00812D16" w:rsidP="00ED07DA">
      <w:pPr>
        <w:keepNext/>
        <w:rPr>
          <w:color w:val="000000"/>
          <w:szCs w:val="22"/>
        </w:rPr>
      </w:pPr>
    </w:p>
    <w:p w14:paraId="65B574FE" w14:textId="4D221E23" w:rsidR="00C67388" w:rsidRPr="00E72FA8" w:rsidRDefault="00D3665B" w:rsidP="00325DA9">
      <w:pPr>
        <w:rPr>
          <w:color w:val="000000"/>
          <w:szCs w:val="22"/>
          <w:u w:val="single"/>
        </w:rPr>
      </w:pPr>
      <w:r w:rsidRPr="00E72FA8">
        <w:rPr>
          <w:color w:val="000000"/>
          <w:u w:val="single"/>
        </w:rPr>
        <w:t>Nisa li jistgħu joħorġu tqal/</w:t>
      </w:r>
      <w:r w:rsidR="00C218D1" w:rsidRPr="00E72FA8">
        <w:rPr>
          <w:color w:val="000000"/>
          <w:u w:val="single"/>
        </w:rPr>
        <w:t>k</w:t>
      </w:r>
      <w:r w:rsidR="009E49C9" w:rsidRPr="00E72FA8">
        <w:rPr>
          <w:color w:val="000000"/>
          <w:u w:val="single"/>
        </w:rPr>
        <w:t>ontraċezzjoni</w:t>
      </w:r>
    </w:p>
    <w:p w14:paraId="65B574FF" w14:textId="77777777" w:rsidR="00C67388" w:rsidRPr="00E72FA8" w:rsidRDefault="00C67388" w:rsidP="00325DA9">
      <w:pPr>
        <w:rPr>
          <w:color w:val="000000"/>
          <w:szCs w:val="22"/>
        </w:rPr>
      </w:pPr>
    </w:p>
    <w:p w14:paraId="65B57500" w14:textId="29AAF68D" w:rsidR="00C67388" w:rsidRPr="00E72FA8" w:rsidRDefault="009E49C9" w:rsidP="00325DA9">
      <w:pPr>
        <w:rPr>
          <w:color w:val="000000"/>
        </w:rPr>
      </w:pPr>
      <w:r w:rsidRPr="00E72FA8">
        <w:rPr>
          <w:color w:val="000000"/>
        </w:rPr>
        <w:t xml:space="preserve">Nisa li jistgħu joħorġu tqal għandhom jużaw kontraċettiv effettiv waqt li jkun qed jirċievu </w:t>
      </w:r>
      <w:r w:rsidR="00F975A4" w:rsidRPr="00E72FA8">
        <w:rPr>
          <w:color w:val="000000"/>
        </w:rPr>
        <w:t>Phesgo</w:t>
      </w:r>
      <w:r w:rsidRPr="00E72FA8">
        <w:rPr>
          <w:color w:val="000000"/>
        </w:rPr>
        <w:t xml:space="preserve"> u għal 7 xhur wara l-aħħar doża.</w:t>
      </w:r>
    </w:p>
    <w:p w14:paraId="65B57501" w14:textId="77777777" w:rsidR="00C67388" w:rsidRPr="00E72FA8" w:rsidRDefault="00C67388" w:rsidP="00325DA9">
      <w:pPr>
        <w:rPr>
          <w:color w:val="000000"/>
          <w:szCs w:val="22"/>
        </w:rPr>
      </w:pPr>
    </w:p>
    <w:p w14:paraId="65B57502" w14:textId="77777777" w:rsidR="00C67388" w:rsidRPr="00E72FA8" w:rsidRDefault="009E49C9" w:rsidP="00325DA9">
      <w:pPr>
        <w:rPr>
          <w:color w:val="000000"/>
          <w:szCs w:val="22"/>
          <w:u w:val="single"/>
        </w:rPr>
      </w:pPr>
      <w:r w:rsidRPr="00E72FA8">
        <w:rPr>
          <w:color w:val="000000"/>
          <w:u w:val="single"/>
        </w:rPr>
        <w:t>Tqala</w:t>
      </w:r>
    </w:p>
    <w:p w14:paraId="65B57503" w14:textId="77777777" w:rsidR="005D6C70" w:rsidRPr="00E72FA8" w:rsidRDefault="005D6C70" w:rsidP="00325DA9">
      <w:pPr>
        <w:spacing w:line="280" w:lineRule="exact"/>
        <w:rPr>
          <w:rFonts w:cs="Arial"/>
          <w:color w:val="000000"/>
          <w:szCs w:val="22"/>
        </w:rPr>
      </w:pPr>
    </w:p>
    <w:p w14:paraId="00EFCBCF" w14:textId="1DCCA7A8" w:rsidR="00D3665B" w:rsidRPr="00E72FA8" w:rsidRDefault="00D3665B" w:rsidP="00325DA9">
      <w:pPr>
        <w:autoSpaceDE w:val="0"/>
        <w:autoSpaceDN w:val="0"/>
        <w:adjustRightInd w:val="0"/>
        <w:rPr>
          <w:color w:val="000000"/>
        </w:rPr>
      </w:pPr>
      <w:r w:rsidRPr="00E72FA8">
        <w:rPr>
          <w:color w:val="000000"/>
        </w:rPr>
        <w:t xml:space="preserve">Fi studji f’annimali, pertuzumab wera effett tossiku fuq is-sistema riproduttiva. Hemm biss </w:t>
      </w:r>
      <w:r w:rsidRPr="00E72FA8">
        <w:rPr>
          <w:i/>
          <w:iCs/>
          <w:color w:val="000000"/>
        </w:rPr>
        <w:t>data</w:t>
      </w:r>
      <w:r w:rsidRPr="00E72FA8">
        <w:rPr>
          <w:color w:val="000000"/>
        </w:rPr>
        <w:t xml:space="preserve"> limitata dwar l-użu ta’ pertuzumab f’nisa tqal.</w:t>
      </w:r>
    </w:p>
    <w:p w14:paraId="4F489865" w14:textId="77777777" w:rsidR="00C218D1" w:rsidRPr="00E72FA8" w:rsidRDefault="00C218D1" w:rsidP="00325DA9">
      <w:pPr>
        <w:autoSpaceDE w:val="0"/>
        <w:autoSpaceDN w:val="0"/>
        <w:adjustRightInd w:val="0"/>
        <w:rPr>
          <w:color w:val="000000"/>
        </w:rPr>
      </w:pPr>
    </w:p>
    <w:p w14:paraId="65B57504" w14:textId="710FB0C2" w:rsidR="00901A34" w:rsidRPr="00E72FA8" w:rsidRDefault="009E49C9" w:rsidP="00325DA9">
      <w:pPr>
        <w:autoSpaceDE w:val="0"/>
        <w:autoSpaceDN w:val="0"/>
        <w:adjustRightInd w:val="0"/>
        <w:rPr>
          <w:rFonts w:cs="Arial"/>
          <w:color w:val="000000"/>
          <w:szCs w:val="22"/>
        </w:rPr>
      </w:pPr>
      <w:r w:rsidRPr="00E72FA8">
        <w:rPr>
          <w:color w:val="000000"/>
        </w:rPr>
        <w:t>Minn studji f’annimali, mhuwiex magħruf jekk trastuzumab jistax jaffettwa l-kapaċità riproduttiva</w:t>
      </w:r>
      <w:r w:rsidR="00D3665B" w:rsidRPr="00E72FA8">
        <w:rPr>
          <w:color w:val="000000"/>
        </w:rPr>
        <w:t xml:space="preserve"> (ara sezzjoni 5.3). M</w:t>
      </w:r>
      <w:r w:rsidRPr="00E72FA8">
        <w:rPr>
          <w:color w:val="000000"/>
        </w:rPr>
        <w:t>adankollu</w:t>
      </w:r>
      <w:r w:rsidR="00D3665B" w:rsidRPr="00E72FA8">
        <w:rPr>
          <w:color w:val="000000"/>
        </w:rPr>
        <w:t xml:space="preserve">, fl-ambjent ta’ wara t-tqegħid fis-suq, </w:t>
      </w:r>
      <w:r w:rsidRPr="00E72FA8">
        <w:rPr>
          <w:color w:val="000000"/>
        </w:rPr>
        <w:t>każijiet ta’ indeboliment tat-tkabbir u/jew tal-funzjoni tal-kliewi tal-fetu marbuta ma’ oligoidramnijos, li xi wħud minnhom wasslu għal ipoplasja pulmonari fatali tal-fetu, ġew irrappurtati f’nisa tqal li kienu qed jirċiecu trastuzumab.</w:t>
      </w:r>
    </w:p>
    <w:p w14:paraId="65B57505" w14:textId="77777777" w:rsidR="00232CC4" w:rsidRPr="00E72FA8" w:rsidRDefault="00232CC4" w:rsidP="00325DA9">
      <w:pPr>
        <w:autoSpaceDE w:val="0"/>
        <w:autoSpaceDN w:val="0"/>
        <w:adjustRightInd w:val="0"/>
        <w:rPr>
          <w:rFonts w:cs="Arial"/>
          <w:color w:val="000000"/>
          <w:szCs w:val="22"/>
        </w:rPr>
      </w:pPr>
    </w:p>
    <w:p w14:paraId="65B57509" w14:textId="60123957" w:rsidR="00BD6929" w:rsidRPr="00E72FA8" w:rsidRDefault="009E49C9" w:rsidP="00325DA9">
      <w:pPr>
        <w:spacing w:line="280" w:lineRule="exact"/>
        <w:rPr>
          <w:rFonts w:cs="Arial"/>
          <w:color w:val="000000"/>
          <w:szCs w:val="22"/>
        </w:rPr>
      </w:pPr>
      <w:r w:rsidRPr="00E72FA8">
        <w:rPr>
          <w:color w:val="000000"/>
        </w:rPr>
        <w:t>Abbażi tal-istudji f’annimali u d-</w:t>
      </w:r>
      <w:r w:rsidRPr="00E72FA8">
        <w:rPr>
          <w:i/>
          <w:color w:val="000000"/>
        </w:rPr>
        <w:t>data</w:t>
      </w:r>
      <w:r w:rsidRPr="00E72FA8">
        <w:rPr>
          <w:color w:val="000000"/>
        </w:rPr>
        <w:t xml:space="preserve"> ta’ wara t-tqegħid fis-suq imsemmija hawn fuq, </w:t>
      </w:r>
      <w:r w:rsidR="00D63D45" w:rsidRPr="00E72FA8">
        <w:rPr>
          <w:color w:val="000000"/>
        </w:rPr>
        <w:t xml:space="preserve">Phesgo għandu għalhekk jiġi evitat waqt it-tqala sakemm il-benefiċċju potenzjali għall-omm ma jegħlibx ir-riskju potenzjali għall-fetu. Nisa li joħorġu tqal għandhom jiġu avżati bil-possibbiltà ta’ ħsara lill-fetu. Jekk mara tqila tiġi ttrattata b’Phesgo, jew jekk pazjenta toħroġ tqila waqt li tkun qed tirċievi Phesgo jew fi </w:t>
      </w:r>
      <w:r w:rsidR="00D63D45" w:rsidRPr="00E72FA8">
        <w:rPr>
          <w:color w:val="000000"/>
        </w:rPr>
        <w:lastRenderedPageBreak/>
        <w:t xml:space="preserve">żmien 7 xhur wara l-aħħar doża ta’ Phesgo, </w:t>
      </w:r>
      <w:r w:rsidR="00633B71" w:rsidRPr="00E72FA8">
        <w:rPr>
          <w:color w:val="000000"/>
        </w:rPr>
        <w:t>ikun</w:t>
      </w:r>
      <w:r w:rsidR="00D63D45" w:rsidRPr="00E72FA8">
        <w:rPr>
          <w:color w:val="000000"/>
        </w:rPr>
        <w:t xml:space="preserve"> </w:t>
      </w:r>
      <w:r w:rsidR="00BE5D6C" w:rsidRPr="00E72FA8">
        <w:rPr>
          <w:color w:val="000000"/>
        </w:rPr>
        <w:t>tajjeb li jitwettaq</w:t>
      </w:r>
      <w:r w:rsidR="00D63D45" w:rsidRPr="00E72FA8">
        <w:rPr>
          <w:color w:val="000000"/>
        </w:rPr>
        <w:t xml:space="preserve"> monitoraġġ mill-qrib minn tim multidixxiplinari.</w:t>
      </w:r>
    </w:p>
    <w:p w14:paraId="65B5750A" w14:textId="77777777" w:rsidR="00BD6929" w:rsidRPr="00E72FA8" w:rsidRDefault="00BD6929" w:rsidP="00325DA9">
      <w:pPr>
        <w:rPr>
          <w:color w:val="000000"/>
          <w:szCs w:val="22"/>
        </w:rPr>
      </w:pPr>
    </w:p>
    <w:p w14:paraId="65B5750B" w14:textId="77777777" w:rsidR="00C67388" w:rsidRPr="00E72FA8" w:rsidRDefault="009E49C9" w:rsidP="006D7BA5">
      <w:pPr>
        <w:keepNext/>
        <w:keepLines/>
        <w:rPr>
          <w:color w:val="000000"/>
          <w:szCs w:val="22"/>
        </w:rPr>
      </w:pPr>
      <w:r w:rsidRPr="00E72FA8">
        <w:rPr>
          <w:color w:val="000000"/>
          <w:u w:val="single"/>
        </w:rPr>
        <w:t>Treddigħ</w:t>
      </w:r>
    </w:p>
    <w:p w14:paraId="65B5750C" w14:textId="77777777" w:rsidR="00C67388" w:rsidRPr="00E72FA8" w:rsidRDefault="00C67388" w:rsidP="006D7BA5">
      <w:pPr>
        <w:keepNext/>
        <w:keepLines/>
        <w:rPr>
          <w:color w:val="000000"/>
          <w:szCs w:val="22"/>
        </w:rPr>
      </w:pPr>
    </w:p>
    <w:p w14:paraId="65B5750D" w14:textId="362E9BAB" w:rsidR="00847E4D" w:rsidRPr="00E72FA8" w:rsidRDefault="009E49C9" w:rsidP="006D7BA5">
      <w:pPr>
        <w:keepNext/>
        <w:keepLines/>
        <w:rPr>
          <w:color w:val="000000"/>
        </w:rPr>
      </w:pPr>
      <w:r w:rsidRPr="00E72FA8">
        <w:rPr>
          <w:color w:val="000000"/>
        </w:rPr>
        <w:t>Peress li l-IgG umana tiġi eliminata mill-ħalib tas-sider tal-bniedem u l-potenzjal ta’ assorbiment u</w:t>
      </w:r>
      <w:r w:rsidR="00E26F33" w:rsidRPr="00E72FA8">
        <w:rPr>
          <w:color w:val="000000"/>
        </w:rPr>
        <w:t> </w:t>
      </w:r>
      <w:r w:rsidRPr="00E72FA8">
        <w:rPr>
          <w:color w:val="000000"/>
        </w:rPr>
        <w:t>ħsara lit-tarbija mhuwiex magħruf, in-nisa m’għandhomx ireddgħu matul it-terapija b</w:t>
      </w:r>
      <w:r w:rsidR="00F975A4" w:rsidRPr="00E72FA8">
        <w:rPr>
          <w:color w:val="000000"/>
        </w:rPr>
        <w:t>’Phesgo</w:t>
      </w:r>
      <w:r w:rsidRPr="00E72FA8">
        <w:rPr>
          <w:color w:val="000000"/>
        </w:rPr>
        <w:t xml:space="preserve"> u għal mill-inqas 7 xhur wara l-aħħar doża.</w:t>
      </w:r>
    </w:p>
    <w:p w14:paraId="65B5750E" w14:textId="77777777" w:rsidR="00C67388" w:rsidRPr="00E72FA8" w:rsidRDefault="00C67388" w:rsidP="00325DA9">
      <w:pPr>
        <w:rPr>
          <w:color w:val="000000"/>
          <w:szCs w:val="22"/>
        </w:rPr>
      </w:pPr>
    </w:p>
    <w:p w14:paraId="65B5750F" w14:textId="77777777" w:rsidR="00C67388" w:rsidRPr="00E72FA8" w:rsidRDefault="009E49C9" w:rsidP="00325DA9">
      <w:pPr>
        <w:rPr>
          <w:color w:val="000000"/>
          <w:szCs w:val="22"/>
          <w:u w:val="single"/>
        </w:rPr>
      </w:pPr>
      <w:r w:rsidRPr="00E72FA8">
        <w:rPr>
          <w:color w:val="000000"/>
          <w:u w:val="single"/>
        </w:rPr>
        <w:t>Fertilità</w:t>
      </w:r>
    </w:p>
    <w:p w14:paraId="1D1A5F40" w14:textId="77777777" w:rsidR="006B24E3" w:rsidRPr="00E72FA8" w:rsidRDefault="006B24E3" w:rsidP="00B4592C"/>
    <w:p w14:paraId="65B57511" w14:textId="77777777" w:rsidR="00BD6929" w:rsidRPr="00E72FA8" w:rsidRDefault="009E49C9" w:rsidP="00325DA9">
      <w:pPr>
        <w:rPr>
          <w:i/>
          <w:iCs/>
          <w:color w:val="000000"/>
          <w:u w:val="single"/>
        </w:rPr>
      </w:pPr>
      <w:r w:rsidRPr="00E72FA8">
        <w:rPr>
          <w:i/>
          <w:iCs/>
          <w:color w:val="000000"/>
          <w:u w:val="single"/>
        </w:rPr>
        <w:t>Pertuzumab</w:t>
      </w:r>
    </w:p>
    <w:p w14:paraId="17C4E57B" w14:textId="77777777" w:rsidR="006B24E3" w:rsidRPr="00E72FA8" w:rsidRDefault="006B24E3" w:rsidP="00325DA9">
      <w:pPr>
        <w:rPr>
          <w:color w:val="000000"/>
        </w:rPr>
      </w:pPr>
    </w:p>
    <w:p w14:paraId="65B57512" w14:textId="69FE51CD" w:rsidR="00BD6929" w:rsidRPr="00E72FA8" w:rsidRDefault="009E49C9" w:rsidP="00325DA9">
      <w:pPr>
        <w:rPr>
          <w:color w:val="000000"/>
        </w:rPr>
      </w:pPr>
      <w:r w:rsidRPr="00E72FA8">
        <w:rPr>
          <w:color w:val="000000"/>
        </w:rPr>
        <w:t>Ma twettaq l-ebda studju speċifiku dwar il-fertilità f’annimali biex jiġi evalwat l-effett ta’ pertuzumab. Ma ġie osservat l-ebda effett avvers fuq l-organi riproduttivi tal-irġiel u tan-nisa fi studji dwar l-effett tossiku minn dożi ripetuti ta’ pertuzumab għal perjodu sa sitt xhur f’xadini cynomolgus (</w:t>
      </w:r>
      <w:r w:rsidR="00633B71" w:rsidRPr="00E72FA8">
        <w:rPr>
          <w:color w:val="000000"/>
        </w:rPr>
        <w:t>a</w:t>
      </w:r>
      <w:r w:rsidRPr="00E72FA8">
        <w:rPr>
          <w:color w:val="000000"/>
        </w:rPr>
        <w:t xml:space="preserve">ra sezzjoni 5.3). </w:t>
      </w:r>
    </w:p>
    <w:p w14:paraId="65B57513" w14:textId="77777777" w:rsidR="00BD6929" w:rsidRPr="00E72FA8" w:rsidRDefault="00BD6929" w:rsidP="00325DA9">
      <w:pPr>
        <w:rPr>
          <w:color w:val="000000"/>
        </w:rPr>
      </w:pPr>
    </w:p>
    <w:p w14:paraId="65B57514" w14:textId="77777777" w:rsidR="00BD6929" w:rsidRPr="00E72FA8" w:rsidRDefault="009E49C9" w:rsidP="00325DA9">
      <w:pPr>
        <w:rPr>
          <w:i/>
          <w:iCs/>
          <w:color w:val="000000"/>
          <w:u w:val="single"/>
        </w:rPr>
      </w:pPr>
      <w:r w:rsidRPr="00E72FA8">
        <w:rPr>
          <w:i/>
          <w:iCs/>
          <w:color w:val="000000"/>
          <w:u w:val="single"/>
        </w:rPr>
        <w:t>Trastuzumab</w:t>
      </w:r>
    </w:p>
    <w:p w14:paraId="1F4E6235" w14:textId="77777777" w:rsidR="006B24E3" w:rsidRPr="00E72FA8" w:rsidRDefault="006B24E3" w:rsidP="00325DA9">
      <w:pPr>
        <w:rPr>
          <w:color w:val="000000"/>
          <w:u w:val="single"/>
        </w:rPr>
      </w:pPr>
    </w:p>
    <w:p w14:paraId="65B57515" w14:textId="5C950E4C" w:rsidR="00793552" w:rsidRPr="00E72FA8" w:rsidRDefault="009E49C9" w:rsidP="00325DA9">
      <w:pPr>
        <w:rPr>
          <w:color w:val="000000"/>
        </w:rPr>
      </w:pPr>
      <w:r w:rsidRPr="00E72FA8">
        <w:rPr>
          <w:color w:val="000000"/>
        </w:rPr>
        <w:t>Studji dwar is-sistema riproduttiva li twettqu f’xadini cynomolgus bi trastuzumab ma żvelaw l-ebda evidenza ta’ indeboliment fil-fertilità f’xadini cynomolgus nisa (</w:t>
      </w:r>
      <w:r w:rsidR="00633B71" w:rsidRPr="00E72FA8">
        <w:rPr>
          <w:color w:val="000000"/>
        </w:rPr>
        <w:t>a</w:t>
      </w:r>
      <w:r w:rsidRPr="00E72FA8">
        <w:rPr>
          <w:color w:val="000000"/>
        </w:rPr>
        <w:t>ra sezzjoni 5.3).</w:t>
      </w:r>
    </w:p>
    <w:p w14:paraId="65B57516" w14:textId="77777777" w:rsidR="00BD6929" w:rsidRPr="00E72FA8" w:rsidRDefault="00BD6929" w:rsidP="00325DA9">
      <w:pPr>
        <w:rPr>
          <w:i/>
          <w:color w:val="000000"/>
          <w:szCs w:val="22"/>
        </w:rPr>
      </w:pPr>
    </w:p>
    <w:p w14:paraId="65B57517" w14:textId="77777777" w:rsidR="00812D16" w:rsidRPr="00E72FA8" w:rsidRDefault="009E49C9" w:rsidP="00325DA9">
      <w:pPr>
        <w:ind w:left="567" w:hanging="567"/>
        <w:outlineLvl w:val="0"/>
        <w:rPr>
          <w:color w:val="000000"/>
          <w:szCs w:val="22"/>
        </w:rPr>
      </w:pPr>
      <w:r w:rsidRPr="00E72FA8">
        <w:rPr>
          <w:b/>
          <w:color w:val="000000"/>
        </w:rPr>
        <w:t>4.7</w:t>
      </w:r>
      <w:r w:rsidRPr="00E72FA8">
        <w:tab/>
      </w:r>
      <w:r w:rsidRPr="00E72FA8">
        <w:rPr>
          <w:b/>
          <w:color w:val="000000"/>
        </w:rPr>
        <w:t>Effetti fuq il-ħila biex issuq u tħaddem magni</w:t>
      </w:r>
    </w:p>
    <w:p w14:paraId="65B57518" w14:textId="77777777" w:rsidR="00812D16" w:rsidRPr="00E72FA8" w:rsidRDefault="00812D16" w:rsidP="00325DA9">
      <w:pPr>
        <w:rPr>
          <w:color w:val="000000"/>
          <w:szCs w:val="22"/>
        </w:rPr>
      </w:pPr>
    </w:p>
    <w:p w14:paraId="65B57519" w14:textId="4F1B60B7" w:rsidR="00DA7A29" w:rsidRPr="00E72FA8" w:rsidRDefault="00F975A4" w:rsidP="00325DA9">
      <w:pPr>
        <w:rPr>
          <w:color w:val="000000"/>
          <w:szCs w:val="22"/>
        </w:rPr>
      </w:pPr>
      <w:r w:rsidRPr="00E72FA8">
        <w:rPr>
          <w:color w:val="000000"/>
        </w:rPr>
        <w:t>Phesgo</w:t>
      </w:r>
      <w:r w:rsidR="009E49C9" w:rsidRPr="00E72FA8">
        <w:rPr>
          <w:color w:val="000000"/>
        </w:rPr>
        <w:t xml:space="preserve"> għandu effett żgħir fuq il-ħila biex issuq u tħaddem magni (</w:t>
      </w:r>
      <w:r w:rsidR="00633B71" w:rsidRPr="00E72FA8">
        <w:rPr>
          <w:color w:val="000000"/>
        </w:rPr>
        <w:t>a</w:t>
      </w:r>
      <w:r w:rsidR="009E49C9" w:rsidRPr="00E72FA8">
        <w:rPr>
          <w:color w:val="000000"/>
        </w:rPr>
        <w:t>ra sezzjoni 4.8). Pazjenti li għandhom reazzjonijiet relatati mal-injezzjoni jew sturdament (</w:t>
      </w:r>
      <w:r w:rsidR="00633B71" w:rsidRPr="00E72FA8">
        <w:rPr>
          <w:color w:val="000000"/>
        </w:rPr>
        <w:t>a</w:t>
      </w:r>
      <w:r w:rsidR="009E49C9" w:rsidRPr="00E72FA8">
        <w:rPr>
          <w:color w:val="000000"/>
        </w:rPr>
        <w:t>ra sezzjoni 4.4) għandhom jingħataw parir biex ma jsuqux u ma jħaddmux magni qabel ma jittaffew is-sintomi.</w:t>
      </w:r>
    </w:p>
    <w:p w14:paraId="65B5751A" w14:textId="77777777" w:rsidR="00575C1B" w:rsidRPr="00E72FA8" w:rsidRDefault="00575C1B" w:rsidP="00325DA9">
      <w:pPr>
        <w:rPr>
          <w:color w:val="000000"/>
          <w:szCs w:val="22"/>
        </w:rPr>
      </w:pPr>
    </w:p>
    <w:p w14:paraId="65B5751B" w14:textId="77777777" w:rsidR="00812D16" w:rsidRPr="00E72FA8" w:rsidRDefault="009E49C9" w:rsidP="009473F0">
      <w:pPr>
        <w:keepNext/>
        <w:keepLines/>
        <w:ind w:left="567" w:hanging="567"/>
        <w:outlineLvl w:val="0"/>
        <w:rPr>
          <w:b/>
          <w:color w:val="000000"/>
          <w:szCs w:val="22"/>
        </w:rPr>
        <w:pPrChange w:id="59" w:author="TCS" w:date="2025-07-28T09:59:00Z" w16du:dateUtc="2025-07-28T04:29:00Z">
          <w:pPr>
            <w:keepNext/>
            <w:keepLines/>
            <w:outlineLvl w:val="0"/>
          </w:pPr>
        </w:pPrChange>
      </w:pPr>
      <w:r w:rsidRPr="00E72FA8">
        <w:rPr>
          <w:b/>
          <w:color w:val="000000"/>
        </w:rPr>
        <w:t>4.8</w:t>
      </w:r>
      <w:r w:rsidRPr="00E72FA8">
        <w:tab/>
      </w:r>
      <w:r w:rsidRPr="00E72FA8">
        <w:rPr>
          <w:b/>
          <w:color w:val="000000"/>
        </w:rPr>
        <w:t>Effetti mhux mixtieqa</w:t>
      </w:r>
    </w:p>
    <w:p w14:paraId="65B5751C" w14:textId="77777777" w:rsidR="00575C1B" w:rsidRPr="00E72FA8" w:rsidRDefault="00575C1B" w:rsidP="00E60CE4">
      <w:pPr>
        <w:keepNext/>
        <w:keepLines/>
        <w:autoSpaceDE w:val="0"/>
        <w:autoSpaceDN w:val="0"/>
        <w:adjustRightInd w:val="0"/>
        <w:rPr>
          <w:color w:val="000000"/>
          <w:szCs w:val="22"/>
          <w:u w:val="single"/>
        </w:rPr>
      </w:pPr>
    </w:p>
    <w:p w14:paraId="65B5751D" w14:textId="77777777" w:rsidR="00A24BE8" w:rsidRPr="00E72FA8" w:rsidRDefault="009E49C9" w:rsidP="00E60CE4">
      <w:pPr>
        <w:keepNext/>
        <w:keepLines/>
        <w:autoSpaceDE w:val="0"/>
        <w:autoSpaceDN w:val="0"/>
        <w:adjustRightInd w:val="0"/>
        <w:rPr>
          <w:color w:val="000000"/>
          <w:szCs w:val="22"/>
          <w:u w:val="single"/>
        </w:rPr>
      </w:pPr>
      <w:r w:rsidRPr="00E72FA8">
        <w:rPr>
          <w:color w:val="000000"/>
          <w:u w:val="single"/>
        </w:rPr>
        <w:t>Sommarju tal-profil tas-sigurtà</w:t>
      </w:r>
    </w:p>
    <w:p w14:paraId="05231099" w14:textId="77777777" w:rsidR="00B4592C" w:rsidRPr="00E72FA8" w:rsidRDefault="00B4592C" w:rsidP="00E60CE4">
      <w:pPr>
        <w:keepNext/>
        <w:keepLines/>
        <w:autoSpaceDE w:val="0"/>
        <w:autoSpaceDN w:val="0"/>
        <w:adjustRightInd w:val="0"/>
        <w:rPr>
          <w:color w:val="000000"/>
          <w:szCs w:val="22"/>
          <w:u w:val="single"/>
        </w:rPr>
      </w:pPr>
    </w:p>
    <w:p w14:paraId="65B57524" w14:textId="4C9D8FAF" w:rsidR="00BD1A58" w:rsidRPr="00E72FA8" w:rsidRDefault="009E49C9" w:rsidP="001E6135">
      <w:pPr>
        <w:shd w:val="clear" w:color="auto" w:fill="FFFFFF"/>
        <w:rPr>
          <w:rFonts w:cs="Arial"/>
          <w:color w:val="000000"/>
          <w:szCs w:val="22"/>
        </w:rPr>
      </w:pPr>
      <w:r w:rsidRPr="00E72FA8">
        <w:rPr>
          <w:color w:val="000000"/>
        </w:rPr>
        <w:t xml:space="preserve">L-aktar </w:t>
      </w:r>
      <w:ins w:id="60" w:author="RWS" w:date="2025-07-11T14:11:00Z">
        <w:r w:rsidR="0013059B">
          <w:rPr>
            <w:color w:val="000000"/>
          </w:rPr>
          <w:t xml:space="preserve">reazzjonijiet avversi </w:t>
        </w:r>
      </w:ins>
      <w:ins w:id="61" w:author="RWS" w:date="2025-07-11T14:12:00Z">
        <w:r w:rsidR="0013059B">
          <w:rPr>
            <w:color w:val="000000"/>
          </w:rPr>
          <w:t>ta</w:t>
        </w:r>
      </w:ins>
      <w:ins w:id="62" w:author="RWS" w:date="2025-07-11T14:11:00Z">
        <w:r w:rsidR="0013059B">
          <w:rPr>
            <w:color w:val="000000"/>
          </w:rPr>
          <w:t>l-mediċina (</w:t>
        </w:r>
      </w:ins>
      <w:r w:rsidRPr="00E72FA8">
        <w:rPr>
          <w:color w:val="000000"/>
        </w:rPr>
        <w:t>ADRs</w:t>
      </w:r>
      <w:ins w:id="63" w:author="RWS" w:date="2025-07-11T14:12:00Z">
        <w:r w:rsidR="0013059B">
          <w:rPr>
            <w:color w:val="000000"/>
          </w:rPr>
          <w:t xml:space="preserve"> -</w:t>
        </w:r>
        <w:r w:rsidR="0013059B" w:rsidRPr="0013059B">
          <w:rPr>
            <w:color w:val="000000"/>
          </w:rPr>
          <w:t xml:space="preserve"> </w:t>
        </w:r>
        <w:r w:rsidR="0013059B" w:rsidRPr="0013059B">
          <w:rPr>
            <w:i/>
            <w:iCs/>
            <w:color w:val="000000"/>
            <w:rPrChange w:id="64" w:author="RWS" w:date="2025-07-11T14:12:00Z">
              <w:rPr>
                <w:color w:val="000000"/>
              </w:rPr>
            </w:rPrChange>
          </w:rPr>
          <w:t>adverse drug reactions</w:t>
        </w:r>
        <w:r w:rsidR="0013059B">
          <w:rPr>
            <w:color w:val="000000"/>
          </w:rPr>
          <w:t>)</w:t>
        </w:r>
      </w:ins>
      <w:r w:rsidRPr="00E72FA8">
        <w:rPr>
          <w:color w:val="000000"/>
        </w:rPr>
        <w:t xml:space="preserve"> komuni </w:t>
      </w:r>
      <w:r w:rsidR="00E040C2" w:rsidRPr="00E72FA8">
        <w:rPr>
          <w:rFonts w:cs="Arial"/>
          <w:color w:val="000000"/>
          <w:szCs w:val="22"/>
        </w:rPr>
        <w:t>(</w:t>
      </w:r>
      <w:r w:rsidR="00E040C2" w:rsidRPr="00E72FA8">
        <w:rPr>
          <w:color w:val="000000"/>
          <w:szCs w:val="22"/>
        </w:rPr>
        <w:t>≥</w:t>
      </w:r>
      <w:r w:rsidR="00C218D1" w:rsidRPr="00E72FA8">
        <w:rPr>
          <w:color w:val="000000"/>
          <w:szCs w:val="22"/>
        </w:rPr>
        <w:t> </w:t>
      </w:r>
      <w:r w:rsidR="00E040C2" w:rsidRPr="00E72FA8">
        <w:rPr>
          <w:rFonts w:cs="Arial"/>
          <w:color w:val="000000"/>
          <w:szCs w:val="22"/>
        </w:rPr>
        <w:t>30</w:t>
      </w:r>
      <w:r w:rsidR="00C218D1" w:rsidRPr="00E72FA8">
        <w:rPr>
          <w:rFonts w:cs="Arial"/>
          <w:color w:val="000000"/>
          <w:szCs w:val="22"/>
        </w:rPr>
        <w:t> </w:t>
      </w:r>
      <w:r w:rsidR="00E040C2" w:rsidRPr="00E72FA8">
        <w:rPr>
          <w:rFonts w:cs="Arial"/>
          <w:color w:val="000000"/>
          <w:szCs w:val="22"/>
        </w:rPr>
        <w:t>%) i</w:t>
      </w:r>
      <w:r w:rsidRPr="00E72FA8">
        <w:rPr>
          <w:color w:val="000000"/>
        </w:rPr>
        <w:t>rrappurtati f’pazjenti ttrattati b</w:t>
      </w:r>
      <w:r w:rsidR="00F975A4" w:rsidRPr="00E72FA8">
        <w:rPr>
          <w:color w:val="000000"/>
        </w:rPr>
        <w:t>’Phesgo</w:t>
      </w:r>
      <w:r w:rsidRPr="00E72FA8">
        <w:rPr>
          <w:color w:val="000000"/>
        </w:rPr>
        <w:t xml:space="preserve"> jew b’pertuzumab flimkien ma’ trastuzumab </w:t>
      </w:r>
      <w:r w:rsidR="00E040C2" w:rsidRPr="00E72FA8">
        <w:rPr>
          <w:color w:val="000000"/>
        </w:rPr>
        <w:t xml:space="preserve">u kimoterapija </w:t>
      </w:r>
      <w:r w:rsidRPr="00E72FA8">
        <w:rPr>
          <w:color w:val="000000"/>
        </w:rPr>
        <w:t xml:space="preserve">ġol-vini kienu </w:t>
      </w:r>
      <w:r w:rsidR="00E040C2" w:rsidRPr="00E72FA8">
        <w:rPr>
          <w:color w:val="000000"/>
        </w:rPr>
        <w:t>alopeċja</w:t>
      </w:r>
      <w:r w:rsidR="00E040C2" w:rsidRPr="00E72FA8">
        <w:rPr>
          <w:rFonts w:cs="Arial"/>
          <w:color w:val="000000"/>
          <w:szCs w:val="22"/>
        </w:rPr>
        <w:t xml:space="preserve">, </w:t>
      </w:r>
      <w:r w:rsidRPr="00E72FA8">
        <w:rPr>
          <w:color w:val="000000"/>
        </w:rPr>
        <w:t xml:space="preserve">dijarea, </w:t>
      </w:r>
      <w:r w:rsidR="00E040C2" w:rsidRPr="00E72FA8">
        <w:rPr>
          <w:color w:val="000000"/>
        </w:rPr>
        <w:t>dardir</w:t>
      </w:r>
      <w:r w:rsidR="00E040C2" w:rsidRPr="00E72FA8">
        <w:rPr>
          <w:rFonts w:cs="Arial"/>
          <w:color w:val="000000"/>
          <w:szCs w:val="22"/>
        </w:rPr>
        <w:t>, anemija, astenja, u artralġja</w:t>
      </w:r>
      <w:r w:rsidR="00332664" w:rsidRPr="00E72FA8">
        <w:rPr>
          <w:rFonts w:cs="Arial"/>
          <w:color w:val="000000"/>
          <w:szCs w:val="22"/>
        </w:rPr>
        <w:t>.</w:t>
      </w:r>
    </w:p>
    <w:p w14:paraId="65B57526" w14:textId="77777777" w:rsidR="00BD1A58" w:rsidRPr="00E72FA8" w:rsidRDefault="00BD1A58" w:rsidP="001E6135">
      <w:pPr>
        <w:shd w:val="clear" w:color="auto" w:fill="FFFFFF"/>
        <w:rPr>
          <w:rFonts w:cs="Arial"/>
          <w:color w:val="000000"/>
          <w:szCs w:val="22"/>
        </w:rPr>
      </w:pPr>
    </w:p>
    <w:p w14:paraId="207D00CD" w14:textId="50A8FA71" w:rsidR="003D2A58" w:rsidRPr="00E72FA8" w:rsidRDefault="009628F0" w:rsidP="001E6135">
      <w:pPr>
        <w:shd w:val="clear" w:color="auto" w:fill="FFFFFF"/>
        <w:rPr>
          <w:color w:val="000000"/>
        </w:rPr>
      </w:pPr>
      <w:r w:rsidRPr="00E72FA8">
        <w:rPr>
          <w:color w:val="000000"/>
        </w:rPr>
        <w:t xml:space="preserve">L-aktar avvenimenti avversi serji (SAE - </w:t>
      </w:r>
      <w:r w:rsidRPr="00E72FA8">
        <w:rPr>
          <w:i/>
          <w:color w:val="000000"/>
        </w:rPr>
        <w:t>serious adverse events</w:t>
      </w:r>
      <w:r w:rsidRPr="00E72FA8">
        <w:rPr>
          <w:color w:val="000000"/>
        </w:rPr>
        <w:t xml:space="preserve">) komuni </w:t>
      </w:r>
      <w:r w:rsidR="00332664" w:rsidRPr="00E72FA8">
        <w:rPr>
          <w:color w:val="000000"/>
        </w:rPr>
        <w:t xml:space="preserve">(≥ 1 %) </w:t>
      </w:r>
      <w:r w:rsidR="00484FC2" w:rsidRPr="00E72FA8">
        <w:rPr>
          <w:color w:val="000000"/>
        </w:rPr>
        <w:t>i</w:t>
      </w:r>
      <w:r w:rsidRPr="00E72FA8">
        <w:rPr>
          <w:color w:val="000000"/>
        </w:rPr>
        <w:t>rrappurtati f’pazjenti ttrattati b</w:t>
      </w:r>
      <w:r w:rsidR="00F975A4" w:rsidRPr="00E72FA8">
        <w:rPr>
          <w:color w:val="000000"/>
        </w:rPr>
        <w:t>’Phesgo</w:t>
      </w:r>
      <w:r w:rsidRPr="00E72FA8">
        <w:rPr>
          <w:color w:val="000000"/>
        </w:rPr>
        <w:t xml:space="preserve"> jew b’pertuzumab flimkien ma’ trastuzumab ġol-vini kienu newtropenija bid</w:t>
      </w:r>
      <w:r w:rsidR="00E26F33" w:rsidRPr="00E72FA8">
        <w:rPr>
          <w:color w:val="000000"/>
        </w:rPr>
        <w:noBreakHyphen/>
      </w:r>
      <w:r w:rsidRPr="00E72FA8">
        <w:rPr>
          <w:color w:val="000000"/>
        </w:rPr>
        <w:t xml:space="preserve">deni, </w:t>
      </w:r>
      <w:r w:rsidR="00E040C2" w:rsidRPr="00E72FA8">
        <w:rPr>
          <w:color w:val="000000"/>
        </w:rPr>
        <w:t>insuffiċjenza tal-qalb</w:t>
      </w:r>
      <w:r w:rsidR="00E040C2" w:rsidRPr="00E72FA8">
        <w:rPr>
          <w:color w:val="000000"/>
          <w:szCs w:val="22"/>
        </w:rPr>
        <w:t xml:space="preserve">, </w:t>
      </w:r>
      <w:r w:rsidRPr="00E72FA8">
        <w:rPr>
          <w:color w:val="000000"/>
        </w:rPr>
        <w:t>deni, newtropenija, sepsis newtropeniku, tnaqqis fl-għadd ta’ newtrofili</w:t>
      </w:r>
      <w:r w:rsidR="00332664" w:rsidRPr="00E72FA8">
        <w:rPr>
          <w:color w:val="000000"/>
          <w:szCs w:val="22"/>
        </w:rPr>
        <w:t xml:space="preserve"> u pulmonite</w:t>
      </w:r>
      <w:r w:rsidRPr="00E72FA8">
        <w:rPr>
          <w:color w:val="000000"/>
        </w:rPr>
        <w:t xml:space="preserve">. </w:t>
      </w:r>
    </w:p>
    <w:p w14:paraId="4E20BA62" w14:textId="277F15A8" w:rsidR="00064180" w:rsidRPr="00E72FA8" w:rsidRDefault="00064180" w:rsidP="001E6135">
      <w:pPr>
        <w:shd w:val="clear" w:color="auto" w:fill="FFFFFF"/>
        <w:rPr>
          <w:color w:val="000000"/>
          <w:highlight w:val="cyan"/>
          <w:shd w:val="clear" w:color="auto" w:fill="FFFFFF"/>
        </w:rPr>
      </w:pPr>
    </w:p>
    <w:p w14:paraId="5D27E8D5" w14:textId="236BD770" w:rsidR="00332664" w:rsidRPr="00E72FA8" w:rsidRDefault="00332664" w:rsidP="00332664">
      <w:pPr>
        <w:keepNext/>
        <w:keepLines/>
        <w:shd w:val="clear" w:color="auto" w:fill="FFFFFF"/>
        <w:rPr>
          <w:color w:val="000000"/>
          <w:shd w:val="clear" w:color="auto" w:fill="FFFFFF"/>
        </w:rPr>
      </w:pPr>
      <w:r w:rsidRPr="00E72FA8">
        <w:rPr>
          <w:color w:val="000000"/>
          <w:shd w:val="clear" w:color="auto" w:fill="FFFFFF"/>
        </w:rPr>
        <w:t xml:space="preserve">B’mod globali, il-profil tas-sigurtà ta’ Phesgo kien konsistenti mal-profil tas-sigurtà magħruf ta’ pertuzumab flimkien </w:t>
      </w:r>
      <w:r w:rsidRPr="00E72FA8">
        <w:rPr>
          <w:color w:val="000000"/>
        </w:rPr>
        <w:t xml:space="preserve">ma’ trastuzumab ġol-vini, b’ADR addizzjonali ta’ reazzjoni fis-sit tal-injezzjoni </w:t>
      </w:r>
      <w:r w:rsidRPr="00E72FA8">
        <w:rPr>
          <w:color w:val="000000"/>
          <w:szCs w:val="22"/>
          <w:shd w:val="clear" w:color="auto" w:fill="FFFFFF"/>
        </w:rPr>
        <w:t>(</w:t>
      </w:r>
      <w:r w:rsidR="003A0ADA" w:rsidRPr="00E72FA8">
        <w:rPr>
          <w:color w:val="000000"/>
          <w:szCs w:val="22"/>
          <w:shd w:val="clear" w:color="auto" w:fill="FFFFFF"/>
        </w:rPr>
        <w:t>15.3</w:t>
      </w:r>
      <w:r w:rsidRPr="00E72FA8">
        <w:rPr>
          <w:color w:val="000000"/>
          <w:szCs w:val="22"/>
          <w:shd w:val="clear" w:color="auto" w:fill="FFFFFF"/>
        </w:rPr>
        <w:t> % vs 0.4 %)</w:t>
      </w:r>
      <w:r w:rsidRPr="00E72FA8">
        <w:rPr>
          <w:color w:val="000000"/>
        </w:rPr>
        <w:t>.</w:t>
      </w:r>
      <w:r w:rsidRPr="00E72FA8">
        <w:rPr>
          <w:color w:val="000000"/>
          <w:shd w:val="clear" w:color="auto" w:fill="FFFFFF"/>
        </w:rPr>
        <w:t xml:space="preserve"> </w:t>
      </w:r>
    </w:p>
    <w:p w14:paraId="7545E708" w14:textId="77777777" w:rsidR="003A0ADA" w:rsidRPr="00E72FA8" w:rsidRDefault="003A0ADA" w:rsidP="00332664">
      <w:pPr>
        <w:keepNext/>
        <w:keepLines/>
        <w:shd w:val="clear" w:color="auto" w:fill="FFFFFF"/>
        <w:rPr>
          <w:color w:val="000000"/>
          <w:shd w:val="clear" w:color="auto" w:fill="FFFFFF"/>
        </w:rPr>
      </w:pPr>
    </w:p>
    <w:p w14:paraId="1CCFF47A" w14:textId="047A734D" w:rsidR="003A0ADA" w:rsidRPr="00E72FA8" w:rsidRDefault="003A0ADA" w:rsidP="00332664">
      <w:pPr>
        <w:keepNext/>
        <w:keepLines/>
        <w:shd w:val="clear" w:color="auto" w:fill="FFFFFF"/>
        <w:rPr>
          <w:rFonts w:cs="Arial"/>
          <w:color w:val="000000"/>
          <w:szCs w:val="22"/>
        </w:rPr>
      </w:pPr>
      <w:r w:rsidRPr="00E72FA8">
        <w:rPr>
          <w:color w:val="000000"/>
          <w:shd w:val="clear" w:color="auto" w:fill="FFFFFF"/>
        </w:rPr>
        <w:t xml:space="preserve">Fil-prova pivitali FEDERICA, l-SAEs kienu mqassma ndaqs bejn il-grupp ta’ trattament b’Phesgo u l-grupp ta’ trattament </w:t>
      </w:r>
      <w:r w:rsidRPr="00E72FA8">
        <w:rPr>
          <w:color w:val="000000"/>
        </w:rPr>
        <w:t xml:space="preserve">b’pertuzumab flimkien ma’ trastuzumab ġol-vini. Ir-reazzjonijiet avversi tal-mediċina li ġejjin kienu rrappurtati bi frekwenza ogħla (≥ 5 %) </w:t>
      </w:r>
      <w:r w:rsidRPr="00E72FA8">
        <w:rPr>
          <w:color w:val="000000"/>
          <w:shd w:val="clear" w:color="auto" w:fill="FFFFFF"/>
        </w:rPr>
        <w:t xml:space="preserve">b’Phesgo meta mqabbel ma’ pertuzumab flimkien </w:t>
      </w:r>
      <w:r w:rsidRPr="00E72FA8">
        <w:rPr>
          <w:color w:val="000000"/>
        </w:rPr>
        <w:t>ma’ trastuzumab ġol-vini: alopeċja 79 % vs 73 %, mijalġja 27</w:t>
      </w:r>
      <w:del w:id="65" w:author="RWS" w:date="2025-07-11T14:12:00Z">
        <w:r w:rsidRPr="00E72FA8" w:rsidDel="0013059B">
          <w:rPr>
            <w:color w:val="000000"/>
          </w:rPr>
          <w:delText>.0</w:delText>
        </w:r>
      </w:del>
      <w:r w:rsidRPr="00E72FA8">
        <w:rPr>
          <w:color w:val="000000"/>
        </w:rPr>
        <w:t> % vs 20.6 %, u qtugħ ta’ nifs 12.1 % vs 6 %.</w:t>
      </w:r>
    </w:p>
    <w:p w14:paraId="0A4ADB8E" w14:textId="77777777" w:rsidR="00332664" w:rsidRPr="00E72FA8" w:rsidRDefault="00332664" w:rsidP="001E6135">
      <w:pPr>
        <w:shd w:val="clear" w:color="auto" w:fill="FFFFFF"/>
        <w:rPr>
          <w:color w:val="000000"/>
          <w:szCs w:val="22"/>
          <w:shd w:val="clear" w:color="auto" w:fill="FFFFFF"/>
        </w:rPr>
      </w:pPr>
    </w:p>
    <w:p w14:paraId="01DC55A2" w14:textId="77777777" w:rsidR="003D2A58" w:rsidRPr="00E72FA8" w:rsidRDefault="003D2A58" w:rsidP="00A61723">
      <w:pPr>
        <w:keepNext/>
        <w:keepLines/>
        <w:rPr>
          <w:rFonts w:cs="Arial"/>
          <w:color w:val="000000"/>
          <w:szCs w:val="22"/>
          <w:u w:val="single"/>
        </w:rPr>
      </w:pPr>
      <w:r w:rsidRPr="00E72FA8">
        <w:rPr>
          <w:color w:val="000000"/>
          <w:u w:val="single"/>
        </w:rPr>
        <w:t xml:space="preserve">Lista ta’ reazzjonijiet avversi f’tabella </w:t>
      </w:r>
    </w:p>
    <w:p w14:paraId="7CCDD9C0" w14:textId="77777777" w:rsidR="003D2A58" w:rsidRPr="00E72FA8" w:rsidRDefault="003D2A58" w:rsidP="00A61723">
      <w:pPr>
        <w:keepNext/>
        <w:keepLines/>
        <w:rPr>
          <w:rFonts w:cs="Arial"/>
          <w:color w:val="000000"/>
          <w:szCs w:val="22"/>
        </w:rPr>
      </w:pPr>
    </w:p>
    <w:p w14:paraId="6CF4737D" w14:textId="77E05608" w:rsidR="00332664" w:rsidRPr="00E72FA8" w:rsidRDefault="008B7515" w:rsidP="001725A2">
      <w:pPr>
        <w:shd w:val="clear" w:color="auto" w:fill="FFFFFF"/>
        <w:rPr>
          <w:color w:val="000000"/>
          <w:shd w:val="clear" w:color="auto" w:fill="FFFFFF"/>
        </w:rPr>
      </w:pPr>
      <w:r w:rsidRPr="00E72FA8">
        <w:rPr>
          <w:color w:val="000000"/>
          <w:shd w:val="clear" w:color="auto" w:fill="FFFFFF"/>
        </w:rPr>
        <w:t>I</w:t>
      </w:r>
      <w:r w:rsidR="00332664" w:rsidRPr="00E72FA8">
        <w:rPr>
          <w:color w:val="000000"/>
          <w:shd w:val="clear" w:color="auto" w:fill="FFFFFF"/>
        </w:rPr>
        <w:t>s-sigurtà ta’ pertuzumab flimkien ma’ trastuzumab ġie</w:t>
      </w:r>
      <w:r w:rsidRPr="00E72FA8">
        <w:rPr>
          <w:color w:val="000000"/>
          <w:shd w:val="clear" w:color="auto" w:fill="FFFFFF"/>
        </w:rPr>
        <w:t>t</w:t>
      </w:r>
      <w:r w:rsidR="00332664" w:rsidRPr="00E72FA8">
        <w:rPr>
          <w:color w:val="000000"/>
          <w:shd w:val="clear" w:color="auto" w:fill="FFFFFF"/>
        </w:rPr>
        <w:t xml:space="preserve"> evalwat</w:t>
      </w:r>
      <w:r w:rsidRPr="00E72FA8">
        <w:rPr>
          <w:color w:val="000000"/>
          <w:shd w:val="clear" w:color="auto" w:fill="FFFFFF"/>
        </w:rPr>
        <w:t>a</w:t>
      </w:r>
      <w:r w:rsidR="00332664" w:rsidRPr="00E72FA8">
        <w:rPr>
          <w:color w:val="000000"/>
          <w:shd w:val="clear" w:color="auto" w:fill="FFFFFF"/>
        </w:rPr>
        <w:t xml:space="preserve"> fi </w:t>
      </w:r>
      <w:r w:rsidR="001725A2" w:rsidRPr="00E72FA8">
        <w:rPr>
          <w:color w:val="000000"/>
          <w:shd w:val="clear" w:color="auto" w:fill="FFFFFF"/>
        </w:rPr>
        <w:t>3</w:t>
      </w:r>
      <w:ins w:id="66" w:author="RWS" w:date="2025-07-11T14:12:00Z">
        <w:r w:rsidR="0013059B">
          <w:rPr>
            <w:color w:val="000000"/>
            <w:shd w:val="clear" w:color="auto" w:fill="FFFFFF"/>
          </w:rPr>
          <w:t> </w:t>
        </w:r>
      </w:ins>
      <w:r w:rsidR="001725A2" w:rsidRPr="00E72FA8">
        <w:rPr>
          <w:color w:val="000000"/>
          <w:shd w:val="clear" w:color="auto" w:fill="FFFFFF"/>
        </w:rPr>
        <w:t>834</w:t>
      </w:r>
      <w:r w:rsidR="00332664" w:rsidRPr="00E72FA8">
        <w:rPr>
          <w:color w:val="000000"/>
          <w:shd w:val="clear" w:color="auto" w:fill="FFFFFF"/>
        </w:rPr>
        <w:t> pazjent b’kanċer</w:t>
      </w:r>
      <w:r w:rsidR="00E752D5" w:rsidRPr="00E72FA8">
        <w:rPr>
          <w:color w:val="000000"/>
          <w:shd w:val="clear" w:color="auto" w:fill="FFFFFF"/>
        </w:rPr>
        <w:t>s</w:t>
      </w:r>
      <w:r w:rsidR="00332664" w:rsidRPr="00E72FA8">
        <w:rPr>
          <w:color w:val="000000"/>
          <w:shd w:val="clear" w:color="auto" w:fill="FFFFFF"/>
        </w:rPr>
        <w:t xml:space="preserve"> tas-sider pożittiv</w:t>
      </w:r>
      <w:r w:rsidR="00484FC2" w:rsidRPr="00E72FA8">
        <w:rPr>
          <w:color w:val="000000"/>
          <w:shd w:val="clear" w:color="auto" w:fill="FFFFFF"/>
        </w:rPr>
        <w:t>i</w:t>
      </w:r>
      <w:r w:rsidR="00332664" w:rsidRPr="00E72FA8">
        <w:rPr>
          <w:color w:val="000000"/>
          <w:shd w:val="clear" w:color="auto" w:fill="FFFFFF"/>
        </w:rPr>
        <w:t xml:space="preserve"> għal HER2 fil-provi pivitali CLEOPATRA, NEOSPHERE, TRYPHAENA, APHINITY</w:t>
      </w:r>
      <w:r w:rsidR="001725A2" w:rsidRPr="00E72FA8">
        <w:rPr>
          <w:color w:val="000000"/>
          <w:shd w:val="clear" w:color="auto" w:fill="FFFFFF"/>
        </w:rPr>
        <w:t xml:space="preserve"> u FEDERICA</w:t>
      </w:r>
      <w:r w:rsidR="00332664" w:rsidRPr="00E72FA8">
        <w:rPr>
          <w:color w:val="000000"/>
          <w:shd w:val="clear" w:color="auto" w:fill="FFFFFF"/>
        </w:rPr>
        <w:t xml:space="preserve">. </w:t>
      </w:r>
      <w:r w:rsidRPr="00E72FA8">
        <w:rPr>
          <w:color w:val="000000"/>
          <w:shd w:val="clear" w:color="auto" w:fill="FFFFFF"/>
        </w:rPr>
        <w:t>Ġ</w:t>
      </w:r>
      <w:r w:rsidR="00332664" w:rsidRPr="00E72FA8">
        <w:rPr>
          <w:color w:val="000000"/>
          <w:shd w:val="clear" w:color="auto" w:fill="FFFFFF"/>
        </w:rPr>
        <w:t xml:space="preserve">eneralment </w:t>
      </w:r>
      <w:r w:rsidRPr="00E72FA8">
        <w:rPr>
          <w:color w:val="000000"/>
          <w:shd w:val="clear" w:color="auto" w:fill="FFFFFF"/>
        </w:rPr>
        <w:t xml:space="preserve">din kienet </w:t>
      </w:r>
      <w:r w:rsidR="00332664" w:rsidRPr="00E72FA8">
        <w:rPr>
          <w:color w:val="000000"/>
          <w:shd w:val="clear" w:color="auto" w:fill="FFFFFF"/>
        </w:rPr>
        <w:t>konsistenti fl-istudji kollha, għalkemm l-inċidenza u l-</w:t>
      </w:r>
      <w:r w:rsidR="00332664" w:rsidRPr="00E72FA8">
        <w:rPr>
          <w:color w:val="000000"/>
        </w:rPr>
        <w:t xml:space="preserve">aktar </w:t>
      </w:r>
      <w:del w:id="67" w:author="RWS" w:date="2025-07-11T14:13:00Z">
        <w:r w:rsidR="00332664" w:rsidRPr="00E72FA8" w:rsidDel="0013059B">
          <w:rPr>
            <w:color w:val="000000"/>
          </w:rPr>
          <w:lastRenderedPageBreak/>
          <w:delText>reazzjonijiet avversi tal-mediċina (</w:delText>
        </w:r>
      </w:del>
      <w:r w:rsidR="00332664" w:rsidRPr="00E72FA8">
        <w:rPr>
          <w:color w:val="000000"/>
        </w:rPr>
        <w:t>ADRs</w:t>
      </w:r>
      <w:del w:id="68" w:author="RWS" w:date="2025-07-11T14:13:00Z">
        <w:r w:rsidR="00332664" w:rsidRPr="00E72FA8" w:rsidDel="0013059B">
          <w:rPr>
            <w:color w:val="000000"/>
          </w:rPr>
          <w:delText xml:space="preserve"> - </w:delText>
        </w:r>
        <w:r w:rsidR="00332664" w:rsidRPr="00E72FA8" w:rsidDel="0013059B">
          <w:rPr>
            <w:i/>
            <w:color w:val="000000"/>
          </w:rPr>
          <w:delText>adverse drug reactions</w:delText>
        </w:r>
        <w:r w:rsidR="00332664" w:rsidRPr="00E72FA8" w:rsidDel="0013059B">
          <w:rPr>
            <w:color w:val="000000"/>
          </w:rPr>
          <w:delText>)</w:delText>
        </w:r>
      </w:del>
      <w:r w:rsidR="00332664" w:rsidRPr="00E72FA8">
        <w:rPr>
          <w:color w:val="000000"/>
        </w:rPr>
        <w:t xml:space="preserve"> komuni varjaw skont jekk pertuzumab flimkien ma’ trastuzumab ingħatawx ma’ jew mingħajr sustanzi antineoplastiċi fl-istess waqt.</w:t>
      </w:r>
    </w:p>
    <w:p w14:paraId="5B676F3D" w14:textId="500ECF6F" w:rsidR="00332664" w:rsidRPr="00E72FA8" w:rsidRDefault="00332664" w:rsidP="001E6135">
      <w:pPr>
        <w:shd w:val="clear" w:color="auto" w:fill="FFFFFF"/>
        <w:rPr>
          <w:color w:val="000000"/>
        </w:rPr>
      </w:pPr>
    </w:p>
    <w:p w14:paraId="3E9E9B26" w14:textId="637C1B38" w:rsidR="003D2A58" w:rsidRPr="00E72FA8" w:rsidRDefault="003D2A58" w:rsidP="001725A2">
      <w:pPr>
        <w:shd w:val="clear" w:color="auto" w:fill="FFFFFF"/>
        <w:rPr>
          <w:color w:val="000000"/>
          <w:szCs w:val="22"/>
        </w:rPr>
      </w:pPr>
      <w:r w:rsidRPr="00E72FA8">
        <w:rPr>
          <w:color w:val="000000"/>
        </w:rPr>
        <w:t>It-Tabella 2 tippreżenta</w:t>
      </w:r>
      <w:r w:rsidR="003A0ADA" w:rsidRPr="00E72FA8">
        <w:rPr>
          <w:color w:val="000000"/>
        </w:rPr>
        <w:t>, fl-ewwel kolonna,</w:t>
      </w:r>
      <w:r w:rsidRPr="00E72FA8">
        <w:rPr>
          <w:color w:val="000000"/>
        </w:rPr>
        <w:t xml:space="preserve"> ADRs li ġew irrappurtati b’rabta mal-użu ta’ pertuzumab flimkien ma’ trastuzumab u kimoterapija fil-provi kliniċi pivitali msemmija hawn </w:t>
      </w:r>
      <w:r w:rsidR="00E040C2" w:rsidRPr="00E72FA8">
        <w:rPr>
          <w:color w:val="000000"/>
        </w:rPr>
        <w:t>taħt</w:t>
      </w:r>
      <w:r w:rsidRPr="00E72FA8">
        <w:rPr>
          <w:color w:val="000000"/>
        </w:rPr>
        <w:t xml:space="preserve"> (n= </w:t>
      </w:r>
      <w:r w:rsidR="001725A2" w:rsidRPr="00E72FA8">
        <w:rPr>
          <w:color w:val="000000"/>
        </w:rPr>
        <w:t>3</w:t>
      </w:r>
      <w:ins w:id="69" w:author="RWS" w:date="2025-07-11T14:13:00Z">
        <w:r w:rsidR="0013059B">
          <w:rPr>
            <w:color w:val="000000"/>
          </w:rPr>
          <w:t> </w:t>
        </w:r>
      </w:ins>
      <w:r w:rsidR="001725A2" w:rsidRPr="00E72FA8">
        <w:rPr>
          <w:color w:val="000000"/>
        </w:rPr>
        <w:t>834</w:t>
      </w:r>
      <w:r w:rsidRPr="00E72FA8">
        <w:rPr>
          <w:color w:val="000000"/>
        </w:rPr>
        <w:t>) u fl-ambjent ta’ wara t-tqegħid fis-suq.</w:t>
      </w:r>
      <w:r w:rsidR="003A0ADA" w:rsidRPr="00E72FA8">
        <w:rPr>
          <w:color w:val="000000"/>
        </w:rPr>
        <w:t xml:space="preserve"> Peress li pertuzumab jintuża flimkien ma’ trastuzumab u kimoterapija, huwa diffiċli li tiġi żgurata r-relazzjoni kawżali ta’ reazzjoni avversa għal prodott mediċinali partikolari. L-aħħar żewġ kolonni jipprovd</w:t>
      </w:r>
      <w:r w:rsidR="00D97D55" w:rsidRPr="00E72FA8">
        <w:rPr>
          <w:color w:val="000000"/>
        </w:rPr>
        <w:t>u</w:t>
      </w:r>
      <w:r w:rsidR="003A0ADA" w:rsidRPr="00E72FA8">
        <w:rPr>
          <w:color w:val="000000"/>
        </w:rPr>
        <w:t xml:space="preserve"> fid-dettall l-ADRs irrappurtati fil-grupp ta’ Phesgo tal-istudju </w:t>
      </w:r>
      <w:r w:rsidR="003A0ADA" w:rsidRPr="00E72FA8">
        <w:t>FEDERICA (n=243) meta Phesg</w:t>
      </w:r>
      <w:r w:rsidR="00173C67" w:rsidRPr="00E72FA8">
        <w:t>o</w:t>
      </w:r>
      <w:r w:rsidR="003A0ADA" w:rsidRPr="00E72FA8">
        <w:t xml:space="preserve"> jingħata </w:t>
      </w:r>
      <w:r w:rsidR="00B77FC6" w:rsidRPr="00E72FA8">
        <w:t xml:space="preserve">flimkien </w:t>
      </w:r>
      <w:r w:rsidR="003A0ADA" w:rsidRPr="00E72FA8">
        <w:t>ma’ sustanza tal-kimoterapija u bħala monoterapija.</w:t>
      </w:r>
    </w:p>
    <w:p w14:paraId="589B2BA0" w14:textId="77777777" w:rsidR="00064180" w:rsidRPr="00E72FA8" w:rsidRDefault="00064180" w:rsidP="001E6135">
      <w:pPr>
        <w:shd w:val="clear" w:color="auto" w:fill="FFFFFF"/>
        <w:rPr>
          <w:color w:val="000000"/>
          <w:szCs w:val="22"/>
          <w:shd w:val="clear" w:color="auto" w:fill="FFFFFF"/>
        </w:rPr>
      </w:pPr>
    </w:p>
    <w:p w14:paraId="53E573CA" w14:textId="41BED94B" w:rsidR="00064180" w:rsidRPr="00E72FA8" w:rsidRDefault="00A61449" w:rsidP="00E74ADF">
      <w:pPr>
        <w:ind w:left="567" w:hanging="567"/>
      </w:pPr>
      <w:r w:rsidRPr="00E72FA8">
        <w:rPr>
          <w:rFonts w:ascii="Symbol" w:hAnsi="Symbol"/>
        </w:rPr>
        <w:sym w:font="Symbol" w:char="F0B7"/>
      </w:r>
      <w:r w:rsidRPr="00E72FA8">
        <w:tab/>
        <w:t>CLEOPATRA, fejn pertuzumab ingħata flimkien ma’ trastuzumab u docetaxel lil pazjenti b’kanċer metastatiku tas-sider (n=</w:t>
      </w:r>
      <w:r w:rsidR="00C931E9" w:rsidRPr="00E72FA8">
        <w:t> </w:t>
      </w:r>
      <w:r w:rsidRPr="00E72FA8">
        <w:t>453)</w:t>
      </w:r>
    </w:p>
    <w:p w14:paraId="2497DDFB" w14:textId="6F485C31" w:rsidR="00064180" w:rsidRPr="00E72FA8" w:rsidRDefault="00A61449" w:rsidP="00E74ADF">
      <w:pPr>
        <w:ind w:left="567" w:hanging="567"/>
      </w:pPr>
      <w:r w:rsidRPr="00E72FA8">
        <w:rPr>
          <w:rFonts w:ascii="Symbol" w:hAnsi="Symbol"/>
        </w:rPr>
        <w:sym w:font="Symbol" w:char="F0B7"/>
      </w:r>
      <w:r w:rsidRPr="00E72FA8">
        <w:tab/>
        <w:t>NEOSPHERE (n=</w:t>
      </w:r>
      <w:r w:rsidR="00C931E9" w:rsidRPr="00E72FA8">
        <w:t> </w:t>
      </w:r>
      <w:r w:rsidRPr="00E72FA8">
        <w:t>309) u TRYPHAENA (n=</w:t>
      </w:r>
      <w:r w:rsidR="00C931E9" w:rsidRPr="00E72FA8">
        <w:t> </w:t>
      </w:r>
      <w:r w:rsidRPr="00E72FA8">
        <w:t>218), fejn pertuzumab neoawżiljarju ngħata flimkien ma’ trastuzumab u kimoterapija lil pazjenti b’kanċer tas-sider avvanzat lokalment, infjammatorju jew bikri</w:t>
      </w:r>
    </w:p>
    <w:p w14:paraId="1A47C36C" w14:textId="5E63B37B" w:rsidR="00064180" w:rsidRPr="00E72FA8" w:rsidRDefault="00A61449" w:rsidP="00E74ADF">
      <w:pPr>
        <w:ind w:left="567" w:hanging="567"/>
      </w:pPr>
      <w:r w:rsidRPr="00E72FA8">
        <w:rPr>
          <w:rFonts w:ascii="Symbol" w:hAnsi="Symbol"/>
        </w:rPr>
        <w:sym w:font="Symbol" w:char="F0B7"/>
      </w:r>
      <w:r w:rsidRPr="00E72FA8">
        <w:tab/>
        <w:t>APHINITY, fejn pertuzumab awżiljarju ngħata flimkien ma’ trastuzumab u kimoterapija li fiha taxane, ibbażata fuq anthracycline jew mhux ibbażata fuq anthracycline lil pazjenti b’kanċer bikri tas-sider (n=2</w:t>
      </w:r>
      <w:ins w:id="70" w:author="RWS" w:date="2025-07-11T14:13:00Z">
        <w:r w:rsidR="0013059B">
          <w:t> </w:t>
        </w:r>
      </w:ins>
      <w:r w:rsidRPr="00E72FA8">
        <w:t>364)</w:t>
      </w:r>
    </w:p>
    <w:p w14:paraId="7D69B921" w14:textId="3AD304C9" w:rsidR="00C931E9" w:rsidRPr="00E72FA8" w:rsidRDefault="00C931E9" w:rsidP="001725A2">
      <w:pPr>
        <w:ind w:left="567" w:hanging="567"/>
      </w:pPr>
      <w:r w:rsidRPr="00E72FA8">
        <w:rPr>
          <w:rFonts w:ascii="Symbol" w:hAnsi="Symbol"/>
        </w:rPr>
        <w:sym w:font="Symbol" w:char="F0B7"/>
      </w:r>
      <w:r w:rsidRPr="00E72FA8">
        <w:tab/>
        <w:t>FEDERICA, fejn Phesgo (n=</w:t>
      </w:r>
      <w:r w:rsidR="00A83075" w:rsidRPr="00E72FA8">
        <w:t> 2</w:t>
      </w:r>
      <w:r w:rsidR="001725A2" w:rsidRPr="00E72FA8">
        <w:t>43</w:t>
      </w:r>
      <w:r w:rsidRPr="00E72FA8">
        <w:t xml:space="preserve">) jew pertuzumab u trastuzumab </w:t>
      </w:r>
      <w:r w:rsidR="00B7263A" w:rsidRPr="00E72FA8">
        <w:t xml:space="preserve">ġol-vini </w:t>
      </w:r>
      <w:r w:rsidRPr="00E72FA8">
        <w:t>(n=</w:t>
      </w:r>
      <w:r w:rsidR="00A83075" w:rsidRPr="00E72FA8">
        <w:t> </w:t>
      </w:r>
      <w:r w:rsidR="001725A2" w:rsidRPr="00E72FA8">
        <w:t>247</w:t>
      </w:r>
      <w:r w:rsidRPr="00E72FA8">
        <w:t xml:space="preserve">), </w:t>
      </w:r>
      <w:r w:rsidR="003A0ADA" w:rsidRPr="00E72FA8">
        <w:t xml:space="preserve">l-ewwel </w:t>
      </w:r>
      <w:r w:rsidRPr="00E72FA8">
        <w:t xml:space="preserve">ingħataw flimkien ma’ kimoterapija </w:t>
      </w:r>
      <w:r w:rsidR="003A0ADA" w:rsidRPr="00E72FA8">
        <w:t xml:space="preserve">(fażi neoawżiljarja) u sussegwentement bħala monoterapija (fażi awżiljarja) </w:t>
      </w:r>
      <w:r w:rsidRPr="00E72FA8">
        <w:t>lil pazjenti b’kanċer bikri tas-sider</w:t>
      </w:r>
    </w:p>
    <w:p w14:paraId="19AF9F20" w14:textId="77777777" w:rsidR="00C931E9" w:rsidRPr="00E72FA8" w:rsidRDefault="00C931E9" w:rsidP="00B4592C"/>
    <w:p w14:paraId="65B57533" w14:textId="23CB6E34" w:rsidR="00234FA0" w:rsidRPr="00E72FA8" w:rsidRDefault="003A0ADA" w:rsidP="00325DA9">
      <w:pPr>
        <w:autoSpaceDE w:val="0"/>
        <w:autoSpaceDN w:val="0"/>
        <w:adjustRightInd w:val="0"/>
        <w:rPr>
          <w:color w:val="000000"/>
          <w:szCs w:val="22"/>
        </w:rPr>
      </w:pPr>
      <w:r w:rsidRPr="00E72FA8">
        <w:rPr>
          <w:color w:val="000000"/>
        </w:rPr>
        <w:t>Dawn l</w:t>
      </w:r>
      <w:r w:rsidR="009E49C9" w:rsidRPr="00E72FA8">
        <w:rPr>
          <w:color w:val="000000"/>
        </w:rPr>
        <w:t xml:space="preserve">-ADRs huma mniżżla hawn taħt skont il-klassi tas-sistemi u tal-organi (SOC - </w:t>
      </w:r>
      <w:r w:rsidR="009E49C9" w:rsidRPr="00E72FA8">
        <w:rPr>
          <w:i/>
          <w:color w:val="000000"/>
        </w:rPr>
        <w:t>system organ class</w:t>
      </w:r>
      <w:r w:rsidR="009E49C9" w:rsidRPr="00E72FA8">
        <w:rPr>
          <w:color w:val="000000"/>
        </w:rPr>
        <w:t>) MedDRA u l-kategoriji ta’ frekwenza:</w:t>
      </w:r>
    </w:p>
    <w:p w14:paraId="65B57534" w14:textId="77777777" w:rsidR="00A24BE8" w:rsidRPr="00E72FA8" w:rsidRDefault="00A24BE8" w:rsidP="00325DA9">
      <w:pPr>
        <w:autoSpaceDE w:val="0"/>
        <w:autoSpaceDN w:val="0"/>
        <w:adjustRightInd w:val="0"/>
        <w:rPr>
          <w:color w:val="000000"/>
          <w:szCs w:val="22"/>
          <w:u w:val="single"/>
        </w:rPr>
      </w:pPr>
    </w:p>
    <w:p w14:paraId="65B57535" w14:textId="59077A34" w:rsidR="00234FA0"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t>Komuni ħafna</w:t>
      </w:r>
      <w:r w:rsidRPr="00E72FA8">
        <w:rPr>
          <w:color w:val="000000"/>
        </w:rPr>
        <w:t xml:space="preserve"> (≥ 1/10)</w:t>
      </w:r>
    </w:p>
    <w:p w14:paraId="65B57536" w14:textId="0EE7FB4E" w:rsidR="00E434D4"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t>Komuni</w:t>
      </w:r>
      <w:r w:rsidRPr="00E72FA8">
        <w:rPr>
          <w:color w:val="000000"/>
        </w:rPr>
        <w:t xml:space="preserve"> (≥ 1/100 sa &lt; 1/10) </w:t>
      </w:r>
    </w:p>
    <w:p w14:paraId="65B57537" w14:textId="7D65C0D3" w:rsidR="00E434D4"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t>Mhux komuni</w:t>
      </w:r>
      <w:r w:rsidRPr="00E72FA8">
        <w:rPr>
          <w:color w:val="000000"/>
        </w:rPr>
        <w:t xml:space="preserve"> (≥ 1/1</w:t>
      </w:r>
      <w:ins w:id="71" w:author="RWS" w:date="2025-07-11T14:13:00Z">
        <w:r w:rsidR="0013059B">
          <w:rPr>
            <w:color w:val="000000"/>
          </w:rPr>
          <w:t> </w:t>
        </w:r>
      </w:ins>
      <w:del w:id="72" w:author="RWS" w:date="2025-07-11T14:13:00Z">
        <w:r w:rsidRPr="00E72FA8" w:rsidDel="0013059B">
          <w:rPr>
            <w:color w:val="000000"/>
          </w:rPr>
          <w:delText>,</w:delText>
        </w:r>
      </w:del>
      <w:r w:rsidRPr="00E72FA8">
        <w:rPr>
          <w:color w:val="000000"/>
        </w:rPr>
        <w:t>000 sa &lt; 1/100)</w:t>
      </w:r>
    </w:p>
    <w:p w14:paraId="65B57538" w14:textId="54E78F3B" w:rsidR="00E434D4"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r>
      <w:r w:rsidRPr="00E72FA8">
        <w:rPr>
          <w:color w:val="000000"/>
        </w:rPr>
        <w:t>Rari (≥ 1/10</w:t>
      </w:r>
      <w:ins w:id="73" w:author="RWS" w:date="2025-07-11T14:13:00Z">
        <w:r w:rsidR="0013059B">
          <w:rPr>
            <w:color w:val="000000"/>
          </w:rPr>
          <w:t> </w:t>
        </w:r>
      </w:ins>
      <w:del w:id="74" w:author="RWS" w:date="2025-07-11T14:13:00Z">
        <w:r w:rsidRPr="00E72FA8" w:rsidDel="0013059B">
          <w:rPr>
            <w:color w:val="000000"/>
          </w:rPr>
          <w:delText>,</w:delText>
        </w:r>
      </w:del>
      <w:r w:rsidRPr="00E72FA8">
        <w:rPr>
          <w:color w:val="000000"/>
        </w:rPr>
        <w:t>000 sa &lt; 1/1</w:t>
      </w:r>
      <w:ins w:id="75" w:author="RWS" w:date="2025-07-11T14:13:00Z">
        <w:r w:rsidR="0013059B">
          <w:rPr>
            <w:color w:val="000000"/>
          </w:rPr>
          <w:t> </w:t>
        </w:r>
      </w:ins>
      <w:del w:id="76" w:author="RWS" w:date="2025-07-11T14:13:00Z">
        <w:r w:rsidRPr="00E72FA8" w:rsidDel="0013059B">
          <w:rPr>
            <w:color w:val="000000"/>
          </w:rPr>
          <w:delText>,</w:delText>
        </w:r>
      </w:del>
      <w:r w:rsidRPr="00E72FA8">
        <w:rPr>
          <w:color w:val="000000"/>
        </w:rPr>
        <w:t xml:space="preserve">000) </w:t>
      </w:r>
    </w:p>
    <w:p w14:paraId="65B57539" w14:textId="5F565D2F" w:rsidR="00A24BE8"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r>
      <w:r w:rsidRPr="00E72FA8">
        <w:rPr>
          <w:color w:val="000000"/>
        </w:rPr>
        <w:t>Rari ħafna (&lt; 1/10</w:t>
      </w:r>
      <w:ins w:id="77" w:author="RWS" w:date="2025-07-11T14:13:00Z">
        <w:r w:rsidR="0013059B">
          <w:rPr>
            <w:color w:val="000000"/>
          </w:rPr>
          <w:t> </w:t>
        </w:r>
      </w:ins>
      <w:del w:id="78" w:author="RWS" w:date="2025-07-11T14:13:00Z">
        <w:r w:rsidRPr="00E72FA8" w:rsidDel="0013059B">
          <w:rPr>
            <w:color w:val="000000"/>
          </w:rPr>
          <w:delText>,</w:delText>
        </w:r>
      </w:del>
      <w:r w:rsidRPr="00E72FA8">
        <w:rPr>
          <w:color w:val="000000"/>
        </w:rPr>
        <w:t>000)</w:t>
      </w:r>
    </w:p>
    <w:p w14:paraId="65B5753A" w14:textId="7B402F8C" w:rsidR="00E434D4" w:rsidRPr="00E72FA8" w:rsidRDefault="00A61449" w:rsidP="00E74ADF">
      <w:pPr>
        <w:autoSpaceDE w:val="0"/>
        <w:autoSpaceDN w:val="0"/>
        <w:adjustRightInd w:val="0"/>
        <w:ind w:left="567" w:hanging="567"/>
        <w:rPr>
          <w:color w:val="000000"/>
          <w:szCs w:val="22"/>
        </w:rPr>
      </w:pPr>
      <w:r w:rsidRPr="00E72FA8">
        <w:rPr>
          <w:rFonts w:ascii="Symbol" w:hAnsi="Symbol"/>
          <w:szCs w:val="22"/>
        </w:rPr>
        <w:sym w:font="Symbol" w:char="F0B7"/>
      </w:r>
      <w:r w:rsidRPr="00E72FA8">
        <w:tab/>
      </w:r>
      <w:r w:rsidRPr="00E72FA8">
        <w:rPr>
          <w:color w:val="000000"/>
        </w:rPr>
        <w:t>Mhux magħruf</w:t>
      </w:r>
      <w:r w:rsidR="003A0ADA" w:rsidRPr="00E72FA8">
        <w:rPr>
          <w:color w:val="000000"/>
        </w:rPr>
        <w:t>a</w:t>
      </w:r>
      <w:r w:rsidRPr="00E72FA8">
        <w:rPr>
          <w:color w:val="000000"/>
        </w:rPr>
        <w:t xml:space="preserve"> (</w:t>
      </w:r>
      <w:r w:rsidR="00C931E9" w:rsidRPr="00E72FA8">
        <w:rPr>
          <w:color w:val="000000"/>
        </w:rPr>
        <w:t>m</w:t>
      </w:r>
      <w:r w:rsidRPr="00E72FA8">
        <w:rPr>
          <w:color w:val="000000"/>
        </w:rPr>
        <w:t>a tistax tittieħed stima mid-</w:t>
      </w:r>
      <w:r w:rsidRPr="00E72FA8">
        <w:rPr>
          <w:i/>
          <w:color w:val="000000"/>
        </w:rPr>
        <w:t>data</w:t>
      </w:r>
      <w:r w:rsidRPr="00E72FA8">
        <w:rPr>
          <w:color w:val="000000"/>
        </w:rPr>
        <w:t xml:space="preserve"> disponibbli)</w:t>
      </w:r>
    </w:p>
    <w:p w14:paraId="65B5753B" w14:textId="77777777" w:rsidR="00A24BE8" w:rsidRPr="00E72FA8" w:rsidRDefault="00A24BE8" w:rsidP="00325DA9">
      <w:pPr>
        <w:autoSpaceDE w:val="0"/>
        <w:autoSpaceDN w:val="0"/>
        <w:adjustRightInd w:val="0"/>
        <w:rPr>
          <w:b/>
          <w:i/>
          <w:color w:val="000000"/>
          <w:szCs w:val="22"/>
        </w:rPr>
      </w:pPr>
    </w:p>
    <w:p w14:paraId="65B5753C" w14:textId="77777777" w:rsidR="00A24BE8" w:rsidRPr="00E72FA8" w:rsidRDefault="009E49C9" w:rsidP="00325DA9">
      <w:pPr>
        <w:autoSpaceDE w:val="0"/>
        <w:autoSpaceDN w:val="0"/>
        <w:adjustRightInd w:val="0"/>
        <w:rPr>
          <w:color w:val="000000"/>
          <w:szCs w:val="22"/>
        </w:rPr>
      </w:pPr>
      <w:r w:rsidRPr="00E72FA8">
        <w:rPr>
          <w:color w:val="000000"/>
        </w:rPr>
        <w:t>F’kull grupp ta’ frekwenza u SOC, l-ADRs huma ppreżentati skont is-serjetà tagħhom, bl-aktar serji jitniżżlu l-ewwel.</w:t>
      </w:r>
    </w:p>
    <w:p w14:paraId="65B5753D" w14:textId="77777777" w:rsidR="00A24BE8" w:rsidRPr="00E72FA8" w:rsidRDefault="00A24BE8" w:rsidP="00325DA9">
      <w:pPr>
        <w:autoSpaceDE w:val="0"/>
        <w:autoSpaceDN w:val="0"/>
        <w:adjustRightInd w:val="0"/>
        <w:rPr>
          <w:b/>
          <w:i/>
          <w:color w:val="000000"/>
          <w:szCs w:val="22"/>
        </w:rPr>
      </w:pPr>
    </w:p>
    <w:p w14:paraId="65B5753E" w14:textId="1606A3E0" w:rsidR="00434BE8" w:rsidRPr="00E72FA8" w:rsidRDefault="009E49C9" w:rsidP="00325DA9">
      <w:pPr>
        <w:keepNext/>
        <w:keepLines/>
        <w:ind w:left="1080" w:hanging="1080"/>
        <w:rPr>
          <w:rFonts w:eastAsia="SimSun"/>
          <w:b/>
          <w:color w:val="000000"/>
        </w:rPr>
      </w:pPr>
      <w:r w:rsidRPr="00E72FA8">
        <w:rPr>
          <w:b/>
          <w:color w:val="000000"/>
        </w:rPr>
        <w:t>Tabella 2</w:t>
      </w:r>
      <w:r w:rsidRPr="00E72FA8">
        <w:tab/>
      </w:r>
      <w:r w:rsidRPr="00E72FA8">
        <w:rPr>
          <w:b/>
          <w:color w:val="000000"/>
        </w:rPr>
        <w:t>Sommarju tal-ADRs f’pazjenti ttrattati b’pertuzumab, trastuzumab, fi provi kliniċi pivitali^</w:t>
      </w:r>
      <w:r w:rsidR="003A0ADA" w:rsidRPr="00E72FA8">
        <w:rPr>
          <w:b/>
          <w:color w:val="000000"/>
          <w:vertAlign w:val="superscript"/>
        </w:rPr>
        <w:t>,</w:t>
      </w:r>
      <w:r w:rsidR="003A0ADA" w:rsidRPr="00E72FA8">
        <w:rPr>
          <w:b/>
          <w:color w:val="000000"/>
        </w:rPr>
        <w:t xml:space="preserve"> ^^</w:t>
      </w:r>
      <w:r w:rsidRPr="00E72FA8">
        <w:rPr>
          <w:b/>
          <w:color w:val="000000"/>
        </w:rPr>
        <w:t xml:space="preserve">, u fl-ambjent ta’ </w:t>
      </w:r>
      <w:r w:rsidR="003D2A58" w:rsidRPr="00E72FA8">
        <w:rPr>
          <w:b/>
          <w:color w:val="000000"/>
        </w:rPr>
        <w:t>w</w:t>
      </w:r>
      <w:r w:rsidRPr="00E72FA8">
        <w:rPr>
          <w:b/>
          <w:color w:val="000000"/>
        </w:rPr>
        <w:t>ara t-tqegħid fis-suq</w:t>
      </w:r>
      <w:r w:rsidRPr="00E72FA8">
        <w:rPr>
          <w:color w:val="000000"/>
          <w:sz w:val="20"/>
        </w:rPr>
        <w:t>†</w:t>
      </w:r>
      <w:r w:rsidRPr="00E72FA8">
        <w:rPr>
          <w:b/>
          <w:color w:val="000000"/>
        </w:rPr>
        <w:t xml:space="preserve"> </w:t>
      </w:r>
    </w:p>
    <w:p w14:paraId="1AA75B11" w14:textId="77777777" w:rsidR="003A0ADA" w:rsidRPr="00E72FA8" w:rsidRDefault="003A0ADA" w:rsidP="003A0ADA">
      <w:pPr>
        <w:keepNext/>
        <w:keepLines/>
        <w:autoSpaceDE w:val="0"/>
        <w:autoSpaceDN w:val="0"/>
        <w:adjustRightInd w:val="0"/>
        <w:rPr>
          <w:color w:val="000000"/>
          <w:szCs w:val="22"/>
          <w:u w:val="single"/>
        </w:rPr>
      </w:pP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8"/>
        <w:gridCol w:w="2675"/>
        <w:gridCol w:w="2307"/>
        <w:gridCol w:w="2307"/>
      </w:tblGrid>
      <w:tr w:rsidR="000A7361" w:rsidRPr="00E72FA8" w14:paraId="6D06C412" w14:textId="77777777" w:rsidTr="009C7A58">
        <w:trPr>
          <w:tblHeader/>
        </w:trPr>
        <w:tc>
          <w:tcPr>
            <w:tcW w:w="1471" w:type="pct"/>
          </w:tcPr>
          <w:p w14:paraId="215D53F9" w14:textId="77777777" w:rsidR="003A0ADA" w:rsidRPr="00E72FA8" w:rsidRDefault="003A0ADA" w:rsidP="009C7A58">
            <w:pPr>
              <w:keepNext/>
              <w:keepLines/>
              <w:tabs>
                <w:tab w:val="left" w:pos="284"/>
              </w:tabs>
              <w:spacing w:before="40" w:after="240"/>
              <w:jc w:val="both"/>
              <w:rPr>
                <w:rFonts w:eastAsia="MS Mincho"/>
                <w:color w:val="000000"/>
                <w:szCs w:val="22"/>
              </w:rPr>
            </w:pPr>
          </w:p>
        </w:tc>
        <w:tc>
          <w:tcPr>
            <w:tcW w:w="1295" w:type="pct"/>
          </w:tcPr>
          <w:p w14:paraId="146B4529" w14:textId="4CBC037A" w:rsidR="003A0ADA" w:rsidRPr="00E72FA8" w:rsidRDefault="003A0ADA" w:rsidP="009C7A58">
            <w:pPr>
              <w:keepNext/>
              <w:keepLines/>
              <w:tabs>
                <w:tab w:val="left" w:pos="284"/>
                <w:tab w:val="left" w:pos="3508"/>
              </w:tabs>
              <w:spacing w:before="40" w:after="240"/>
              <w:jc w:val="center"/>
              <w:rPr>
                <w:rFonts w:eastAsia="MS Mincho"/>
                <w:color w:val="000000"/>
                <w:szCs w:val="22"/>
                <w:vertAlign w:val="superscript"/>
              </w:rPr>
            </w:pPr>
            <w:r w:rsidRPr="00E72FA8">
              <w:rPr>
                <w:rFonts w:eastAsia="MS Mincho"/>
                <w:color w:val="000000"/>
                <w:szCs w:val="22"/>
              </w:rPr>
              <w:t>N</w:t>
            </w:r>
            <w:r w:rsidR="005F7F12" w:rsidRPr="00E72FA8">
              <w:rPr>
                <w:rFonts w:eastAsia="MS Mincho"/>
                <w:color w:val="000000"/>
                <w:szCs w:val="22"/>
              </w:rPr>
              <w:t> </w:t>
            </w:r>
            <w:r w:rsidRPr="00E72FA8">
              <w:rPr>
                <w:rFonts w:eastAsia="MS Mincho"/>
                <w:color w:val="000000"/>
                <w:szCs w:val="22"/>
              </w:rPr>
              <w:t>=</w:t>
            </w:r>
            <w:r w:rsidR="005F7F12" w:rsidRPr="00E72FA8">
              <w:rPr>
                <w:rFonts w:eastAsia="MS Mincho"/>
                <w:color w:val="000000"/>
                <w:szCs w:val="22"/>
              </w:rPr>
              <w:t> </w:t>
            </w:r>
            <w:r w:rsidRPr="00E72FA8">
              <w:rPr>
                <w:rFonts w:eastAsia="MS Mincho"/>
                <w:color w:val="000000"/>
                <w:szCs w:val="22"/>
              </w:rPr>
              <w:t>3</w:t>
            </w:r>
            <w:ins w:id="79" w:author="RWS" w:date="2025-07-11T14:13:00Z">
              <w:r w:rsidR="0013059B">
                <w:rPr>
                  <w:rFonts w:eastAsia="MS Mincho"/>
                  <w:color w:val="000000"/>
                  <w:szCs w:val="22"/>
                </w:rPr>
                <w:t> </w:t>
              </w:r>
            </w:ins>
            <w:r w:rsidRPr="00E72FA8">
              <w:rPr>
                <w:rFonts w:eastAsia="MS Mincho"/>
                <w:color w:val="000000"/>
                <w:szCs w:val="22"/>
              </w:rPr>
              <w:t>834</w:t>
            </w:r>
            <w:r w:rsidRPr="00E72FA8">
              <w:rPr>
                <w:rFonts w:eastAsia="MS Mincho"/>
                <w:color w:val="000000"/>
                <w:szCs w:val="22"/>
                <w:vertAlign w:val="superscript"/>
              </w:rPr>
              <w:t>^</w:t>
            </w:r>
          </w:p>
        </w:tc>
        <w:tc>
          <w:tcPr>
            <w:tcW w:w="2234" w:type="pct"/>
            <w:gridSpan w:val="2"/>
          </w:tcPr>
          <w:p w14:paraId="7248F73B" w14:textId="2FD8AC8E" w:rsidR="003A0ADA" w:rsidRPr="00E72FA8" w:rsidRDefault="003A0ADA" w:rsidP="009C7A58">
            <w:pPr>
              <w:keepNext/>
              <w:keepLines/>
              <w:tabs>
                <w:tab w:val="left" w:pos="284"/>
              </w:tabs>
              <w:spacing w:before="40" w:after="240"/>
              <w:ind w:left="-716"/>
              <w:jc w:val="center"/>
              <w:rPr>
                <w:rFonts w:eastAsia="MS Mincho"/>
                <w:color w:val="000000"/>
                <w:szCs w:val="22"/>
                <w:vertAlign w:val="superscript"/>
              </w:rPr>
            </w:pPr>
            <w:r w:rsidRPr="00E72FA8">
              <w:rPr>
                <w:rFonts w:eastAsia="MS Mincho"/>
                <w:color w:val="000000"/>
                <w:szCs w:val="22"/>
              </w:rPr>
              <w:t>N</w:t>
            </w:r>
            <w:r w:rsidR="005F7F12" w:rsidRPr="00E72FA8">
              <w:rPr>
                <w:rFonts w:eastAsia="MS Mincho"/>
                <w:color w:val="000000"/>
                <w:szCs w:val="22"/>
              </w:rPr>
              <w:t> </w:t>
            </w:r>
            <w:r w:rsidRPr="00E72FA8">
              <w:rPr>
                <w:rFonts w:eastAsia="MS Mincho"/>
                <w:color w:val="000000"/>
                <w:szCs w:val="22"/>
              </w:rPr>
              <w:t>=</w:t>
            </w:r>
            <w:r w:rsidR="005F7F12" w:rsidRPr="00E72FA8">
              <w:rPr>
                <w:rFonts w:eastAsia="MS Mincho"/>
                <w:color w:val="000000"/>
                <w:szCs w:val="22"/>
              </w:rPr>
              <w:t> </w:t>
            </w:r>
            <w:r w:rsidRPr="00E72FA8">
              <w:rPr>
                <w:rFonts w:eastAsia="MS Mincho"/>
                <w:color w:val="000000"/>
                <w:szCs w:val="22"/>
              </w:rPr>
              <w:t>243</w:t>
            </w:r>
            <w:r w:rsidRPr="00E72FA8">
              <w:rPr>
                <w:rFonts w:eastAsia="MS Mincho"/>
                <w:color w:val="000000"/>
                <w:szCs w:val="22"/>
                <w:vertAlign w:val="superscript"/>
              </w:rPr>
              <w:t>^^</w:t>
            </w:r>
          </w:p>
        </w:tc>
      </w:tr>
      <w:tr w:rsidR="000A7361" w:rsidRPr="00E72FA8" w14:paraId="7FBBA76D" w14:textId="77777777" w:rsidTr="009C7A58">
        <w:trPr>
          <w:tblHeader/>
        </w:trPr>
        <w:tc>
          <w:tcPr>
            <w:tcW w:w="1471" w:type="pct"/>
          </w:tcPr>
          <w:p w14:paraId="0F227151" w14:textId="77777777" w:rsidR="003A0ADA" w:rsidRPr="00E72FA8" w:rsidRDefault="003A0ADA" w:rsidP="009C7A58">
            <w:pPr>
              <w:keepNext/>
              <w:keepLines/>
              <w:tabs>
                <w:tab w:val="left" w:pos="284"/>
              </w:tabs>
              <w:spacing w:before="40" w:after="240"/>
              <w:jc w:val="both"/>
              <w:rPr>
                <w:rFonts w:eastAsia="MS Mincho"/>
                <w:color w:val="000000"/>
                <w:szCs w:val="22"/>
              </w:rPr>
            </w:pPr>
          </w:p>
        </w:tc>
        <w:tc>
          <w:tcPr>
            <w:tcW w:w="1295" w:type="pct"/>
          </w:tcPr>
          <w:p w14:paraId="3761D7EA" w14:textId="77777777" w:rsidR="003A0ADA" w:rsidRPr="00E72FA8" w:rsidRDefault="003A0ADA" w:rsidP="009C7A58">
            <w:pPr>
              <w:keepNext/>
              <w:keepLines/>
              <w:tabs>
                <w:tab w:val="left" w:pos="284"/>
              </w:tabs>
              <w:spacing w:before="40" w:after="240"/>
              <w:ind w:right="-2561"/>
              <w:jc w:val="both"/>
              <w:rPr>
                <w:rFonts w:eastAsia="MS Mincho"/>
                <w:color w:val="000000"/>
                <w:szCs w:val="22"/>
              </w:rPr>
            </w:pPr>
            <w:r w:rsidRPr="00E72FA8">
              <w:rPr>
                <w:rFonts w:eastAsia="MS Mincho"/>
                <w:color w:val="000000"/>
                <w:szCs w:val="22"/>
              </w:rPr>
              <w:t>Pertuzumab+trastuzumab</w:t>
            </w:r>
          </w:p>
        </w:tc>
        <w:tc>
          <w:tcPr>
            <w:tcW w:w="1117" w:type="pct"/>
          </w:tcPr>
          <w:p w14:paraId="3FA4FB48" w14:textId="66C6DD7D" w:rsidR="003A0ADA" w:rsidRPr="00E72FA8" w:rsidRDefault="003A0ADA" w:rsidP="009C7A58">
            <w:pPr>
              <w:keepNext/>
              <w:keepLines/>
              <w:tabs>
                <w:tab w:val="left" w:pos="284"/>
              </w:tabs>
              <w:spacing w:before="40" w:after="240"/>
              <w:rPr>
                <w:rFonts w:eastAsia="MS Mincho"/>
                <w:color w:val="000000"/>
                <w:szCs w:val="22"/>
              </w:rPr>
            </w:pPr>
            <w:r w:rsidRPr="00E72FA8">
              <w:rPr>
                <w:rFonts w:eastAsia="MS Mincho"/>
                <w:color w:val="000000"/>
                <w:szCs w:val="22"/>
              </w:rPr>
              <w:t xml:space="preserve">Phesgo </w:t>
            </w:r>
            <w:r w:rsidR="00B77FC6" w:rsidRPr="00E72FA8">
              <w:rPr>
                <w:rFonts w:eastAsia="MS Mincho"/>
                <w:color w:val="000000"/>
                <w:szCs w:val="22"/>
              </w:rPr>
              <w:t>flimkien ma’ kimoterapija</w:t>
            </w:r>
          </w:p>
        </w:tc>
        <w:tc>
          <w:tcPr>
            <w:tcW w:w="1117" w:type="pct"/>
          </w:tcPr>
          <w:p w14:paraId="3748D9BD" w14:textId="52DEFFA9" w:rsidR="003A0ADA" w:rsidRPr="00E72FA8" w:rsidRDefault="003A0ADA" w:rsidP="008C29AC">
            <w:pPr>
              <w:keepNext/>
              <w:keepLines/>
              <w:tabs>
                <w:tab w:val="left" w:pos="284"/>
              </w:tabs>
              <w:spacing w:before="40" w:after="240"/>
              <w:rPr>
                <w:rFonts w:eastAsia="MS Mincho"/>
                <w:color w:val="000000"/>
                <w:szCs w:val="22"/>
              </w:rPr>
            </w:pPr>
            <w:r w:rsidRPr="00E72FA8">
              <w:rPr>
                <w:rFonts w:eastAsia="MS Mincho"/>
                <w:color w:val="000000"/>
                <w:szCs w:val="22"/>
              </w:rPr>
              <w:t xml:space="preserve">Phesgo </w:t>
            </w:r>
            <w:r w:rsidR="00B77FC6" w:rsidRPr="00E72FA8">
              <w:rPr>
                <w:rFonts w:eastAsia="MS Mincho"/>
                <w:color w:val="000000"/>
                <w:szCs w:val="22"/>
              </w:rPr>
              <w:t>bħala monoterapija</w:t>
            </w:r>
          </w:p>
        </w:tc>
      </w:tr>
      <w:tr w:rsidR="000A7361" w:rsidRPr="00E72FA8" w14:paraId="3B6E1749" w14:textId="77777777" w:rsidTr="009C7A58">
        <w:tc>
          <w:tcPr>
            <w:tcW w:w="1471" w:type="pct"/>
          </w:tcPr>
          <w:p w14:paraId="2DCAB440" w14:textId="77777777" w:rsidR="003A0ADA" w:rsidRPr="00E72FA8" w:rsidRDefault="003A0ADA" w:rsidP="009C7A58">
            <w:pPr>
              <w:autoSpaceDE w:val="0"/>
              <w:autoSpaceDN w:val="0"/>
              <w:adjustRightInd w:val="0"/>
              <w:jc w:val="center"/>
              <w:rPr>
                <w:b/>
                <w:color w:val="000000"/>
                <w:szCs w:val="22"/>
              </w:rPr>
            </w:pPr>
            <w:r w:rsidRPr="00E72FA8">
              <w:rPr>
                <w:b/>
                <w:color w:val="000000"/>
                <w:szCs w:val="22"/>
              </w:rPr>
              <w:t>ADR</w:t>
            </w:r>
          </w:p>
          <w:p w14:paraId="5471C4D4" w14:textId="3A7B6466" w:rsidR="003A0ADA" w:rsidRPr="00E72FA8" w:rsidRDefault="003A0ADA" w:rsidP="009C7A58">
            <w:pPr>
              <w:autoSpaceDE w:val="0"/>
              <w:autoSpaceDN w:val="0"/>
              <w:adjustRightInd w:val="0"/>
              <w:jc w:val="center"/>
              <w:rPr>
                <w:b/>
                <w:bCs/>
                <w:color w:val="000000"/>
                <w:szCs w:val="22"/>
              </w:rPr>
            </w:pPr>
            <w:r w:rsidRPr="00E72FA8">
              <w:rPr>
                <w:b/>
                <w:bCs/>
                <w:color w:val="000000"/>
                <w:szCs w:val="22"/>
              </w:rPr>
              <w:t>(</w:t>
            </w:r>
            <w:r w:rsidR="00B77FC6" w:rsidRPr="00E72FA8">
              <w:rPr>
                <w:b/>
                <w:bCs/>
                <w:color w:val="000000"/>
                <w:szCs w:val="22"/>
              </w:rPr>
              <w:t xml:space="preserve">Terminu </w:t>
            </w:r>
            <w:del w:id="80" w:author="RWS" w:date="2025-07-11T14:13:00Z">
              <w:r w:rsidR="00B77FC6" w:rsidRPr="00E72FA8" w:rsidDel="0013059B">
                <w:rPr>
                  <w:b/>
                  <w:bCs/>
                  <w:color w:val="000000"/>
                  <w:szCs w:val="22"/>
                </w:rPr>
                <w:delText>P</w:delText>
              </w:r>
            </w:del>
            <w:ins w:id="81" w:author="RWS" w:date="2025-07-11T14:13:00Z">
              <w:r w:rsidR="0013059B">
                <w:rPr>
                  <w:b/>
                  <w:bCs/>
                  <w:color w:val="000000"/>
                  <w:szCs w:val="22"/>
                </w:rPr>
                <w:t>p</w:t>
              </w:r>
            </w:ins>
            <w:r w:rsidR="00B77FC6" w:rsidRPr="00E72FA8">
              <w:rPr>
                <w:b/>
                <w:bCs/>
                <w:color w:val="000000"/>
                <w:szCs w:val="22"/>
              </w:rPr>
              <w:t xml:space="preserve">preferut </w:t>
            </w:r>
            <w:r w:rsidR="00957AE8" w:rsidRPr="00E72FA8">
              <w:rPr>
                <w:b/>
                <w:bCs/>
                <w:color w:val="000000"/>
                <w:szCs w:val="22"/>
              </w:rPr>
              <w:t>tal-</w:t>
            </w:r>
            <w:r w:rsidR="00B77FC6" w:rsidRPr="00E72FA8">
              <w:rPr>
                <w:b/>
                <w:bCs/>
                <w:color w:val="000000"/>
                <w:szCs w:val="22"/>
              </w:rPr>
              <w:t>MedDRA</w:t>
            </w:r>
            <w:r w:rsidRPr="00E72FA8">
              <w:rPr>
                <w:b/>
                <w:bCs/>
                <w:color w:val="000000"/>
                <w:szCs w:val="22"/>
              </w:rPr>
              <w:t>)</w:t>
            </w:r>
          </w:p>
          <w:p w14:paraId="2B98EC98" w14:textId="45565F98" w:rsidR="003A0ADA" w:rsidRPr="00E72FA8" w:rsidRDefault="00B77FC6" w:rsidP="009C7A58">
            <w:pPr>
              <w:keepLines/>
              <w:tabs>
                <w:tab w:val="left" w:pos="284"/>
              </w:tabs>
              <w:spacing w:before="40" w:after="240"/>
              <w:jc w:val="both"/>
              <w:rPr>
                <w:rFonts w:eastAsia="MS Mincho"/>
                <w:b/>
                <w:bCs/>
                <w:color w:val="000000"/>
                <w:szCs w:val="22"/>
              </w:rPr>
            </w:pPr>
            <w:r w:rsidRPr="00E72FA8">
              <w:rPr>
                <w:b/>
                <w:bCs/>
                <w:color w:val="000000"/>
                <w:szCs w:val="22"/>
              </w:rPr>
              <w:t>Klassi tas-</w:t>
            </w:r>
            <w:r w:rsidR="00E92CCD" w:rsidRPr="00E72FA8">
              <w:rPr>
                <w:b/>
                <w:bCs/>
                <w:color w:val="000000"/>
                <w:szCs w:val="22"/>
              </w:rPr>
              <w:t>S</w:t>
            </w:r>
            <w:r w:rsidRPr="00E72FA8">
              <w:rPr>
                <w:b/>
                <w:bCs/>
                <w:color w:val="000000"/>
                <w:szCs w:val="22"/>
              </w:rPr>
              <w:t>istemi u tal-</w:t>
            </w:r>
            <w:r w:rsidR="00E92CCD" w:rsidRPr="00E72FA8">
              <w:rPr>
                <w:b/>
                <w:bCs/>
                <w:color w:val="000000"/>
                <w:szCs w:val="22"/>
              </w:rPr>
              <w:t>O</w:t>
            </w:r>
            <w:r w:rsidRPr="00E72FA8">
              <w:rPr>
                <w:b/>
                <w:bCs/>
                <w:color w:val="000000"/>
                <w:szCs w:val="22"/>
              </w:rPr>
              <w:t>rgani</w:t>
            </w:r>
          </w:p>
        </w:tc>
        <w:tc>
          <w:tcPr>
            <w:tcW w:w="1295" w:type="pct"/>
          </w:tcPr>
          <w:p w14:paraId="24B950D9" w14:textId="6C659A35" w:rsidR="003A0ADA" w:rsidRPr="00E72FA8" w:rsidRDefault="00B77FC6" w:rsidP="009C7A58">
            <w:pPr>
              <w:keepLines/>
              <w:tabs>
                <w:tab w:val="left" w:pos="284"/>
              </w:tabs>
              <w:spacing w:before="40" w:after="240"/>
              <w:jc w:val="both"/>
              <w:rPr>
                <w:rFonts w:eastAsia="MS Mincho"/>
                <w:color w:val="000000"/>
                <w:szCs w:val="22"/>
              </w:rPr>
            </w:pPr>
            <w:r w:rsidRPr="00E72FA8">
              <w:rPr>
                <w:rFonts w:eastAsia="MS Mincho"/>
                <w:color w:val="000000"/>
                <w:szCs w:val="22"/>
              </w:rPr>
              <w:t>Kategorija ta’ frekwenza</w:t>
            </w:r>
          </w:p>
        </w:tc>
        <w:tc>
          <w:tcPr>
            <w:tcW w:w="1117" w:type="pct"/>
          </w:tcPr>
          <w:p w14:paraId="745F4F33" w14:textId="79D3711E" w:rsidR="003A0ADA" w:rsidRPr="00E72FA8" w:rsidRDefault="00B77FC6" w:rsidP="009C7A58">
            <w:pPr>
              <w:keepLines/>
              <w:tabs>
                <w:tab w:val="left" w:pos="284"/>
              </w:tabs>
              <w:spacing w:before="40" w:after="240"/>
              <w:jc w:val="both"/>
              <w:rPr>
                <w:rFonts w:eastAsia="MS Mincho"/>
                <w:color w:val="000000"/>
                <w:szCs w:val="22"/>
              </w:rPr>
            </w:pPr>
            <w:r w:rsidRPr="00E72FA8">
              <w:rPr>
                <w:rFonts w:eastAsia="MS Mincho"/>
                <w:color w:val="000000"/>
                <w:szCs w:val="22"/>
              </w:rPr>
              <w:t>Kategorija ta’ frekwenza</w:t>
            </w:r>
          </w:p>
        </w:tc>
        <w:tc>
          <w:tcPr>
            <w:tcW w:w="1117" w:type="pct"/>
          </w:tcPr>
          <w:p w14:paraId="076E447A" w14:textId="1861EAE3" w:rsidR="003A0ADA" w:rsidRPr="00E72FA8" w:rsidRDefault="00B77FC6" w:rsidP="009C7A58">
            <w:pPr>
              <w:keepLines/>
              <w:tabs>
                <w:tab w:val="left" w:pos="284"/>
              </w:tabs>
              <w:spacing w:before="40" w:after="240"/>
              <w:jc w:val="both"/>
              <w:rPr>
                <w:rFonts w:eastAsia="MS Mincho"/>
                <w:color w:val="000000"/>
                <w:szCs w:val="22"/>
              </w:rPr>
            </w:pPr>
            <w:r w:rsidRPr="00E72FA8">
              <w:rPr>
                <w:rFonts w:eastAsia="MS Mincho"/>
                <w:color w:val="000000"/>
                <w:szCs w:val="22"/>
              </w:rPr>
              <w:t>Kategorija ta’ frekwenza</w:t>
            </w:r>
          </w:p>
        </w:tc>
      </w:tr>
      <w:tr w:rsidR="000A7361" w:rsidRPr="00E72FA8" w14:paraId="014EF3B6" w14:textId="77777777" w:rsidTr="009C7A58">
        <w:tc>
          <w:tcPr>
            <w:tcW w:w="1471" w:type="pct"/>
          </w:tcPr>
          <w:p w14:paraId="0916EF8B" w14:textId="1B2FBE5E" w:rsidR="003A0ADA" w:rsidRPr="00E72FA8" w:rsidRDefault="00B77FC6" w:rsidP="009C7A58">
            <w:pPr>
              <w:keepLines/>
              <w:tabs>
                <w:tab w:val="left" w:pos="284"/>
              </w:tabs>
              <w:spacing w:before="40" w:after="240"/>
              <w:jc w:val="both"/>
              <w:rPr>
                <w:rFonts w:eastAsia="MS Mincho"/>
                <w:color w:val="000000"/>
                <w:szCs w:val="22"/>
              </w:rPr>
            </w:pPr>
            <w:r w:rsidRPr="00E72FA8">
              <w:rPr>
                <w:b/>
                <w:color w:val="000000"/>
                <w:szCs w:val="22"/>
                <w:lang w:eastAsia="de-DE"/>
              </w:rPr>
              <w:t>Disturbi tad-demm u tas-sistema limfatika</w:t>
            </w:r>
          </w:p>
        </w:tc>
        <w:tc>
          <w:tcPr>
            <w:tcW w:w="1295" w:type="pct"/>
          </w:tcPr>
          <w:p w14:paraId="4FF059EC" w14:textId="77777777" w:rsidR="003A0ADA" w:rsidRPr="00E72FA8" w:rsidRDefault="003A0ADA" w:rsidP="009C7A58">
            <w:pPr>
              <w:keepLines/>
              <w:tabs>
                <w:tab w:val="left" w:pos="284"/>
              </w:tabs>
              <w:spacing w:before="40" w:after="240"/>
              <w:ind w:right="1489"/>
              <w:jc w:val="both"/>
              <w:rPr>
                <w:rFonts w:eastAsia="MS Mincho"/>
                <w:color w:val="000000"/>
                <w:szCs w:val="22"/>
              </w:rPr>
            </w:pPr>
          </w:p>
        </w:tc>
        <w:tc>
          <w:tcPr>
            <w:tcW w:w="1117" w:type="pct"/>
          </w:tcPr>
          <w:p w14:paraId="52B695F0" w14:textId="77777777" w:rsidR="003A0ADA" w:rsidRPr="00E72FA8" w:rsidRDefault="003A0ADA" w:rsidP="009C7A58">
            <w:pPr>
              <w:keepLines/>
              <w:tabs>
                <w:tab w:val="left" w:pos="284"/>
              </w:tabs>
              <w:spacing w:before="40" w:after="240"/>
              <w:jc w:val="both"/>
              <w:rPr>
                <w:rFonts w:eastAsia="MS Mincho"/>
                <w:color w:val="000000"/>
                <w:szCs w:val="22"/>
              </w:rPr>
            </w:pPr>
          </w:p>
        </w:tc>
        <w:tc>
          <w:tcPr>
            <w:tcW w:w="1117" w:type="pct"/>
          </w:tcPr>
          <w:p w14:paraId="41A304E9"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6DC45B68" w14:textId="77777777" w:rsidTr="009C7A58">
        <w:tc>
          <w:tcPr>
            <w:tcW w:w="1471" w:type="pct"/>
          </w:tcPr>
          <w:p w14:paraId="6EFCFBD1" w14:textId="42746C8B"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Newtropenija</w:t>
            </w:r>
          </w:p>
        </w:tc>
        <w:tc>
          <w:tcPr>
            <w:tcW w:w="1295" w:type="pct"/>
          </w:tcPr>
          <w:p w14:paraId="7A5560D5" w14:textId="69BFA5C7"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3870B866" w14:textId="7909E9D1"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575F05FB" w14:textId="7DC5E824"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669A8AF1" w14:textId="77777777" w:rsidTr="009C7A58">
        <w:tc>
          <w:tcPr>
            <w:tcW w:w="1471" w:type="pct"/>
          </w:tcPr>
          <w:p w14:paraId="7932D37D" w14:textId="22B1086E"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lastRenderedPageBreak/>
              <w:t>Anemija</w:t>
            </w:r>
          </w:p>
        </w:tc>
        <w:tc>
          <w:tcPr>
            <w:tcW w:w="1295" w:type="pct"/>
          </w:tcPr>
          <w:p w14:paraId="2DE86829" w14:textId="63A46C9C"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7F0A936" w14:textId="058A1C3D"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76985EEC" w14:textId="1CD64A23"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7B2CB4BE" w14:textId="77777777" w:rsidTr="009C7A58">
        <w:tc>
          <w:tcPr>
            <w:tcW w:w="1471" w:type="pct"/>
          </w:tcPr>
          <w:p w14:paraId="62A48D75" w14:textId="5436BB96" w:rsidR="003A0ADA" w:rsidRPr="00E72FA8" w:rsidRDefault="00B77FC6" w:rsidP="009C7A58">
            <w:pPr>
              <w:keepLines/>
              <w:tabs>
                <w:tab w:val="left" w:pos="284"/>
              </w:tabs>
              <w:spacing w:before="40" w:after="240"/>
              <w:jc w:val="both"/>
              <w:rPr>
                <w:rFonts w:eastAsia="MS Mincho"/>
                <w:color w:val="000000"/>
                <w:szCs w:val="22"/>
                <w:vertAlign w:val="superscript"/>
              </w:rPr>
            </w:pPr>
            <w:r w:rsidRPr="00E72FA8">
              <w:rPr>
                <w:color w:val="000000"/>
                <w:szCs w:val="22"/>
              </w:rPr>
              <w:t>Newtropenija bid-deni</w:t>
            </w:r>
            <w:r w:rsidR="003A0ADA" w:rsidRPr="00E72FA8">
              <w:rPr>
                <w:color w:val="000000"/>
                <w:szCs w:val="22"/>
                <w:vertAlign w:val="superscript"/>
              </w:rPr>
              <w:t>*</w:t>
            </w:r>
          </w:p>
        </w:tc>
        <w:tc>
          <w:tcPr>
            <w:tcW w:w="1295" w:type="pct"/>
          </w:tcPr>
          <w:p w14:paraId="5DD39AAB" w14:textId="3DF1F83B"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19E171CF" w14:textId="48D79260"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78D7C3F3" w14:textId="73DB88C0"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r>
      <w:tr w:rsidR="000A7361" w:rsidRPr="00E72FA8" w14:paraId="29B3B958" w14:textId="77777777" w:rsidTr="009C7A58">
        <w:tc>
          <w:tcPr>
            <w:tcW w:w="1471" w:type="pct"/>
          </w:tcPr>
          <w:p w14:paraId="78EEF74B" w14:textId="6DBFC92C"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Lewkopenija</w:t>
            </w:r>
          </w:p>
        </w:tc>
        <w:tc>
          <w:tcPr>
            <w:tcW w:w="1295" w:type="pct"/>
          </w:tcPr>
          <w:p w14:paraId="0291EB31" w14:textId="224D575A"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32F85C7E" w14:textId="3DD4671E"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7D010F42" w14:textId="36DD0B29"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5DA9B48" w14:textId="77777777" w:rsidTr="009C7A58">
        <w:tc>
          <w:tcPr>
            <w:tcW w:w="1471" w:type="pct"/>
          </w:tcPr>
          <w:p w14:paraId="792C99F9" w14:textId="0F34957C" w:rsidR="003A0ADA" w:rsidRPr="00E72FA8" w:rsidRDefault="00B77FC6" w:rsidP="009C7A58">
            <w:pPr>
              <w:keepLines/>
              <w:tabs>
                <w:tab w:val="left" w:pos="284"/>
              </w:tabs>
              <w:spacing w:before="40" w:after="240"/>
              <w:jc w:val="both"/>
              <w:rPr>
                <w:rFonts w:eastAsia="MS Mincho"/>
                <w:color w:val="000000"/>
                <w:szCs w:val="22"/>
              </w:rPr>
            </w:pPr>
            <w:r w:rsidRPr="00E72FA8">
              <w:rPr>
                <w:b/>
                <w:color w:val="000000"/>
                <w:szCs w:val="22"/>
                <w:lang w:eastAsia="de-DE"/>
              </w:rPr>
              <w:t>Disturbi fil-qalb</w:t>
            </w:r>
          </w:p>
        </w:tc>
        <w:tc>
          <w:tcPr>
            <w:tcW w:w="1295" w:type="pct"/>
          </w:tcPr>
          <w:p w14:paraId="3F1BD434"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29A8945A"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2058CCFD" w14:textId="77777777" w:rsidTr="009C7A58">
        <w:tc>
          <w:tcPr>
            <w:tcW w:w="1471" w:type="pct"/>
          </w:tcPr>
          <w:p w14:paraId="6F87946F" w14:textId="295ECADD" w:rsidR="003A0ADA" w:rsidRPr="00E72FA8" w:rsidRDefault="00B77FC6" w:rsidP="009C7A58">
            <w:pPr>
              <w:keepLines/>
              <w:tabs>
                <w:tab w:val="left" w:pos="284"/>
              </w:tabs>
              <w:spacing w:before="40" w:after="240"/>
              <w:rPr>
                <w:rFonts w:eastAsia="MS Mincho"/>
                <w:color w:val="000000"/>
                <w:szCs w:val="22"/>
                <w:vertAlign w:val="superscript"/>
              </w:rPr>
            </w:pPr>
            <w:r w:rsidRPr="00E72FA8">
              <w:rPr>
                <w:color w:val="000000"/>
                <w:szCs w:val="22"/>
              </w:rPr>
              <w:t>Disfunzjoni tal-ventriklu tax-xellug</w:t>
            </w:r>
            <w:r w:rsidR="003A0ADA" w:rsidRPr="00E72FA8">
              <w:rPr>
                <w:color w:val="000000"/>
                <w:szCs w:val="22"/>
              </w:rPr>
              <w:t>**</w:t>
            </w:r>
          </w:p>
        </w:tc>
        <w:tc>
          <w:tcPr>
            <w:tcW w:w="1295" w:type="pct"/>
          </w:tcPr>
          <w:p w14:paraId="3F56681A" w14:textId="134BA92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w:t>
            </w:r>
          </w:p>
        </w:tc>
        <w:tc>
          <w:tcPr>
            <w:tcW w:w="1117" w:type="pct"/>
          </w:tcPr>
          <w:p w14:paraId="70E477FF" w14:textId="6D883963"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Mhux komuni</w:t>
            </w:r>
          </w:p>
        </w:tc>
        <w:tc>
          <w:tcPr>
            <w:tcW w:w="1117" w:type="pct"/>
          </w:tcPr>
          <w:p w14:paraId="07DC6794" w14:textId="4F71768A"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r>
      <w:tr w:rsidR="000A7361" w:rsidRPr="00E72FA8" w14:paraId="65493D73" w14:textId="77777777" w:rsidTr="009C7A58">
        <w:tc>
          <w:tcPr>
            <w:tcW w:w="1471" w:type="pct"/>
          </w:tcPr>
          <w:p w14:paraId="60B5BE67" w14:textId="0BF4C243"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Insuffiċjenza kardijaka</w:t>
            </w:r>
            <w:r w:rsidR="003A0ADA" w:rsidRPr="00E72FA8">
              <w:rPr>
                <w:color w:val="000000"/>
                <w:szCs w:val="22"/>
              </w:rPr>
              <w:t>**</w:t>
            </w:r>
          </w:p>
        </w:tc>
        <w:tc>
          <w:tcPr>
            <w:tcW w:w="1295" w:type="pct"/>
          </w:tcPr>
          <w:p w14:paraId="375654CD" w14:textId="237690DA"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w:t>
            </w:r>
          </w:p>
        </w:tc>
        <w:tc>
          <w:tcPr>
            <w:tcW w:w="1117" w:type="pct"/>
          </w:tcPr>
          <w:p w14:paraId="06001F15" w14:textId="03E6887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Mhux komuni</w:t>
            </w:r>
          </w:p>
        </w:tc>
        <w:tc>
          <w:tcPr>
            <w:tcW w:w="1117" w:type="pct"/>
          </w:tcPr>
          <w:p w14:paraId="4DB51D9A" w14:textId="75FFCB3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68773565" w14:textId="77777777" w:rsidTr="009C7A58">
        <w:tc>
          <w:tcPr>
            <w:tcW w:w="1471" w:type="pct"/>
          </w:tcPr>
          <w:p w14:paraId="2B6CD2E3" w14:textId="729F5B66" w:rsidR="003A0ADA" w:rsidRPr="00E72FA8" w:rsidRDefault="00B77FC6" w:rsidP="009C7A58">
            <w:pPr>
              <w:keepLines/>
              <w:tabs>
                <w:tab w:val="left" w:pos="284"/>
              </w:tabs>
              <w:spacing w:before="40" w:after="240"/>
              <w:jc w:val="both"/>
              <w:rPr>
                <w:color w:val="000000"/>
                <w:szCs w:val="22"/>
              </w:rPr>
            </w:pPr>
            <w:r w:rsidRPr="00E72FA8">
              <w:rPr>
                <w:b/>
                <w:color w:val="000000"/>
                <w:szCs w:val="22"/>
              </w:rPr>
              <w:t>Disturbi fl-għajnejn</w:t>
            </w:r>
          </w:p>
        </w:tc>
        <w:tc>
          <w:tcPr>
            <w:tcW w:w="1295" w:type="pct"/>
          </w:tcPr>
          <w:p w14:paraId="08E32430"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0CEFF120"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5C3298F7" w14:textId="77777777" w:rsidTr="009C7A58">
        <w:tc>
          <w:tcPr>
            <w:tcW w:w="1471" w:type="pct"/>
          </w:tcPr>
          <w:p w14:paraId="24FEB9F9" w14:textId="2207D7B9" w:rsidR="003A0ADA" w:rsidRPr="00E72FA8" w:rsidRDefault="00B77FC6" w:rsidP="009C7A58">
            <w:pPr>
              <w:keepLines/>
              <w:tabs>
                <w:tab w:val="left" w:pos="284"/>
              </w:tabs>
              <w:spacing w:before="40" w:after="240"/>
              <w:jc w:val="both"/>
              <w:rPr>
                <w:color w:val="000000"/>
                <w:szCs w:val="22"/>
              </w:rPr>
            </w:pPr>
            <w:r w:rsidRPr="00E72FA8">
              <w:rPr>
                <w:color w:val="000000"/>
                <w:szCs w:val="22"/>
              </w:rPr>
              <w:t>Żieda fid-dmugħ</w:t>
            </w:r>
          </w:p>
        </w:tc>
        <w:tc>
          <w:tcPr>
            <w:tcW w:w="1295" w:type="pct"/>
          </w:tcPr>
          <w:p w14:paraId="5B315328" w14:textId="4A1AEC98"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E500D3C" w14:textId="0E694961"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30187942" w14:textId="37A09EBA"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r>
      <w:tr w:rsidR="000A7361" w:rsidRPr="00E72FA8" w14:paraId="277F9241" w14:textId="77777777" w:rsidTr="009C7A58">
        <w:tc>
          <w:tcPr>
            <w:tcW w:w="1471" w:type="pct"/>
          </w:tcPr>
          <w:p w14:paraId="6EB265F7" w14:textId="012D216D" w:rsidR="003A0ADA" w:rsidRPr="00E72FA8" w:rsidRDefault="00B77FC6" w:rsidP="009C7A58">
            <w:pPr>
              <w:keepLines/>
              <w:tabs>
                <w:tab w:val="left" w:pos="284"/>
              </w:tabs>
              <w:spacing w:before="40" w:after="240"/>
              <w:jc w:val="both"/>
              <w:rPr>
                <w:b/>
                <w:color w:val="000000"/>
                <w:szCs w:val="22"/>
                <w:lang w:eastAsia="de-DE"/>
              </w:rPr>
            </w:pPr>
            <w:r w:rsidRPr="00E72FA8">
              <w:rPr>
                <w:b/>
                <w:color w:val="000000"/>
                <w:szCs w:val="22"/>
                <w:lang w:eastAsia="de-DE"/>
              </w:rPr>
              <w:t>Disturbi gastrointestinali</w:t>
            </w:r>
          </w:p>
        </w:tc>
        <w:tc>
          <w:tcPr>
            <w:tcW w:w="1295" w:type="pct"/>
          </w:tcPr>
          <w:p w14:paraId="4CFEA785" w14:textId="77777777" w:rsidR="003A0ADA" w:rsidRPr="00E72FA8" w:rsidRDefault="003A0ADA" w:rsidP="009C7A58">
            <w:pPr>
              <w:keepLines/>
              <w:tabs>
                <w:tab w:val="left" w:pos="284"/>
              </w:tabs>
              <w:spacing w:before="40" w:after="240"/>
              <w:jc w:val="both"/>
              <w:rPr>
                <w:color w:val="000000"/>
                <w:szCs w:val="22"/>
                <w:lang w:eastAsia="de-DE"/>
              </w:rPr>
            </w:pPr>
          </w:p>
        </w:tc>
        <w:tc>
          <w:tcPr>
            <w:tcW w:w="2234" w:type="pct"/>
            <w:gridSpan w:val="2"/>
          </w:tcPr>
          <w:p w14:paraId="606D7DA5" w14:textId="77777777" w:rsidR="003A0ADA" w:rsidRPr="00E72FA8" w:rsidRDefault="003A0ADA" w:rsidP="009C7A58">
            <w:pPr>
              <w:keepLines/>
              <w:tabs>
                <w:tab w:val="left" w:pos="284"/>
              </w:tabs>
              <w:spacing w:before="40" w:after="240"/>
              <w:jc w:val="both"/>
              <w:rPr>
                <w:color w:val="000000"/>
                <w:szCs w:val="22"/>
                <w:lang w:eastAsia="de-DE"/>
              </w:rPr>
            </w:pPr>
          </w:p>
        </w:tc>
      </w:tr>
      <w:tr w:rsidR="000A7361" w:rsidRPr="00E72FA8" w14:paraId="014FB67D" w14:textId="77777777" w:rsidTr="009C7A58">
        <w:tc>
          <w:tcPr>
            <w:tcW w:w="1471" w:type="pct"/>
          </w:tcPr>
          <w:p w14:paraId="5B2267F9" w14:textId="19D89C60" w:rsidR="003A0ADA" w:rsidRPr="00E72FA8" w:rsidRDefault="00B77FC6" w:rsidP="009C7A58">
            <w:pPr>
              <w:keepLines/>
              <w:tabs>
                <w:tab w:val="left" w:pos="284"/>
              </w:tabs>
              <w:spacing w:before="40" w:after="240"/>
              <w:jc w:val="both"/>
              <w:rPr>
                <w:color w:val="000000"/>
                <w:szCs w:val="22"/>
              </w:rPr>
            </w:pPr>
            <w:r w:rsidRPr="00E72FA8">
              <w:rPr>
                <w:color w:val="000000"/>
                <w:szCs w:val="22"/>
                <w:lang w:eastAsia="de-DE"/>
              </w:rPr>
              <w:t>Dijarea</w:t>
            </w:r>
          </w:p>
        </w:tc>
        <w:tc>
          <w:tcPr>
            <w:tcW w:w="1295" w:type="pct"/>
          </w:tcPr>
          <w:p w14:paraId="51FB97C5" w14:textId="626B8F75"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3BFA3204" w14:textId="3FE7B48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085D87F1" w14:textId="0B404015"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r>
      <w:tr w:rsidR="000A7361" w:rsidRPr="00E72FA8" w14:paraId="7448DE98" w14:textId="77777777" w:rsidTr="009C7A58">
        <w:tc>
          <w:tcPr>
            <w:tcW w:w="1471" w:type="pct"/>
          </w:tcPr>
          <w:p w14:paraId="120688ED" w14:textId="6DEC0D64" w:rsidR="003A0ADA" w:rsidRPr="00E72FA8" w:rsidRDefault="00B77FC6" w:rsidP="009C7A58">
            <w:pPr>
              <w:keepLines/>
              <w:tabs>
                <w:tab w:val="left" w:pos="284"/>
              </w:tabs>
              <w:spacing w:before="40" w:after="240"/>
              <w:jc w:val="both"/>
              <w:rPr>
                <w:color w:val="000000"/>
                <w:szCs w:val="22"/>
              </w:rPr>
            </w:pPr>
            <w:r w:rsidRPr="00E72FA8">
              <w:rPr>
                <w:color w:val="000000"/>
                <w:szCs w:val="22"/>
                <w:lang w:eastAsia="de-DE"/>
              </w:rPr>
              <w:t>Dardir</w:t>
            </w:r>
          </w:p>
        </w:tc>
        <w:tc>
          <w:tcPr>
            <w:tcW w:w="1295" w:type="pct"/>
          </w:tcPr>
          <w:p w14:paraId="1FBF9C47" w14:textId="67D9C7D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14DB21C4" w14:textId="1CE4A40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35AB2B1B" w14:textId="2D011383"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415C411" w14:textId="77777777" w:rsidTr="009C7A58">
        <w:tc>
          <w:tcPr>
            <w:tcW w:w="1471" w:type="pct"/>
          </w:tcPr>
          <w:p w14:paraId="0534B67A" w14:textId="15DE8378"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Rimettar</w:t>
            </w:r>
          </w:p>
        </w:tc>
        <w:tc>
          <w:tcPr>
            <w:tcW w:w="1295" w:type="pct"/>
          </w:tcPr>
          <w:p w14:paraId="52492436" w14:textId="2AED86F7"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5AFF1DCC" w14:textId="40404EE5"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08270523" w14:textId="0BA06C3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D800E68" w14:textId="77777777" w:rsidTr="009C7A58">
        <w:tc>
          <w:tcPr>
            <w:tcW w:w="1471" w:type="pct"/>
          </w:tcPr>
          <w:p w14:paraId="0AF89F0E" w14:textId="6CCA8793" w:rsidR="003A0ADA" w:rsidRPr="00E72FA8" w:rsidRDefault="00B77FC6" w:rsidP="009C7A58">
            <w:pPr>
              <w:keepLines/>
              <w:tabs>
                <w:tab w:val="left" w:pos="284"/>
              </w:tabs>
              <w:spacing w:before="40" w:after="240"/>
              <w:jc w:val="both"/>
              <w:rPr>
                <w:rFonts w:eastAsia="MS Mincho"/>
                <w:b/>
                <w:bCs/>
                <w:color w:val="000000"/>
                <w:szCs w:val="22"/>
              </w:rPr>
            </w:pPr>
            <w:r w:rsidRPr="00E72FA8">
              <w:rPr>
                <w:color w:val="000000"/>
                <w:szCs w:val="22"/>
                <w:lang w:eastAsia="de-DE"/>
              </w:rPr>
              <w:t>Stomatite</w:t>
            </w:r>
          </w:p>
        </w:tc>
        <w:tc>
          <w:tcPr>
            <w:tcW w:w="1295" w:type="pct"/>
          </w:tcPr>
          <w:p w14:paraId="7EFA8824" w14:textId="1ED4C72C"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6C45C5C9" w14:textId="26C41EC3"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4BC1A1D6" w14:textId="18804168"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FD05207" w14:textId="77777777" w:rsidTr="009C7A58">
        <w:tc>
          <w:tcPr>
            <w:tcW w:w="1471" w:type="pct"/>
          </w:tcPr>
          <w:p w14:paraId="32BC737E" w14:textId="2A1C3F63"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Stitikezza</w:t>
            </w:r>
          </w:p>
        </w:tc>
        <w:tc>
          <w:tcPr>
            <w:tcW w:w="1295" w:type="pct"/>
          </w:tcPr>
          <w:p w14:paraId="02A777AD" w14:textId="666A0CA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6DA6E596" w14:textId="469B02C4"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36C29F1C" w14:textId="16E2959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8FAE692" w14:textId="77777777" w:rsidTr="009C7A58">
        <w:tc>
          <w:tcPr>
            <w:tcW w:w="1471" w:type="pct"/>
          </w:tcPr>
          <w:p w14:paraId="467AC04C" w14:textId="272504E7"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Dispepsja</w:t>
            </w:r>
          </w:p>
        </w:tc>
        <w:tc>
          <w:tcPr>
            <w:tcW w:w="1295" w:type="pct"/>
          </w:tcPr>
          <w:p w14:paraId="6E300071" w14:textId="3A0FAAED"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28DF147" w14:textId="1F161E0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5A6DFEF1" w14:textId="4157D313"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2E9492D" w14:textId="77777777" w:rsidTr="009C7A58">
        <w:tc>
          <w:tcPr>
            <w:tcW w:w="1471" w:type="pct"/>
          </w:tcPr>
          <w:p w14:paraId="7A09F91F" w14:textId="6C4694D3"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Uġigħ addominali</w:t>
            </w:r>
          </w:p>
        </w:tc>
        <w:tc>
          <w:tcPr>
            <w:tcW w:w="1295" w:type="pct"/>
          </w:tcPr>
          <w:p w14:paraId="6BA72121" w14:textId="50A5E9F5"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5AEED65" w14:textId="55BFA2C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22D5FFA7" w14:textId="1B2AE77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1EAE0F25" w14:textId="77777777" w:rsidTr="009C7A58">
        <w:tc>
          <w:tcPr>
            <w:tcW w:w="1471" w:type="pct"/>
          </w:tcPr>
          <w:p w14:paraId="2DF81495" w14:textId="3794A3F2" w:rsidR="003A0ADA" w:rsidRPr="00E72FA8" w:rsidRDefault="00B77FC6" w:rsidP="009C7A58">
            <w:pPr>
              <w:keepLines/>
              <w:tabs>
                <w:tab w:val="left" w:pos="284"/>
              </w:tabs>
              <w:spacing w:before="40" w:after="240"/>
              <w:rPr>
                <w:rFonts w:eastAsia="MS Mincho"/>
                <w:color w:val="000000"/>
                <w:szCs w:val="22"/>
              </w:rPr>
            </w:pPr>
            <w:r w:rsidRPr="00E72FA8">
              <w:rPr>
                <w:b/>
                <w:color w:val="000000"/>
                <w:szCs w:val="22"/>
                <w:lang w:eastAsia="de-DE"/>
              </w:rPr>
              <w:t>Disturbi ġenerali u kondizzjonijiet ta</w:t>
            </w:r>
            <w:r w:rsidR="00D97D55" w:rsidRPr="00E72FA8">
              <w:rPr>
                <w:b/>
                <w:color w:val="000000"/>
                <w:szCs w:val="22"/>
                <w:lang w:eastAsia="de-DE"/>
              </w:rPr>
              <w:t>’</w:t>
            </w:r>
            <w:r w:rsidRPr="00E72FA8">
              <w:rPr>
                <w:b/>
                <w:color w:val="000000"/>
                <w:szCs w:val="22"/>
                <w:lang w:eastAsia="de-DE"/>
              </w:rPr>
              <w:t xml:space="preserve"> mnejn jingħata</w:t>
            </w:r>
          </w:p>
        </w:tc>
        <w:tc>
          <w:tcPr>
            <w:tcW w:w="1295" w:type="pct"/>
          </w:tcPr>
          <w:p w14:paraId="213A6C0D"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594FF2FB"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11366B07" w14:textId="77777777" w:rsidTr="009C7A58">
        <w:tc>
          <w:tcPr>
            <w:tcW w:w="1471" w:type="pct"/>
          </w:tcPr>
          <w:p w14:paraId="3036756D" w14:textId="4ECC8787"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Għeja</w:t>
            </w:r>
          </w:p>
        </w:tc>
        <w:tc>
          <w:tcPr>
            <w:tcW w:w="1295" w:type="pct"/>
          </w:tcPr>
          <w:p w14:paraId="3443AC18" w14:textId="2BB90361" w:rsidR="003A0ADA" w:rsidRPr="00E72FA8" w:rsidRDefault="003A0ADA" w:rsidP="009C7A58">
            <w:pPr>
              <w:keepLines/>
              <w:tabs>
                <w:tab w:val="left" w:pos="284"/>
              </w:tabs>
              <w:spacing w:before="40" w:after="240"/>
              <w:jc w:val="both"/>
              <w:rPr>
                <w:color w:val="000000"/>
                <w:szCs w:val="22"/>
              </w:rPr>
            </w:pPr>
            <w:r w:rsidRPr="00E72FA8">
              <w:rPr>
                <w:color w:val="000000"/>
                <w:szCs w:val="22"/>
                <w:lang w:eastAsia="de-DE"/>
              </w:rPr>
              <w:t>Komuni ħafna</w:t>
            </w:r>
          </w:p>
        </w:tc>
        <w:tc>
          <w:tcPr>
            <w:tcW w:w="1117" w:type="pct"/>
          </w:tcPr>
          <w:p w14:paraId="232DD1DD" w14:textId="7842DD01"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rPr>
              <w:t>Komuni ħafna</w:t>
            </w:r>
          </w:p>
        </w:tc>
        <w:tc>
          <w:tcPr>
            <w:tcW w:w="1117" w:type="pct"/>
          </w:tcPr>
          <w:p w14:paraId="2FD8C727" w14:textId="3FB94C2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AB77E13" w14:textId="77777777" w:rsidTr="009C7A58">
        <w:tc>
          <w:tcPr>
            <w:tcW w:w="1471" w:type="pct"/>
          </w:tcPr>
          <w:p w14:paraId="4D239EBC" w14:textId="26D64F39"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Infjammazzjoni tal-mukuża</w:t>
            </w:r>
          </w:p>
        </w:tc>
        <w:tc>
          <w:tcPr>
            <w:tcW w:w="1295" w:type="pct"/>
          </w:tcPr>
          <w:p w14:paraId="6A8D641E" w14:textId="0AD3870C"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D46BA39" w14:textId="63300FBB"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2D63090E" w14:textId="28DD8848"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r>
      <w:tr w:rsidR="000A7361" w:rsidRPr="00E72FA8" w14:paraId="06C7652A" w14:textId="77777777" w:rsidTr="009C7A58">
        <w:tc>
          <w:tcPr>
            <w:tcW w:w="1471" w:type="pct"/>
          </w:tcPr>
          <w:p w14:paraId="1CF1A7CB" w14:textId="4F167D27"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Astenja</w:t>
            </w:r>
          </w:p>
        </w:tc>
        <w:tc>
          <w:tcPr>
            <w:tcW w:w="1295" w:type="pct"/>
          </w:tcPr>
          <w:p w14:paraId="7DBECE6A" w14:textId="48B45FE4" w:rsidR="003A0ADA" w:rsidRPr="00E72FA8" w:rsidRDefault="003A0ADA" w:rsidP="009C7A58">
            <w:pPr>
              <w:keepLines/>
              <w:tabs>
                <w:tab w:val="left" w:pos="952"/>
              </w:tabs>
              <w:spacing w:before="40" w:after="240"/>
              <w:jc w:val="both"/>
              <w:rPr>
                <w:color w:val="000000"/>
                <w:szCs w:val="22"/>
              </w:rPr>
            </w:pPr>
            <w:r w:rsidRPr="00E72FA8">
              <w:rPr>
                <w:color w:val="000000"/>
                <w:szCs w:val="22"/>
                <w:lang w:eastAsia="de-DE"/>
              </w:rPr>
              <w:t>Komuni ħafna</w:t>
            </w:r>
          </w:p>
        </w:tc>
        <w:tc>
          <w:tcPr>
            <w:tcW w:w="1117" w:type="pct"/>
          </w:tcPr>
          <w:p w14:paraId="1C01B724" w14:textId="2B683717"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rPr>
              <w:t>Komuni ħafna</w:t>
            </w:r>
          </w:p>
        </w:tc>
        <w:tc>
          <w:tcPr>
            <w:tcW w:w="1117" w:type="pct"/>
          </w:tcPr>
          <w:p w14:paraId="08DB92A9" w14:textId="6EE577B0"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r>
      <w:tr w:rsidR="000A7361" w:rsidRPr="00E72FA8" w14:paraId="5A20E4D4" w14:textId="77777777" w:rsidTr="009C7A58">
        <w:tc>
          <w:tcPr>
            <w:tcW w:w="1471" w:type="pct"/>
          </w:tcPr>
          <w:p w14:paraId="17D046AE" w14:textId="686453BB"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Deni</w:t>
            </w:r>
          </w:p>
        </w:tc>
        <w:tc>
          <w:tcPr>
            <w:tcW w:w="1295" w:type="pct"/>
          </w:tcPr>
          <w:p w14:paraId="2C344AF1" w14:textId="73FD6ED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6D2BCF32" w14:textId="6D3CF9C4"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44B8B497" w14:textId="51E81BC5"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3393A58" w14:textId="77777777" w:rsidTr="009C7A58">
        <w:tc>
          <w:tcPr>
            <w:tcW w:w="1471" w:type="pct"/>
          </w:tcPr>
          <w:p w14:paraId="56C5BEB8" w14:textId="5BF8BF81"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Edima periferali</w:t>
            </w:r>
          </w:p>
        </w:tc>
        <w:tc>
          <w:tcPr>
            <w:tcW w:w="1295" w:type="pct"/>
          </w:tcPr>
          <w:p w14:paraId="7B326F15" w14:textId="05185EA0"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58DC7B74" w14:textId="12824C1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1D78F0AD" w14:textId="27EDFCB8"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0D6F6F0" w14:textId="77777777" w:rsidTr="009C7A58">
        <w:tc>
          <w:tcPr>
            <w:tcW w:w="1471" w:type="pct"/>
          </w:tcPr>
          <w:p w14:paraId="346CCAA4" w14:textId="15B6417E" w:rsidR="003A0ADA" w:rsidRPr="00E72FA8" w:rsidRDefault="00B77FC6" w:rsidP="009C7A58">
            <w:pPr>
              <w:keepLines/>
              <w:tabs>
                <w:tab w:val="left" w:pos="284"/>
              </w:tabs>
              <w:spacing w:before="40" w:after="240"/>
              <w:rPr>
                <w:rFonts w:eastAsia="MS Mincho"/>
                <w:color w:val="000000"/>
                <w:szCs w:val="22"/>
              </w:rPr>
            </w:pPr>
            <w:r w:rsidRPr="00E72FA8">
              <w:rPr>
                <w:color w:val="000000"/>
                <w:szCs w:val="22"/>
                <w:lang w:eastAsia="de-DE"/>
              </w:rPr>
              <w:lastRenderedPageBreak/>
              <w:t>Reazzjoni fis-sit tal-injezzjoni</w:t>
            </w:r>
            <w:r w:rsidR="003A0ADA" w:rsidRPr="00E72FA8">
              <w:rPr>
                <w:rFonts w:eastAsia="SimSun"/>
                <w:color w:val="000000"/>
                <w:szCs w:val="22"/>
              </w:rPr>
              <w:t>°°°</w:t>
            </w:r>
            <w:r w:rsidR="003A0ADA" w:rsidRPr="00E72FA8">
              <w:rPr>
                <w:color w:val="000000"/>
                <w:szCs w:val="22"/>
                <w:lang w:eastAsia="de-DE"/>
              </w:rPr>
              <w:t xml:space="preserve"> </w:t>
            </w:r>
          </w:p>
        </w:tc>
        <w:tc>
          <w:tcPr>
            <w:tcW w:w="1295" w:type="pct"/>
          </w:tcPr>
          <w:p w14:paraId="4CA6B9EA" w14:textId="3595382D"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333712A9" w14:textId="09CDC2DD"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62D3B043" w14:textId="3D19BF9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r>
      <w:tr w:rsidR="000A7361" w:rsidRPr="00E72FA8" w14:paraId="3461DDE4" w14:textId="77777777" w:rsidTr="009C7A58">
        <w:tc>
          <w:tcPr>
            <w:tcW w:w="1471" w:type="pct"/>
          </w:tcPr>
          <w:p w14:paraId="0E863F28" w14:textId="053010E8" w:rsidR="003A0ADA" w:rsidRPr="00E72FA8" w:rsidRDefault="00B77FC6" w:rsidP="009C7A58">
            <w:pPr>
              <w:keepLines/>
              <w:tabs>
                <w:tab w:val="left" w:pos="284"/>
              </w:tabs>
              <w:spacing w:before="40" w:after="240"/>
              <w:rPr>
                <w:rFonts w:eastAsia="MS Mincho"/>
                <w:color w:val="000000"/>
                <w:szCs w:val="22"/>
              </w:rPr>
            </w:pPr>
            <w:r w:rsidRPr="00E72FA8">
              <w:rPr>
                <w:b/>
                <w:color w:val="000000"/>
                <w:szCs w:val="22"/>
                <w:lang w:eastAsia="de-DE"/>
              </w:rPr>
              <w:t>Disturbi fis-sistema immunitarja</w:t>
            </w:r>
          </w:p>
        </w:tc>
        <w:tc>
          <w:tcPr>
            <w:tcW w:w="1295" w:type="pct"/>
          </w:tcPr>
          <w:p w14:paraId="4F318CEA"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3AF7CD5E"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3C098351" w14:textId="77777777" w:rsidTr="009C7A58">
        <w:tc>
          <w:tcPr>
            <w:tcW w:w="1471" w:type="pct"/>
          </w:tcPr>
          <w:p w14:paraId="2302DEBE" w14:textId="0EDDE842" w:rsidR="003A0ADA" w:rsidRPr="00E72FA8" w:rsidRDefault="00B77FC6" w:rsidP="009C7A58">
            <w:pPr>
              <w:keepLines/>
              <w:tabs>
                <w:tab w:val="left" w:pos="284"/>
              </w:tabs>
              <w:spacing w:before="40" w:after="240"/>
              <w:jc w:val="both"/>
              <w:rPr>
                <w:rFonts w:eastAsia="MS Mincho"/>
                <w:color w:val="000000"/>
                <w:szCs w:val="22"/>
                <w:vertAlign w:val="superscript"/>
              </w:rPr>
            </w:pPr>
            <w:r w:rsidRPr="00E72FA8">
              <w:rPr>
                <w:color w:val="000000"/>
                <w:szCs w:val="22"/>
                <w:lang w:eastAsia="de-DE"/>
              </w:rPr>
              <w:t>Sensittività eċċessiva</w:t>
            </w:r>
            <w:r w:rsidR="003A0ADA" w:rsidRPr="00E72FA8">
              <w:rPr>
                <w:color w:val="000000"/>
                <w:szCs w:val="22"/>
                <w:vertAlign w:val="superscript"/>
                <w:lang w:eastAsia="de-DE"/>
              </w:rPr>
              <w:t>*</w:t>
            </w:r>
            <w:r w:rsidR="003A0ADA" w:rsidRPr="00E72FA8">
              <w:rPr>
                <w:rFonts w:eastAsia="SimSun"/>
                <w:color w:val="000000"/>
                <w:szCs w:val="22"/>
              </w:rPr>
              <w:t>°</w:t>
            </w:r>
          </w:p>
        </w:tc>
        <w:tc>
          <w:tcPr>
            <w:tcW w:w="1295" w:type="pct"/>
          </w:tcPr>
          <w:p w14:paraId="4027E77B" w14:textId="1EB39F80"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55E825F6" w14:textId="0FBD8E09"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c>
          <w:tcPr>
            <w:tcW w:w="1117" w:type="pct"/>
          </w:tcPr>
          <w:p w14:paraId="460524C2" w14:textId="4FA4D7EF"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r>
      <w:tr w:rsidR="000A7361" w:rsidRPr="00E72FA8" w14:paraId="78A058BC" w14:textId="77777777" w:rsidTr="009C7A58">
        <w:tc>
          <w:tcPr>
            <w:tcW w:w="1471" w:type="pct"/>
          </w:tcPr>
          <w:p w14:paraId="56743884" w14:textId="320104D2" w:rsidR="003A0ADA" w:rsidRPr="00E72FA8" w:rsidRDefault="00B77FC6" w:rsidP="009C7A58">
            <w:pPr>
              <w:keepLines/>
              <w:tabs>
                <w:tab w:val="left" w:pos="284"/>
              </w:tabs>
              <w:spacing w:before="40" w:after="240"/>
              <w:jc w:val="both"/>
              <w:rPr>
                <w:rFonts w:eastAsia="MS Mincho"/>
                <w:color w:val="000000"/>
                <w:szCs w:val="22"/>
                <w:vertAlign w:val="superscript"/>
              </w:rPr>
            </w:pPr>
            <w:r w:rsidRPr="00E72FA8">
              <w:rPr>
                <w:color w:val="000000"/>
                <w:szCs w:val="22"/>
                <w:lang w:eastAsia="de-DE"/>
              </w:rPr>
              <w:t>Sensittività eċċessiva għall-mediċina</w:t>
            </w:r>
            <w:r w:rsidR="003A0ADA" w:rsidRPr="00E72FA8">
              <w:rPr>
                <w:color w:val="000000"/>
                <w:szCs w:val="22"/>
                <w:vertAlign w:val="superscript"/>
                <w:lang w:eastAsia="de-DE"/>
              </w:rPr>
              <w:t>*</w:t>
            </w:r>
            <w:r w:rsidR="003A0ADA" w:rsidRPr="00E72FA8">
              <w:rPr>
                <w:rFonts w:eastAsia="SimSun"/>
                <w:color w:val="000000"/>
                <w:szCs w:val="22"/>
              </w:rPr>
              <w:t>°</w:t>
            </w:r>
          </w:p>
        </w:tc>
        <w:tc>
          <w:tcPr>
            <w:tcW w:w="1295" w:type="pct"/>
          </w:tcPr>
          <w:p w14:paraId="43A9034F" w14:textId="0B07CBF1"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45F0C1FE" w14:textId="48036509"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c>
          <w:tcPr>
            <w:tcW w:w="1117" w:type="pct"/>
          </w:tcPr>
          <w:p w14:paraId="404F1460" w14:textId="745CBCF1"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komuni</w:t>
            </w:r>
          </w:p>
        </w:tc>
      </w:tr>
      <w:tr w:rsidR="000A7361" w:rsidRPr="00E72FA8" w14:paraId="225C0F8D" w14:textId="77777777" w:rsidTr="009C7A58">
        <w:tc>
          <w:tcPr>
            <w:tcW w:w="1471" w:type="pct"/>
          </w:tcPr>
          <w:p w14:paraId="4A73C24A" w14:textId="49B83563" w:rsidR="003A0ADA" w:rsidRPr="00E72FA8" w:rsidRDefault="00B77FC6" w:rsidP="009C7A58">
            <w:pPr>
              <w:keepLines/>
              <w:tabs>
                <w:tab w:val="left" w:pos="284"/>
              </w:tabs>
              <w:spacing w:before="40" w:after="240"/>
              <w:jc w:val="both"/>
              <w:rPr>
                <w:color w:val="000000"/>
                <w:szCs w:val="22"/>
                <w:vertAlign w:val="superscript"/>
                <w:lang w:eastAsia="de-DE"/>
              </w:rPr>
            </w:pPr>
            <w:r w:rsidRPr="00E72FA8">
              <w:rPr>
                <w:color w:val="000000"/>
                <w:szCs w:val="22"/>
                <w:lang w:eastAsia="de-DE"/>
              </w:rPr>
              <w:t>Reazzjoni anafilattika</w:t>
            </w:r>
            <w:r w:rsidR="003A0ADA" w:rsidRPr="00E72FA8">
              <w:rPr>
                <w:color w:val="000000"/>
                <w:szCs w:val="22"/>
                <w:vertAlign w:val="superscript"/>
                <w:lang w:eastAsia="de-DE"/>
              </w:rPr>
              <w:t>*</w:t>
            </w:r>
            <w:r w:rsidR="003A0ADA" w:rsidRPr="00E72FA8">
              <w:rPr>
                <w:rFonts w:eastAsia="SimSun"/>
                <w:color w:val="000000"/>
                <w:szCs w:val="22"/>
              </w:rPr>
              <w:t>°</w:t>
            </w:r>
          </w:p>
        </w:tc>
        <w:tc>
          <w:tcPr>
            <w:tcW w:w="1295" w:type="pct"/>
          </w:tcPr>
          <w:p w14:paraId="55F17B0E" w14:textId="5BDFBA65" w:rsidR="003A0ADA" w:rsidRPr="00E72FA8" w:rsidRDefault="003A0ADA" w:rsidP="009C7A58">
            <w:pPr>
              <w:keepLines/>
              <w:tabs>
                <w:tab w:val="left" w:pos="284"/>
              </w:tabs>
              <w:spacing w:before="40" w:after="240"/>
              <w:jc w:val="both"/>
              <w:rPr>
                <w:color w:val="000000"/>
                <w:szCs w:val="22"/>
                <w:lang w:eastAsia="de-DE"/>
              </w:rPr>
            </w:pPr>
            <w:r w:rsidRPr="00E72FA8">
              <w:rPr>
                <w:rFonts w:eastAsia="MS Mincho"/>
                <w:color w:val="000000"/>
                <w:szCs w:val="22"/>
              </w:rPr>
              <w:t>Mhux komuni</w:t>
            </w:r>
          </w:p>
        </w:tc>
        <w:tc>
          <w:tcPr>
            <w:tcW w:w="1117" w:type="pct"/>
          </w:tcPr>
          <w:p w14:paraId="2C0AB0B0" w14:textId="1E56CD26"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c>
          <w:tcPr>
            <w:tcW w:w="1117" w:type="pct"/>
          </w:tcPr>
          <w:p w14:paraId="3129194B" w14:textId="2079904D"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r>
      <w:tr w:rsidR="000A7361" w:rsidRPr="00E72FA8" w14:paraId="1213C9A2" w14:textId="77777777" w:rsidTr="009C7A58">
        <w:tc>
          <w:tcPr>
            <w:tcW w:w="1471" w:type="pct"/>
          </w:tcPr>
          <w:p w14:paraId="1CF4452D" w14:textId="2313D507" w:rsidR="003A0ADA" w:rsidRPr="00E72FA8" w:rsidRDefault="00B77FC6" w:rsidP="009C7A58">
            <w:pPr>
              <w:keepLines/>
              <w:tabs>
                <w:tab w:val="left" w:pos="284"/>
              </w:tabs>
              <w:spacing w:before="40" w:after="240"/>
              <w:jc w:val="both"/>
              <w:rPr>
                <w:color w:val="000000"/>
                <w:szCs w:val="22"/>
                <w:vertAlign w:val="superscript"/>
                <w:lang w:eastAsia="de-DE"/>
              </w:rPr>
            </w:pPr>
            <w:r w:rsidRPr="00E72FA8">
              <w:rPr>
                <w:color w:val="000000"/>
                <w:szCs w:val="22"/>
                <w:lang w:eastAsia="de-DE"/>
              </w:rPr>
              <w:t>Sindrom</w:t>
            </w:r>
            <w:r w:rsidR="00D92216" w:rsidRPr="00E72FA8">
              <w:rPr>
                <w:color w:val="000000"/>
                <w:szCs w:val="22"/>
                <w:lang w:eastAsia="de-DE"/>
              </w:rPr>
              <w:t>e</w:t>
            </w:r>
            <w:r w:rsidRPr="00E72FA8">
              <w:rPr>
                <w:color w:val="000000"/>
                <w:szCs w:val="22"/>
                <w:lang w:eastAsia="de-DE"/>
              </w:rPr>
              <w:t xml:space="preserve"> ta’ reħa ta’ ċitokina</w:t>
            </w:r>
            <w:r w:rsidR="003A0ADA" w:rsidRPr="00E72FA8">
              <w:rPr>
                <w:rFonts w:eastAsia="SimSun"/>
                <w:color w:val="000000"/>
                <w:szCs w:val="22"/>
              </w:rPr>
              <w:t>°</w:t>
            </w:r>
          </w:p>
        </w:tc>
        <w:tc>
          <w:tcPr>
            <w:tcW w:w="1295" w:type="pct"/>
          </w:tcPr>
          <w:p w14:paraId="620E97E0" w14:textId="5DF8BB2C"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Rari</w:t>
            </w:r>
          </w:p>
        </w:tc>
        <w:tc>
          <w:tcPr>
            <w:tcW w:w="1117" w:type="pct"/>
          </w:tcPr>
          <w:p w14:paraId="64E565FB" w14:textId="665C2211"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c>
          <w:tcPr>
            <w:tcW w:w="1117" w:type="pct"/>
          </w:tcPr>
          <w:p w14:paraId="4F8646D1" w14:textId="7FB59551" w:rsidR="003A0ADA" w:rsidRPr="00E72FA8" w:rsidRDefault="003A0ADA" w:rsidP="009C7A58">
            <w:pPr>
              <w:keepLines/>
              <w:tabs>
                <w:tab w:val="left" w:pos="284"/>
              </w:tabs>
              <w:spacing w:before="40" w:after="240"/>
              <w:jc w:val="both"/>
              <w:rPr>
                <w:rFonts w:eastAsia="MS Mincho"/>
                <w:color w:val="000000"/>
                <w:szCs w:val="22"/>
              </w:rPr>
            </w:pPr>
            <w:r w:rsidRPr="00E72FA8">
              <w:rPr>
                <w:rFonts w:eastAsia="MS Mincho"/>
                <w:color w:val="000000"/>
                <w:szCs w:val="22"/>
              </w:rPr>
              <w:t>Mhux magħrufa</w:t>
            </w:r>
          </w:p>
        </w:tc>
      </w:tr>
      <w:tr w:rsidR="000A7361" w:rsidRPr="00E72FA8" w14:paraId="04EDD296" w14:textId="77777777" w:rsidTr="009C7A58">
        <w:tc>
          <w:tcPr>
            <w:tcW w:w="1471" w:type="pct"/>
          </w:tcPr>
          <w:p w14:paraId="573C68A5" w14:textId="4D96224E" w:rsidR="003A0ADA" w:rsidRPr="00E72FA8" w:rsidRDefault="00B77FC6" w:rsidP="009C7A58">
            <w:pPr>
              <w:keepLines/>
              <w:tabs>
                <w:tab w:val="left" w:pos="284"/>
              </w:tabs>
              <w:spacing w:before="40" w:after="240"/>
              <w:rPr>
                <w:color w:val="000000"/>
                <w:szCs w:val="22"/>
              </w:rPr>
            </w:pPr>
            <w:r w:rsidRPr="00E72FA8">
              <w:rPr>
                <w:b/>
                <w:color w:val="000000"/>
                <w:szCs w:val="22"/>
              </w:rPr>
              <w:t>Infezzjonijiet u infestazzjonijiet</w:t>
            </w:r>
          </w:p>
        </w:tc>
        <w:tc>
          <w:tcPr>
            <w:tcW w:w="1295" w:type="pct"/>
          </w:tcPr>
          <w:p w14:paraId="4387770E"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3EEF2A41"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373A0004" w14:textId="77777777" w:rsidTr="009C7A58">
        <w:tc>
          <w:tcPr>
            <w:tcW w:w="1471" w:type="pct"/>
          </w:tcPr>
          <w:p w14:paraId="1DE05051" w14:textId="02AF261A"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Nażofarinġite</w:t>
            </w:r>
          </w:p>
        </w:tc>
        <w:tc>
          <w:tcPr>
            <w:tcW w:w="1295" w:type="pct"/>
          </w:tcPr>
          <w:p w14:paraId="4175EF4B" w14:textId="78DCAED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6469EF1A" w14:textId="1B319E2E"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4F06B700" w14:textId="3B345CE1"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24B9AB9" w14:textId="77777777" w:rsidTr="009C7A58">
        <w:tc>
          <w:tcPr>
            <w:tcW w:w="1471" w:type="pct"/>
          </w:tcPr>
          <w:p w14:paraId="603AFB9D" w14:textId="201E8415" w:rsidR="003A0ADA" w:rsidRPr="00E72FA8" w:rsidRDefault="00B77FC6" w:rsidP="009C7A58">
            <w:pPr>
              <w:keepLines/>
              <w:tabs>
                <w:tab w:val="left" w:pos="284"/>
              </w:tabs>
              <w:spacing w:before="40" w:after="240"/>
              <w:rPr>
                <w:rFonts w:eastAsia="MS Mincho"/>
                <w:color w:val="000000"/>
                <w:szCs w:val="22"/>
              </w:rPr>
            </w:pPr>
            <w:r w:rsidRPr="00E72FA8">
              <w:rPr>
                <w:color w:val="000000"/>
                <w:szCs w:val="22"/>
              </w:rPr>
              <w:t>Infezzjoni fl-apparat respiratorju ta’ fuq</w:t>
            </w:r>
          </w:p>
        </w:tc>
        <w:tc>
          <w:tcPr>
            <w:tcW w:w="1295" w:type="pct"/>
          </w:tcPr>
          <w:p w14:paraId="51D3A261" w14:textId="2E0BD7E3"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w:t>
            </w:r>
          </w:p>
        </w:tc>
        <w:tc>
          <w:tcPr>
            <w:tcW w:w="1117" w:type="pct"/>
          </w:tcPr>
          <w:p w14:paraId="3F09561B" w14:textId="39B8E97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64390EBE" w14:textId="12F7DB0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41DF1DB" w14:textId="77777777" w:rsidTr="009C7A58">
        <w:tc>
          <w:tcPr>
            <w:tcW w:w="1471" w:type="pct"/>
          </w:tcPr>
          <w:p w14:paraId="5E1FB0B7" w14:textId="3B13EEA6"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Infezzjoni fid-dwiefer</w:t>
            </w:r>
          </w:p>
        </w:tc>
        <w:tc>
          <w:tcPr>
            <w:tcW w:w="1295" w:type="pct"/>
          </w:tcPr>
          <w:p w14:paraId="00CB356D" w14:textId="5F131CB4"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w:t>
            </w:r>
          </w:p>
        </w:tc>
        <w:tc>
          <w:tcPr>
            <w:tcW w:w="1117" w:type="pct"/>
          </w:tcPr>
          <w:p w14:paraId="0ECD3B04" w14:textId="085B42C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725DC691" w14:textId="14F59E19"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2D240198" w14:textId="77777777" w:rsidTr="009C7A58">
        <w:tc>
          <w:tcPr>
            <w:tcW w:w="1471" w:type="pct"/>
          </w:tcPr>
          <w:p w14:paraId="5E85C966" w14:textId="3BB8BA40" w:rsidR="003A0ADA" w:rsidRPr="00E72FA8" w:rsidRDefault="00B77FC6" w:rsidP="009C7A58">
            <w:pPr>
              <w:keepLines/>
              <w:tabs>
                <w:tab w:val="left" w:pos="284"/>
              </w:tabs>
              <w:spacing w:before="40" w:after="240"/>
              <w:rPr>
                <w:rFonts w:eastAsia="MS Mincho"/>
                <w:color w:val="000000"/>
                <w:szCs w:val="22"/>
              </w:rPr>
            </w:pPr>
            <w:r w:rsidRPr="00E72FA8">
              <w:rPr>
                <w:b/>
                <w:color w:val="000000"/>
                <w:szCs w:val="22"/>
              </w:rPr>
              <w:t>Disturbi fil-metaboliżmu u n-nutrizzjoni</w:t>
            </w:r>
          </w:p>
        </w:tc>
        <w:tc>
          <w:tcPr>
            <w:tcW w:w="1295" w:type="pct"/>
          </w:tcPr>
          <w:p w14:paraId="4D8C4231"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18D44079"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4A4D16C7" w14:textId="77777777" w:rsidTr="009C7A58">
        <w:tc>
          <w:tcPr>
            <w:tcW w:w="1471" w:type="pct"/>
          </w:tcPr>
          <w:p w14:paraId="7C75E23E" w14:textId="3F592161"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Tnaqqis fl-aptit</w:t>
            </w:r>
          </w:p>
        </w:tc>
        <w:tc>
          <w:tcPr>
            <w:tcW w:w="1295" w:type="pct"/>
          </w:tcPr>
          <w:p w14:paraId="51754E2C" w14:textId="523D3537"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1C44CC52" w14:textId="006E8C5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165F3391" w14:textId="0C6D044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1DF6E2C4" w14:textId="77777777" w:rsidTr="009C7A58">
        <w:tc>
          <w:tcPr>
            <w:tcW w:w="1471" w:type="pct"/>
          </w:tcPr>
          <w:p w14:paraId="7C6DC6E2" w14:textId="631A2C37" w:rsidR="003A0ADA" w:rsidRPr="00E72FA8" w:rsidRDefault="00B77FC6" w:rsidP="009C7A58">
            <w:pPr>
              <w:keepLines/>
              <w:tabs>
                <w:tab w:val="left" w:pos="284"/>
              </w:tabs>
              <w:spacing w:before="40" w:after="240"/>
              <w:jc w:val="both"/>
              <w:rPr>
                <w:color w:val="000000"/>
                <w:szCs w:val="22"/>
                <w:vertAlign w:val="superscript"/>
              </w:rPr>
            </w:pPr>
            <w:r w:rsidRPr="00E72FA8">
              <w:rPr>
                <w:color w:val="000000"/>
                <w:szCs w:val="22"/>
              </w:rPr>
              <w:t>Sindrom</w:t>
            </w:r>
            <w:r w:rsidR="00D92216" w:rsidRPr="00E72FA8">
              <w:rPr>
                <w:color w:val="000000"/>
                <w:szCs w:val="22"/>
              </w:rPr>
              <w:t>e</w:t>
            </w:r>
            <w:r w:rsidRPr="00E72FA8">
              <w:rPr>
                <w:color w:val="000000"/>
                <w:szCs w:val="22"/>
              </w:rPr>
              <w:t xml:space="preserve"> ta’ liżi tat-tumur</w:t>
            </w:r>
            <w:r w:rsidR="003A0ADA" w:rsidRPr="00E72FA8">
              <w:rPr>
                <w:rFonts w:eastAsia="SimSun"/>
                <w:color w:val="000000"/>
                <w:szCs w:val="22"/>
                <w:lang w:eastAsia="zh-CN"/>
              </w:rPr>
              <w:t>†</w:t>
            </w:r>
          </w:p>
        </w:tc>
        <w:tc>
          <w:tcPr>
            <w:tcW w:w="1295" w:type="pct"/>
          </w:tcPr>
          <w:p w14:paraId="1A73D11A" w14:textId="2CD8F41D"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Rari</w:t>
            </w:r>
          </w:p>
        </w:tc>
        <w:tc>
          <w:tcPr>
            <w:tcW w:w="1117" w:type="pct"/>
          </w:tcPr>
          <w:p w14:paraId="682995CE" w14:textId="7D204E4E" w:rsidR="003A0ADA" w:rsidRPr="00E72FA8" w:rsidRDefault="003A0ADA" w:rsidP="009C7A58">
            <w:pPr>
              <w:keepLines/>
              <w:tabs>
                <w:tab w:val="left" w:pos="284"/>
              </w:tabs>
              <w:spacing w:before="40" w:after="240"/>
              <w:jc w:val="both"/>
              <w:rPr>
                <w:color w:val="000000"/>
                <w:szCs w:val="22"/>
                <w:lang w:eastAsia="de-DE"/>
              </w:rPr>
            </w:pPr>
            <w:r w:rsidRPr="00E72FA8">
              <w:rPr>
                <w:rFonts w:eastAsia="MS Mincho"/>
                <w:color w:val="000000"/>
                <w:szCs w:val="22"/>
              </w:rPr>
              <w:t>Mhux magħrufa</w:t>
            </w:r>
          </w:p>
        </w:tc>
        <w:tc>
          <w:tcPr>
            <w:tcW w:w="1117" w:type="pct"/>
          </w:tcPr>
          <w:p w14:paraId="1E64E4FE" w14:textId="7EBBBD2C" w:rsidR="003A0ADA" w:rsidRPr="00E72FA8" w:rsidRDefault="003A0ADA" w:rsidP="009C7A58">
            <w:pPr>
              <w:keepLines/>
              <w:tabs>
                <w:tab w:val="left" w:pos="284"/>
              </w:tabs>
              <w:spacing w:before="40" w:after="240"/>
              <w:jc w:val="both"/>
              <w:rPr>
                <w:color w:val="000000"/>
                <w:szCs w:val="22"/>
                <w:lang w:eastAsia="de-DE"/>
              </w:rPr>
            </w:pPr>
            <w:r w:rsidRPr="00E72FA8">
              <w:rPr>
                <w:rFonts w:eastAsia="MS Mincho"/>
                <w:color w:val="000000"/>
                <w:szCs w:val="22"/>
              </w:rPr>
              <w:t>Mhux magħrufa</w:t>
            </w:r>
          </w:p>
        </w:tc>
      </w:tr>
      <w:tr w:rsidR="000A7361" w:rsidRPr="00E72FA8" w14:paraId="18B4BEDF" w14:textId="77777777" w:rsidTr="009C7A58">
        <w:tc>
          <w:tcPr>
            <w:tcW w:w="1471" w:type="pct"/>
          </w:tcPr>
          <w:p w14:paraId="7C53A431" w14:textId="588BB39B" w:rsidR="003A0ADA" w:rsidRPr="00E72FA8" w:rsidRDefault="00B77FC6" w:rsidP="009C7A58">
            <w:pPr>
              <w:keepNext/>
              <w:keepLines/>
              <w:tabs>
                <w:tab w:val="left" w:pos="284"/>
              </w:tabs>
              <w:spacing w:before="40" w:after="240"/>
              <w:rPr>
                <w:rFonts w:eastAsia="MS Mincho"/>
                <w:color w:val="000000"/>
                <w:szCs w:val="22"/>
              </w:rPr>
            </w:pPr>
            <w:r w:rsidRPr="00E72FA8">
              <w:rPr>
                <w:b/>
                <w:color w:val="000000"/>
                <w:szCs w:val="22"/>
              </w:rPr>
              <w:t>Disturbi muskoluskeletriċi u tat-tessuti konnettivi</w:t>
            </w:r>
          </w:p>
        </w:tc>
        <w:tc>
          <w:tcPr>
            <w:tcW w:w="1295" w:type="pct"/>
          </w:tcPr>
          <w:p w14:paraId="2FCEF299" w14:textId="77777777" w:rsidR="003A0ADA" w:rsidRPr="00E72FA8" w:rsidRDefault="003A0ADA" w:rsidP="009C7A58">
            <w:pPr>
              <w:keepNext/>
              <w:keepLines/>
              <w:tabs>
                <w:tab w:val="left" w:pos="284"/>
              </w:tabs>
              <w:spacing w:before="40" w:after="240"/>
              <w:jc w:val="both"/>
              <w:rPr>
                <w:rFonts w:eastAsia="MS Mincho"/>
                <w:color w:val="000000"/>
                <w:szCs w:val="22"/>
              </w:rPr>
            </w:pPr>
          </w:p>
        </w:tc>
        <w:tc>
          <w:tcPr>
            <w:tcW w:w="2234" w:type="pct"/>
            <w:gridSpan w:val="2"/>
          </w:tcPr>
          <w:p w14:paraId="313DA8BB" w14:textId="77777777" w:rsidR="003A0ADA" w:rsidRPr="00E72FA8" w:rsidRDefault="003A0ADA" w:rsidP="009C7A58">
            <w:pPr>
              <w:keepNext/>
              <w:keepLines/>
              <w:tabs>
                <w:tab w:val="left" w:pos="284"/>
              </w:tabs>
              <w:spacing w:before="40" w:after="240"/>
              <w:jc w:val="both"/>
              <w:rPr>
                <w:rFonts w:eastAsia="MS Mincho"/>
                <w:color w:val="000000"/>
                <w:szCs w:val="22"/>
              </w:rPr>
            </w:pPr>
          </w:p>
        </w:tc>
      </w:tr>
      <w:tr w:rsidR="000A7361" w:rsidRPr="00E72FA8" w14:paraId="49979408" w14:textId="77777777" w:rsidTr="009C7A58">
        <w:tc>
          <w:tcPr>
            <w:tcW w:w="1471" w:type="pct"/>
          </w:tcPr>
          <w:p w14:paraId="0EED9B5B" w14:textId="6186E2BB" w:rsidR="003A0ADA" w:rsidRPr="00E72FA8" w:rsidRDefault="00B77FC6" w:rsidP="009C7A58">
            <w:pPr>
              <w:keepNext/>
              <w:keepLines/>
              <w:tabs>
                <w:tab w:val="left" w:pos="284"/>
              </w:tabs>
              <w:spacing w:before="40" w:after="240"/>
              <w:jc w:val="both"/>
              <w:rPr>
                <w:rFonts w:eastAsia="MS Mincho"/>
                <w:color w:val="000000"/>
                <w:szCs w:val="22"/>
              </w:rPr>
            </w:pPr>
            <w:r w:rsidRPr="00E72FA8">
              <w:rPr>
                <w:color w:val="000000"/>
                <w:szCs w:val="22"/>
              </w:rPr>
              <w:t>Artralġja</w:t>
            </w:r>
          </w:p>
        </w:tc>
        <w:tc>
          <w:tcPr>
            <w:tcW w:w="1295" w:type="pct"/>
          </w:tcPr>
          <w:p w14:paraId="4C6DBB30" w14:textId="7C72861D" w:rsidR="003A0ADA" w:rsidRPr="00E72FA8" w:rsidRDefault="003A0ADA" w:rsidP="009C7A58">
            <w:pPr>
              <w:keepNext/>
              <w:keepLines/>
              <w:tabs>
                <w:tab w:val="left" w:pos="284"/>
              </w:tabs>
              <w:spacing w:before="40" w:after="240"/>
              <w:jc w:val="both"/>
              <w:rPr>
                <w:color w:val="000000"/>
                <w:szCs w:val="22"/>
              </w:rPr>
            </w:pPr>
            <w:r w:rsidRPr="00E72FA8">
              <w:rPr>
                <w:color w:val="000000"/>
                <w:szCs w:val="22"/>
                <w:lang w:eastAsia="de-DE"/>
              </w:rPr>
              <w:t>Komuni ħafna</w:t>
            </w:r>
          </w:p>
        </w:tc>
        <w:tc>
          <w:tcPr>
            <w:tcW w:w="1117" w:type="pct"/>
          </w:tcPr>
          <w:p w14:paraId="28B30511" w14:textId="730B031A" w:rsidR="003A0ADA" w:rsidRPr="00E72FA8" w:rsidRDefault="003A0ADA" w:rsidP="009C7A58">
            <w:pPr>
              <w:keepNext/>
              <w:keepLines/>
              <w:tabs>
                <w:tab w:val="left" w:pos="284"/>
              </w:tabs>
              <w:spacing w:before="40" w:after="240"/>
              <w:jc w:val="both"/>
              <w:rPr>
                <w:rFonts w:eastAsia="MS Mincho"/>
                <w:color w:val="000000"/>
                <w:szCs w:val="22"/>
              </w:rPr>
            </w:pPr>
            <w:r w:rsidRPr="00E72FA8">
              <w:rPr>
                <w:color w:val="000000"/>
                <w:szCs w:val="22"/>
              </w:rPr>
              <w:t>Komuni ħafna</w:t>
            </w:r>
          </w:p>
        </w:tc>
        <w:tc>
          <w:tcPr>
            <w:tcW w:w="1117" w:type="pct"/>
          </w:tcPr>
          <w:p w14:paraId="76D634D7" w14:textId="0D338DEC" w:rsidR="003A0ADA" w:rsidRPr="00E72FA8" w:rsidRDefault="003A0ADA" w:rsidP="009C7A58">
            <w:pPr>
              <w:keepNext/>
              <w:keepLines/>
              <w:tabs>
                <w:tab w:val="left" w:pos="284"/>
              </w:tabs>
              <w:spacing w:before="40" w:after="240"/>
              <w:jc w:val="both"/>
              <w:rPr>
                <w:rFonts w:eastAsia="MS Mincho"/>
                <w:color w:val="000000"/>
                <w:szCs w:val="22"/>
              </w:rPr>
            </w:pPr>
            <w:r w:rsidRPr="00E72FA8">
              <w:rPr>
                <w:color w:val="000000"/>
                <w:szCs w:val="22"/>
              </w:rPr>
              <w:t>Komuni ħafna</w:t>
            </w:r>
          </w:p>
        </w:tc>
      </w:tr>
      <w:tr w:rsidR="000A7361" w:rsidRPr="00E72FA8" w14:paraId="3F1183AD" w14:textId="77777777" w:rsidTr="009C7A58">
        <w:tc>
          <w:tcPr>
            <w:tcW w:w="1471" w:type="pct"/>
          </w:tcPr>
          <w:p w14:paraId="6CA5B442" w14:textId="26E6B707"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Mijalġja</w:t>
            </w:r>
          </w:p>
        </w:tc>
        <w:tc>
          <w:tcPr>
            <w:tcW w:w="1295" w:type="pct"/>
          </w:tcPr>
          <w:p w14:paraId="2C0138AC" w14:textId="5AB01F1B" w:rsidR="003A0ADA" w:rsidRPr="00E72FA8" w:rsidRDefault="003A0ADA" w:rsidP="009C7A58">
            <w:pPr>
              <w:keepLines/>
              <w:tabs>
                <w:tab w:val="left" w:pos="284"/>
              </w:tabs>
              <w:spacing w:before="40" w:after="240"/>
              <w:jc w:val="both"/>
              <w:rPr>
                <w:color w:val="000000"/>
                <w:szCs w:val="22"/>
              </w:rPr>
            </w:pPr>
            <w:r w:rsidRPr="00E72FA8">
              <w:rPr>
                <w:color w:val="000000"/>
                <w:szCs w:val="22"/>
                <w:lang w:eastAsia="de-DE"/>
              </w:rPr>
              <w:t>Komuni ħafna</w:t>
            </w:r>
          </w:p>
        </w:tc>
        <w:tc>
          <w:tcPr>
            <w:tcW w:w="1117" w:type="pct"/>
          </w:tcPr>
          <w:p w14:paraId="45E7D927" w14:textId="4CED913E"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rPr>
              <w:t>Komuni ħafna</w:t>
            </w:r>
          </w:p>
        </w:tc>
        <w:tc>
          <w:tcPr>
            <w:tcW w:w="1117" w:type="pct"/>
          </w:tcPr>
          <w:p w14:paraId="6A828F9F" w14:textId="42BD7A8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73E95E11" w14:textId="77777777" w:rsidTr="009C7A58">
        <w:tc>
          <w:tcPr>
            <w:tcW w:w="1471" w:type="pct"/>
          </w:tcPr>
          <w:p w14:paraId="221C98DF" w14:textId="4D4A49CB"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Uġigħ fl-estremitajiet</w:t>
            </w:r>
          </w:p>
        </w:tc>
        <w:tc>
          <w:tcPr>
            <w:tcW w:w="1295" w:type="pct"/>
          </w:tcPr>
          <w:p w14:paraId="3E2175F5" w14:textId="5896553A" w:rsidR="003A0ADA" w:rsidRPr="00E72FA8" w:rsidRDefault="003A0ADA" w:rsidP="009C7A58">
            <w:pPr>
              <w:keepLines/>
              <w:tabs>
                <w:tab w:val="left" w:pos="284"/>
              </w:tabs>
              <w:spacing w:before="40" w:after="240"/>
              <w:jc w:val="both"/>
              <w:rPr>
                <w:color w:val="000000"/>
                <w:szCs w:val="22"/>
              </w:rPr>
            </w:pPr>
            <w:r w:rsidRPr="00E72FA8">
              <w:rPr>
                <w:color w:val="000000"/>
                <w:szCs w:val="22"/>
                <w:lang w:eastAsia="de-DE"/>
              </w:rPr>
              <w:t>Komuni ħafna</w:t>
            </w:r>
          </w:p>
        </w:tc>
        <w:tc>
          <w:tcPr>
            <w:tcW w:w="1117" w:type="pct"/>
          </w:tcPr>
          <w:p w14:paraId="24B714C4" w14:textId="271FD890"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rPr>
              <w:t>Komuni</w:t>
            </w:r>
          </w:p>
        </w:tc>
        <w:tc>
          <w:tcPr>
            <w:tcW w:w="1117" w:type="pct"/>
          </w:tcPr>
          <w:p w14:paraId="1EA47819" w14:textId="71EBDFAB"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31E1ECE" w14:textId="77777777" w:rsidTr="009C7A58">
        <w:tc>
          <w:tcPr>
            <w:tcW w:w="1471" w:type="pct"/>
          </w:tcPr>
          <w:p w14:paraId="69598CB9" w14:textId="0024B113" w:rsidR="003A0ADA" w:rsidRPr="00E72FA8" w:rsidRDefault="00B77FC6" w:rsidP="009C7A58">
            <w:pPr>
              <w:keepLines/>
              <w:tabs>
                <w:tab w:val="left" w:pos="284"/>
              </w:tabs>
              <w:spacing w:before="40" w:after="240"/>
              <w:rPr>
                <w:rFonts w:eastAsia="MS Mincho"/>
                <w:color w:val="000000"/>
                <w:szCs w:val="22"/>
              </w:rPr>
            </w:pPr>
            <w:r w:rsidRPr="00E72FA8">
              <w:rPr>
                <w:b/>
                <w:color w:val="000000"/>
                <w:szCs w:val="22"/>
              </w:rPr>
              <w:t>Disturbi fis-sistema nervuża</w:t>
            </w:r>
          </w:p>
        </w:tc>
        <w:tc>
          <w:tcPr>
            <w:tcW w:w="1295" w:type="pct"/>
          </w:tcPr>
          <w:p w14:paraId="2B78976F"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4C564B53"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0DE160B4" w14:textId="77777777" w:rsidTr="009C7A58">
        <w:tc>
          <w:tcPr>
            <w:tcW w:w="1471" w:type="pct"/>
          </w:tcPr>
          <w:p w14:paraId="4ED9A420" w14:textId="5604B263"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Disgewżja</w:t>
            </w:r>
          </w:p>
        </w:tc>
        <w:tc>
          <w:tcPr>
            <w:tcW w:w="1295" w:type="pct"/>
          </w:tcPr>
          <w:p w14:paraId="0E7A3F63" w14:textId="504FD8B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2DE71B1" w14:textId="6FB624DA"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2ABC33AC" w14:textId="2B23B3F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F9E4BF2" w14:textId="77777777" w:rsidTr="009C7A58">
        <w:tc>
          <w:tcPr>
            <w:tcW w:w="1471" w:type="pct"/>
          </w:tcPr>
          <w:p w14:paraId="3D3EA701" w14:textId="0E1A79EE"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Uġigħ ta’ ras</w:t>
            </w:r>
          </w:p>
        </w:tc>
        <w:tc>
          <w:tcPr>
            <w:tcW w:w="1295" w:type="pct"/>
          </w:tcPr>
          <w:p w14:paraId="2799AA15" w14:textId="614CEF9C"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D1E9D80" w14:textId="0CEBBD5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2A8D2858" w14:textId="477CA15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187DBD35" w14:textId="77777777" w:rsidTr="009C7A58">
        <w:tc>
          <w:tcPr>
            <w:tcW w:w="1471" w:type="pct"/>
          </w:tcPr>
          <w:p w14:paraId="45BE619E" w14:textId="788ACD4D"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Newropatija sensorja periferali</w:t>
            </w:r>
          </w:p>
        </w:tc>
        <w:tc>
          <w:tcPr>
            <w:tcW w:w="1295" w:type="pct"/>
          </w:tcPr>
          <w:p w14:paraId="33B3B88D" w14:textId="5ED1F670" w:rsidR="003A0ADA" w:rsidRPr="00E72FA8" w:rsidRDefault="003A0ADA" w:rsidP="009C7A58">
            <w:pPr>
              <w:tabs>
                <w:tab w:val="left" w:pos="1039"/>
              </w:tabs>
              <w:rPr>
                <w:szCs w:val="22"/>
                <w:lang w:eastAsia="de-DE"/>
              </w:rPr>
            </w:pPr>
            <w:r w:rsidRPr="00E72FA8">
              <w:rPr>
                <w:color w:val="000000"/>
                <w:szCs w:val="22"/>
                <w:lang w:eastAsia="de-DE"/>
              </w:rPr>
              <w:t>Komuni ħafna</w:t>
            </w:r>
          </w:p>
        </w:tc>
        <w:tc>
          <w:tcPr>
            <w:tcW w:w="1117" w:type="pct"/>
          </w:tcPr>
          <w:p w14:paraId="10BBBE03" w14:textId="12F861F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0D7522D4" w14:textId="6E8560D6"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DB73F6C" w14:textId="77777777" w:rsidTr="009C7A58">
        <w:tc>
          <w:tcPr>
            <w:tcW w:w="1471" w:type="pct"/>
          </w:tcPr>
          <w:p w14:paraId="7E28D1EF" w14:textId="2205DD96"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lastRenderedPageBreak/>
              <w:t>Newropatija periferali</w:t>
            </w:r>
          </w:p>
        </w:tc>
        <w:tc>
          <w:tcPr>
            <w:tcW w:w="1295" w:type="pct"/>
          </w:tcPr>
          <w:p w14:paraId="7F0AA812" w14:textId="04AE1EA0"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56DEAA42" w14:textId="5230F70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37367939" w14:textId="064A89B9"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0A638F0E" w14:textId="77777777" w:rsidTr="009C7A58">
        <w:tc>
          <w:tcPr>
            <w:tcW w:w="1471" w:type="pct"/>
          </w:tcPr>
          <w:p w14:paraId="75B6CE97" w14:textId="283AB36F"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Sturdament</w:t>
            </w:r>
          </w:p>
        </w:tc>
        <w:tc>
          <w:tcPr>
            <w:tcW w:w="1295" w:type="pct"/>
          </w:tcPr>
          <w:p w14:paraId="012070D8" w14:textId="0F09155E" w:rsidR="003A0ADA" w:rsidRPr="00E72FA8" w:rsidRDefault="003A0ADA" w:rsidP="009C7A58">
            <w:pPr>
              <w:keepLines/>
              <w:tabs>
                <w:tab w:val="left" w:pos="284"/>
              </w:tabs>
              <w:spacing w:before="40" w:after="240"/>
              <w:rPr>
                <w:color w:val="000000"/>
                <w:szCs w:val="22"/>
                <w:lang w:eastAsia="de-DE"/>
              </w:rPr>
            </w:pPr>
            <w:r w:rsidRPr="00E72FA8">
              <w:rPr>
                <w:color w:val="000000"/>
                <w:szCs w:val="22"/>
                <w:lang w:eastAsia="de-DE"/>
              </w:rPr>
              <w:t>Komuni ħafna</w:t>
            </w:r>
          </w:p>
        </w:tc>
        <w:tc>
          <w:tcPr>
            <w:tcW w:w="1117" w:type="pct"/>
          </w:tcPr>
          <w:p w14:paraId="5495B6DB" w14:textId="254CD1F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0E94C5BB" w14:textId="6AC67389"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4622D823" w14:textId="77777777" w:rsidTr="009C7A58">
        <w:tc>
          <w:tcPr>
            <w:tcW w:w="1471" w:type="pct"/>
          </w:tcPr>
          <w:p w14:paraId="48AE8388" w14:textId="633F0281"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Parasteżija</w:t>
            </w:r>
          </w:p>
        </w:tc>
        <w:tc>
          <w:tcPr>
            <w:tcW w:w="1295" w:type="pct"/>
          </w:tcPr>
          <w:p w14:paraId="69F8CA00" w14:textId="5AC32EE3"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86A5ACA" w14:textId="14F0C5EA"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7329A35D" w14:textId="434082D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B7299E0" w14:textId="77777777" w:rsidTr="009C7A58">
        <w:tc>
          <w:tcPr>
            <w:tcW w:w="1471" w:type="pct"/>
          </w:tcPr>
          <w:p w14:paraId="3752C2B1" w14:textId="5E69F546" w:rsidR="003A0ADA" w:rsidRPr="00E72FA8" w:rsidRDefault="00B77FC6" w:rsidP="009C7A58">
            <w:pPr>
              <w:keepLines/>
              <w:tabs>
                <w:tab w:val="left" w:pos="284"/>
              </w:tabs>
              <w:spacing w:before="40" w:after="240"/>
              <w:jc w:val="both"/>
              <w:rPr>
                <w:rFonts w:eastAsia="MS Mincho"/>
                <w:color w:val="000000"/>
                <w:szCs w:val="22"/>
              </w:rPr>
            </w:pPr>
            <w:r w:rsidRPr="00E72FA8">
              <w:rPr>
                <w:b/>
                <w:color w:val="000000"/>
                <w:szCs w:val="22"/>
              </w:rPr>
              <w:t>Disturbi psikjatriċi</w:t>
            </w:r>
          </w:p>
        </w:tc>
        <w:tc>
          <w:tcPr>
            <w:tcW w:w="1295" w:type="pct"/>
          </w:tcPr>
          <w:p w14:paraId="7D03DD5C"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18500331"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0A76C9FE" w14:textId="77777777" w:rsidTr="009C7A58">
        <w:tc>
          <w:tcPr>
            <w:tcW w:w="1471" w:type="pct"/>
          </w:tcPr>
          <w:p w14:paraId="532CF6E4" w14:textId="10BA29C3"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Insomnja</w:t>
            </w:r>
          </w:p>
        </w:tc>
        <w:tc>
          <w:tcPr>
            <w:tcW w:w="1295" w:type="pct"/>
          </w:tcPr>
          <w:p w14:paraId="7F0878D8" w14:textId="12F65466"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310E584" w14:textId="0446303B"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3A41B3EC" w14:textId="359CF0A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112FF87" w14:textId="77777777" w:rsidTr="009C7A58">
        <w:tc>
          <w:tcPr>
            <w:tcW w:w="1471" w:type="pct"/>
          </w:tcPr>
          <w:p w14:paraId="6F45994F" w14:textId="7E4305DF" w:rsidR="003A0ADA" w:rsidRPr="00E72FA8" w:rsidRDefault="00B77FC6" w:rsidP="009C7A58">
            <w:pPr>
              <w:keepLines/>
              <w:tabs>
                <w:tab w:val="left" w:pos="284"/>
              </w:tabs>
              <w:spacing w:before="40" w:after="240"/>
              <w:rPr>
                <w:rFonts w:eastAsia="MS Mincho"/>
                <w:color w:val="000000"/>
                <w:szCs w:val="22"/>
              </w:rPr>
            </w:pPr>
            <w:r w:rsidRPr="00E72FA8">
              <w:rPr>
                <w:b/>
                <w:color w:val="000000"/>
                <w:szCs w:val="22"/>
              </w:rPr>
              <w:t>Disturbi respiratorji, toraċiċi u medjastinali</w:t>
            </w:r>
          </w:p>
        </w:tc>
        <w:tc>
          <w:tcPr>
            <w:tcW w:w="1295" w:type="pct"/>
          </w:tcPr>
          <w:p w14:paraId="5C175652"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065773EA"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16290EF0" w14:textId="77777777" w:rsidTr="009C7A58">
        <w:tc>
          <w:tcPr>
            <w:tcW w:w="1471" w:type="pct"/>
          </w:tcPr>
          <w:p w14:paraId="6ABFFE9A" w14:textId="0BD948E6"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Epistassi</w:t>
            </w:r>
          </w:p>
        </w:tc>
        <w:tc>
          <w:tcPr>
            <w:tcW w:w="1295" w:type="pct"/>
          </w:tcPr>
          <w:p w14:paraId="62975D38" w14:textId="671F8BD1"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63E0102C" w14:textId="2248325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25D9583B" w14:textId="46DFF557"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2220BA19" w14:textId="77777777" w:rsidTr="009C7A58">
        <w:tc>
          <w:tcPr>
            <w:tcW w:w="1471" w:type="pct"/>
          </w:tcPr>
          <w:p w14:paraId="7AACAFD9" w14:textId="19B1BB4D"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Sogħla</w:t>
            </w:r>
          </w:p>
        </w:tc>
        <w:tc>
          <w:tcPr>
            <w:tcW w:w="1295" w:type="pct"/>
          </w:tcPr>
          <w:p w14:paraId="4DE30959" w14:textId="67C80D96"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19EA7C5E" w14:textId="0B054207"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53B1DE3D" w14:textId="13FB3A92"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71A19D65" w14:textId="77777777" w:rsidTr="009C7A58">
        <w:tc>
          <w:tcPr>
            <w:tcW w:w="1471" w:type="pct"/>
          </w:tcPr>
          <w:p w14:paraId="632DF8EC" w14:textId="43828C91"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rPr>
              <w:t>Qtugħ ta’ nifs</w:t>
            </w:r>
          </w:p>
        </w:tc>
        <w:tc>
          <w:tcPr>
            <w:tcW w:w="1295" w:type="pct"/>
          </w:tcPr>
          <w:p w14:paraId="75B36F0A" w14:textId="3874257D"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7FB7D5C1" w14:textId="37FF0B3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4A904885" w14:textId="35ADF7F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2B438769" w14:textId="77777777" w:rsidTr="009C7A58">
        <w:tc>
          <w:tcPr>
            <w:tcW w:w="1471" w:type="pct"/>
          </w:tcPr>
          <w:p w14:paraId="1D0D7558" w14:textId="43F1251F" w:rsidR="003A0ADA" w:rsidRPr="00E72FA8" w:rsidRDefault="00B77FC6" w:rsidP="009C7A58">
            <w:pPr>
              <w:keepLines/>
              <w:tabs>
                <w:tab w:val="left" w:pos="284"/>
              </w:tabs>
              <w:spacing w:before="40" w:after="240"/>
              <w:rPr>
                <w:color w:val="000000"/>
                <w:szCs w:val="22"/>
                <w:vertAlign w:val="superscript"/>
              </w:rPr>
            </w:pPr>
            <w:r w:rsidRPr="00E72FA8">
              <w:rPr>
                <w:color w:val="000000"/>
                <w:szCs w:val="22"/>
              </w:rPr>
              <w:t>Marda tal-interstizju tal-pulmun</w:t>
            </w:r>
            <w:r w:rsidR="003A0ADA" w:rsidRPr="00E72FA8">
              <w:rPr>
                <w:rFonts w:eastAsia="SimSun"/>
                <w:color w:val="000000"/>
                <w:szCs w:val="22"/>
              </w:rPr>
              <w:t>°°</w:t>
            </w:r>
          </w:p>
        </w:tc>
        <w:tc>
          <w:tcPr>
            <w:tcW w:w="1295" w:type="pct"/>
          </w:tcPr>
          <w:p w14:paraId="285B6319" w14:textId="34D3795C"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Mhux komuni</w:t>
            </w:r>
          </w:p>
        </w:tc>
        <w:tc>
          <w:tcPr>
            <w:tcW w:w="1117" w:type="pct"/>
          </w:tcPr>
          <w:p w14:paraId="54F57D6A" w14:textId="1D3770A5"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Mhux magħrufa</w:t>
            </w:r>
          </w:p>
        </w:tc>
        <w:tc>
          <w:tcPr>
            <w:tcW w:w="1117" w:type="pct"/>
          </w:tcPr>
          <w:p w14:paraId="68D92259" w14:textId="43707886"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Mhux magħrufa</w:t>
            </w:r>
          </w:p>
        </w:tc>
      </w:tr>
      <w:tr w:rsidR="000A7361" w:rsidRPr="00E72FA8" w14:paraId="0DD7627B" w14:textId="77777777" w:rsidTr="009C7A58">
        <w:tc>
          <w:tcPr>
            <w:tcW w:w="1471" w:type="pct"/>
          </w:tcPr>
          <w:p w14:paraId="584C0920" w14:textId="2C6B5CE4" w:rsidR="003A0ADA" w:rsidRPr="00E72FA8" w:rsidRDefault="00B77FC6" w:rsidP="009C7A58">
            <w:pPr>
              <w:keepNext/>
              <w:keepLines/>
              <w:tabs>
                <w:tab w:val="left" w:pos="284"/>
              </w:tabs>
              <w:spacing w:before="40" w:after="240"/>
              <w:rPr>
                <w:rFonts w:eastAsia="MS Mincho"/>
                <w:color w:val="000000"/>
                <w:szCs w:val="22"/>
              </w:rPr>
            </w:pPr>
            <w:r w:rsidRPr="00E72FA8">
              <w:rPr>
                <w:b/>
                <w:color w:val="000000"/>
                <w:szCs w:val="22"/>
                <w:lang w:eastAsia="de-DE"/>
              </w:rPr>
              <w:t>Disturbi fil-ġilda u fit-tessuti ta’ taħt il-ġilda</w:t>
            </w:r>
          </w:p>
        </w:tc>
        <w:tc>
          <w:tcPr>
            <w:tcW w:w="1295" w:type="pct"/>
          </w:tcPr>
          <w:p w14:paraId="7806F64D" w14:textId="77777777" w:rsidR="003A0ADA" w:rsidRPr="00E72FA8" w:rsidRDefault="003A0ADA" w:rsidP="009C7A58">
            <w:pPr>
              <w:keepNext/>
              <w:keepLines/>
              <w:tabs>
                <w:tab w:val="left" w:pos="284"/>
              </w:tabs>
              <w:spacing w:before="40" w:after="240"/>
              <w:jc w:val="both"/>
              <w:rPr>
                <w:rFonts w:eastAsia="MS Mincho"/>
                <w:color w:val="000000"/>
                <w:szCs w:val="22"/>
              </w:rPr>
            </w:pPr>
          </w:p>
        </w:tc>
        <w:tc>
          <w:tcPr>
            <w:tcW w:w="2234" w:type="pct"/>
            <w:gridSpan w:val="2"/>
          </w:tcPr>
          <w:p w14:paraId="3E23D478" w14:textId="77777777" w:rsidR="003A0ADA" w:rsidRPr="00E72FA8" w:rsidRDefault="003A0ADA" w:rsidP="009C7A58">
            <w:pPr>
              <w:keepNext/>
              <w:keepLines/>
              <w:tabs>
                <w:tab w:val="left" w:pos="284"/>
              </w:tabs>
              <w:spacing w:before="40" w:after="240"/>
              <w:jc w:val="both"/>
              <w:rPr>
                <w:rFonts w:eastAsia="MS Mincho"/>
                <w:color w:val="000000"/>
                <w:szCs w:val="22"/>
              </w:rPr>
            </w:pPr>
          </w:p>
        </w:tc>
      </w:tr>
      <w:tr w:rsidR="000A7361" w:rsidRPr="00E72FA8" w14:paraId="6843F4C5" w14:textId="77777777" w:rsidTr="009C7A58">
        <w:tc>
          <w:tcPr>
            <w:tcW w:w="1471" w:type="pct"/>
          </w:tcPr>
          <w:p w14:paraId="72AB47F5" w14:textId="2C5F346E" w:rsidR="003A0ADA" w:rsidRPr="00E72FA8" w:rsidRDefault="00B77FC6" w:rsidP="009C7A58">
            <w:pPr>
              <w:keepNext/>
              <w:keepLines/>
              <w:tabs>
                <w:tab w:val="left" w:pos="284"/>
              </w:tabs>
              <w:spacing w:before="40" w:after="240"/>
              <w:jc w:val="both"/>
              <w:rPr>
                <w:rFonts w:eastAsia="MS Mincho"/>
                <w:color w:val="000000"/>
                <w:szCs w:val="22"/>
              </w:rPr>
            </w:pPr>
            <w:r w:rsidRPr="00E72FA8">
              <w:rPr>
                <w:color w:val="000000"/>
                <w:szCs w:val="22"/>
              </w:rPr>
              <w:t>Alopeċja</w:t>
            </w:r>
          </w:p>
        </w:tc>
        <w:tc>
          <w:tcPr>
            <w:tcW w:w="1295" w:type="pct"/>
          </w:tcPr>
          <w:p w14:paraId="2FF4874D" w14:textId="254F01C2" w:rsidR="003A0ADA" w:rsidRPr="00E72FA8" w:rsidRDefault="003A0ADA" w:rsidP="009C7A58">
            <w:pPr>
              <w:keepNext/>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52F77435" w14:textId="72989634" w:rsidR="003A0ADA" w:rsidRPr="00E72FA8" w:rsidRDefault="003A0ADA" w:rsidP="009C7A58">
            <w:pPr>
              <w:keepNext/>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7A31E9EB" w14:textId="4597DF14" w:rsidR="003A0ADA" w:rsidRPr="00E72FA8" w:rsidRDefault="003A0ADA" w:rsidP="009C7A58">
            <w:pPr>
              <w:keepNext/>
              <w:keepLines/>
              <w:tabs>
                <w:tab w:val="left" w:pos="284"/>
              </w:tabs>
              <w:spacing w:before="40" w:after="240"/>
              <w:jc w:val="both"/>
              <w:rPr>
                <w:rFonts w:eastAsia="MS Mincho"/>
                <w:color w:val="000000"/>
                <w:szCs w:val="22"/>
              </w:rPr>
            </w:pPr>
            <w:r w:rsidRPr="00E72FA8">
              <w:rPr>
                <w:rFonts w:eastAsia="MS Mincho"/>
                <w:color w:val="000000"/>
                <w:szCs w:val="22"/>
              </w:rPr>
              <w:t>Mhux komuni</w:t>
            </w:r>
          </w:p>
        </w:tc>
      </w:tr>
      <w:tr w:rsidR="000A7361" w:rsidRPr="00E72FA8" w14:paraId="0B8F2131" w14:textId="77777777" w:rsidTr="009C7A58">
        <w:tc>
          <w:tcPr>
            <w:tcW w:w="1471" w:type="pct"/>
          </w:tcPr>
          <w:p w14:paraId="467B7456" w14:textId="0CED7C26" w:rsidR="003A0ADA" w:rsidRPr="00E72FA8" w:rsidRDefault="00B77FC6" w:rsidP="009C7A58">
            <w:pPr>
              <w:keepNext/>
              <w:keepLines/>
              <w:tabs>
                <w:tab w:val="left" w:pos="284"/>
              </w:tabs>
              <w:spacing w:before="40" w:after="240"/>
              <w:jc w:val="both"/>
              <w:rPr>
                <w:rFonts w:eastAsia="MS Mincho"/>
                <w:color w:val="000000"/>
                <w:szCs w:val="22"/>
              </w:rPr>
            </w:pPr>
            <w:r w:rsidRPr="00E72FA8">
              <w:rPr>
                <w:color w:val="000000"/>
                <w:szCs w:val="22"/>
                <w:lang w:eastAsia="de-DE"/>
              </w:rPr>
              <w:t>Raxx</w:t>
            </w:r>
          </w:p>
        </w:tc>
        <w:tc>
          <w:tcPr>
            <w:tcW w:w="1295" w:type="pct"/>
          </w:tcPr>
          <w:p w14:paraId="092AE8F4" w14:textId="089B0EFE" w:rsidR="003A0ADA" w:rsidRPr="00E72FA8" w:rsidRDefault="003A0ADA" w:rsidP="009C7A58">
            <w:pPr>
              <w:keepNext/>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E3786B9" w14:textId="322B25F8" w:rsidR="003A0ADA" w:rsidRPr="00E72FA8" w:rsidRDefault="003A0ADA" w:rsidP="009C7A58">
            <w:pPr>
              <w:keepNext/>
              <w:keepLines/>
              <w:tabs>
                <w:tab w:val="left" w:pos="284"/>
              </w:tabs>
              <w:spacing w:before="40" w:after="240"/>
              <w:jc w:val="both"/>
              <w:rPr>
                <w:rFonts w:eastAsia="MS Mincho"/>
                <w:color w:val="000000"/>
                <w:szCs w:val="22"/>
              </w:rPr>
            </w:pPr>
            <w:r w:rsidRPr="00E72FA8">
              <w:rPr>
                <w:color w:val="000000"/>
                <w:szCs w:val="22"/>
                <w:lang w:eastAsia="de-DE"/>
              </w:rPr>
              <w:t>Komuni ħafna</w:t>
            </w:r>
          </w:p>
        </w:tc>
        <w:tc>
          <w:tcPr>
            <w:tcW w:w="1117" w:type="pct"/>
          </w:tcPr>
          <w:p w14:paraId="433835E2" w14:textId="6F23374F" w:rsidR="003A0ADA" w:rsidRPr="00E72FA8" w:rsidRDefault="003A0ADA" w:rsidP="009C7A58">
            <w:pPr>
              <w:keepNext/>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0A62786" w14:textId="77777777" w:rsidTr="009C7A58">
        <w:tc>
          <w:tcPr>
            <w:tcW w:w="1471" w:type="pct"/>
          </w:tcPr>
          <w:p w14:paraId="39FDD996" w14:textId="0CAEB0D2" w:rsidR="003A0ADA" w:rsidRPr="00E72FA8" w:rsidRDefault="00B77FC6" w:rsidP="009C7A58">
            <w:pPr>
              <w:keepNext/>
              <w:keepLines/>
              <w:tabs>
                <w:tab w:val="left" w:pos="284"/>
              </w:tabs>
              <w:spacing w:before="40" w:after="240"/>
              <w:jc w:val="both"/>
              <w:rPr>
                <w:color w:val="000000"/>
                <w:szCs w:val="22"/>
                <w:lang w:eastAsia="de-DE"/>
              </w:rPr>
            </w:pPr>
            <w:r w:rsidRPr="00E72FA8">
              <w:rPr>
                <w:color w:val="000000"/>
                <w:szCs w:val="22"/>
                <w:lang w:eastAsia="de-DE"/>
              </w:rPr>
              <w:t>Ġilda xotta</w:t>
            </w:r>
          </w:p>
        </w:tc>
        <w:tc>
          <w:tcPr>
            <w:tcW w:w="1295" w:type="pct"/>
          </w:tcPr>
          <w:p w14:paraId="5A91329F" w14:textId="5194DC80" w:rsidR="003A0ADA" w:rsidRPr="00E72FA8" w:rsidRDefault="003A0ADA" w:rsidP="009C7A58">
            <w:pPr>
              <w:keepNext/>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F4FE385" w14:textId="5F04424C" w:rsidR="003A0ADA" w:rsidRPr="00E72FA8" w:rsidRDefault="003A0ADA" w:rsidP="009C7A58">
            <w:pPr>
              <w:keepNext/>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06D80C0F" w14:textId="6BE47790" w:rsidR="003A0ADA" w:rsidRPr="00E72FA8" w:rsidRDefault="003A0ADA" w:rsidP="009C7A58">
            <w:pPr>
              <w:keepNext/>
              <w:keepLines/>
              <w:tabs>
                <w:tab w:val="left" w:pos="284"/>
              </w:tabs>
              <w:spacing w:before="40" w:after="240"/>
              <w:jc w:val="both"/>
              <w:rPr>
                <w:color w:val="000000"/>
                <w:szCs w:val="22"/>
                <w:lang w:eastAsia="de-DE"/>
              </w:rPr>
            </w:pPr>
            <w:r w:rsidRPr="00E72FA8">
              <w:rPr>
                <w:color w:val="000000"/>
                <w:szCs w:val="22"/>
                <w:lang w:eastAsia="de-DE"/>
              </w:rPr>
              <w:t>Komuni</w:t>
            </w:r>
          </w:p>
        </w:tc>
      </w:tr>
      <w:tr w:rsidR="000A7361" w:rsidRPr="00E72FA8" w14:paraId="46B104B6" w14:textId="77777777" w:rsidTr="009C7A58">
        <w:tc>
          <w:tcPr>
            <w:tcW w:w="1471" w:type="pct"/>
          </w:tcPr>
          <w:p w14:paraId="7B8091D8" w14:textId="4F9022C2"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Disturb fid-dwiefer</w:t>
            </w:r>
          </w:p>
        </w:tc>
        <w:tc>
          <w:tcPr>
            <w:tcW w:w="1295" w:type="pct"/>
          </w:tcPr>
          <w:p w14:paraId="0E680D19" w14:textId="792CA7B2"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48CB34D9" w14:textId="41190CFA"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36B74E96" w14:textId="03663A7A"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35E62A1B" w14:textId="77777777" w:rsidTr="009C7A58">
        <w:tc>
          <w:tcPr>
            <w:tcW w:w="1471" w:type="pct"/>
          </w:tcPr>
          <w:p w14:paraId="3000A68A" w14:textId="4EFA3D0B" w:rsidR="003A0ADA" w:rsidRPr="00E72FA8" w:rsidRDefault="00B77FC6" w:rsidP="009C7A58">
            <w:pPr>
              <w:keepLines/>
              <w:tabs>
                <w:tab w:val="left" w:pos="284"/>
              </w:tabs>
              <w:spacing w:before="40" w:after="240"/>
              <w:jc w:val="both"/>
              <w:rPr>
                <w:rFonts w:eastAsia="MS Mincho"/>
                <w:color w:val="000000"/>
                <w:szCs w:val="22"/>
              </w:rPr>
            </w:pPr>
            <w:r w:rsidRPr="00E72FA8">
              <w:rPr>
                <w:color w:val="000000"/>
                <w:szCs w:val="22"/>
                <w:lang w:eastAsia="de-DE"/>
              </w:rPr>
              <w:t>Ħakk</w:t>
            </w:r>
          </w:p>
        </w:tc>
        <w:tc>
          <w:tcPr>
            <w:tcW w:w="1295" w:type="pct"/>
          </w:tcPr>
          <w:p w14:paraId="2401B934" w14:textId="6E4BD70F"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tcPr>
          <w:p w14:paraId="712AB4CA" w14:textId="75F57D1C"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c>
          <w:tcPr>
            <w:tcW w:w="1117" w:type="pct"/>
          </w:tcPr>
          <w:p w14:paraId="0E668C5E" w14:textId="1AE88DF8"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w:t>
            </w:r>
          </w:p>
        </w:tc>
      </w:tr>
      <w:tr w:rsidR="000A7361" w:rsidRPr="00E72FA8" w14:paraId="5984AF6D" w14:textId="77777777" w:rsidTr="009C7A58">
        <w:tc>
          <w:tcPr>
            <w:tcW w:w="1471" w:type="pct"/>
          </w:tcPr>
          <w:p w14:paraId="654B0028" w14:textId="6A859E87" w:rsidR="003A0ADA" w:rsidRPr="00E72FA8" w:rsidRDefault="005F7F12" w:rsidP="009C7A58">
            <w:pPr>
              <w:keepLines/>
              <w:tabs>
                <w:tab w:val="left" w:pos="284"/>
              </w:tabs>
              <w:spacing w:before="40" w:after="240"/>
              <w:jc w:val="both"/>
              <w:rPr>
                <w:color w:val="000000"/>
                <w:szCs w:val="22"/>
                <w:lang w:eastAsia="de-DE"/>
              </w:rPr>
            </w:pPr>
            <w:r w:rsidRPr="00E72FA8">
              <w:rPr>
                <w:b/>
                <w:color w:val="000000"/>
                <w:szCs w:val="22"/>
                <w:lang w:eastAsia="de-DE"/>
              </w:rPr>
              <w:t>Disturbi vaskulari</w:t>
            </w:r>
          </w:p>
        </w:tc>
        <w:tc>
          <w:tcPr>
            <w:tcW w:w="1295" w:type="pct"/>
          </w:tcPr>
          <w:p w14:paraId="0951F658" w14:textId="77777777" w:rsidR="003A0ADA" w:rsidRPr="00E72FA8" w:rsidRDefault="003A0ADA" w:rsidP="009C7A58">
            <w:pPr>
              <w:keepLines/>
              <w:tabs>
                <w:tab w:val="left" w:pos="284"/>
              </w:tabs>
              <w:spacing w:before="40" w:after="240"/>
              <w:jc w:val="both"/>
              <w:rPr>
                <w:rFonts w:eastAsia="MS Mincho"/>
                <w:color w:val="000000"/>
                <w:szCs w:val="22"/>
              </w:rPr>
            </w:pPr>
          </w:p>
        </w:tc>
        <w:tc>
          <w:tcPr>
            <w:tcW w:w="2234" w:type="pct"/>
            <w:gridSpan w:val="2"/>
          </w:tcPr>
          <w:p w14:paraId="28645274" w14:textId="77777777" w:rsidR="003A0ADA" w:rsidRPr="00E72FA8" w:rsidRDefault="003A0ADA" w:rsidP="009C7A58">
            <w:pPr>
              <w:keepLines/>
              <w:tabs>
                <w:tab w:val="left" w:pos="284"/>
              </w:tabs>
              <w:spacing w:before="40" w:after="240"/>
              <w:jc w:val="both"/>
              <w:rPr>
                <w:rFonts w:eastAsia="MS Mincho"/>
                <w:color w:val="000000"/>
                <w:szCs w:val="22"/>
              </w:rPr>
            </w:pPr>
          </w:p>
        </w:tc>
      </w:tr>
      <w:tr w:rsidR="000A7361" w:rsidRPr="00E72FA8" w14:paraId="5568BFA5" w14:textId="77777777" w:rsidTr="009C7A58">
        <w:tc>
          <w:tcPr>
            <w:tcW w:w="1471" w:type="pct"/>
          </w:tcPr>
          <w:p w14:paraId="675AFE8F" w14:textId="50061E2A" w:rsidR="003A0ADA" w:rsidRPr="00E72FA8" w:rsidRDefault="005F7F12" w:rsidP="009C7A58">
            <w:pPr>
              <w:keepLines/>
              <w:tabs>
                <w:tab w:val="left" w:pos="284"/>
              </w:tabs>
              <w:spacing w:before="40" w:after="240"/>
              <w:jc w:val="both"/>
              <w:rPr>
                <w:color w:val="000000"/>
                <w:szCs w:val="22"/>
                <w:lang w:eastAsia="de-DE"/>
              </w:rPr>
            </w:pPr>
            <w:r w:rsidRPr="00E72FA8">
              <w:rPr>
                <w:color w:val="000000"/>
                <w:szCs w:val="22"/>
                <w:lang w:eastAsia="de-DE"/>
              </w:rPr>
              <w:t>Fwawar</w:t>
            </w:r>
          </w:p>
        </w:tc>
        <w:tc>
          <w:tcPr>
            <w:tcW w:w="1295" w:type="pct"/>
          </w:tcPr>
          <w:p w14:paraId="28E4B0DB" w14:textId="4B72AC49"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 ħafna</w:t>
            </w:r>
          </w:p>
        </w:tc>
        <w:tc>
          <w:tcPr>
            <w:tcW w:w="1117" w:type="pct"/>
            <w:vAlign w:val="center"/>
          </w:tcPr>
          <w:p w14:paraId="68619387" w14:textId="6B219E24" w:rsidR="003A0ADA" w:rsidRPr="00E72FA8" w:rsidRDefault="003A0ADA" w:rsidP="009C7A58">
            <w:pPr>
              <w:keepLines/>
              <w:tabs>
                <w:tab w:val="left" w:pos="284"/>
              </w:tabs>
              <w:spacing w:before="40" w:after="240"/>
              <w:jc w:val="both"/>
              <w:rPr>
                <w:color w:val="000000"/>
                <w:szCs w:val="22"/>
                <w:lang w:eastAsia="de-DE"/>
              </w:rPr>
            </w:pPr>
            <w:r w:rsidRPr="00E72FA8">
              <w:rPr>
                <w:color w:val="000000"/>
                <w:szCs w:val="22"/>
                <w:lang w:eastAsia="de-DE"/>
              </w:rPr>
              <w:t>Komuni</w:t>
            </w:r>
          </w:p>
        </w:tc>
        <w:tc>
          <w:tcPr>
            <w:tcW w:w="1117" w:type="pct"/>
          </w:tcPr>
          <w:p w14:paraId="0265974F" w14:textId="1112A2BF" w:rsidR="003A0ADA" w:rsidRPr="00E72FA8" w:rsidRDefault="003A0ADA" w:rsidP="009C7A58">
            <w:pPr>
              <w:keepLines/>
              <w:tabs>
                <w:tab w:val="left" w:pos="284"/>
              </w:tabs>
              <w:spacing w:before="40" w:after="240"/>
              <w:jc w:val="both"/>
              <w:rPr>
                <w:rFonts w:eastAsia="MS Mincho"/>
                <w:color w:val="000000"/>
                <w:szCs w:val="22"/>
              </w:rPr>
            </w:pPr>
            <w:r w:rsidRPr="00E72FA8">
              <w:rPr>
                <w:color w:val="000000"/>
                <w:szCs w:val="22"/>
                <w:lang w:eastAsia="de-DE"/>
              </w:rPr>
              <w:t>Komuni ħafna</w:t>
            </w:r>
          </w:p>
        </w:tc>
      </w:tr>
    </w:tbl>
    <w:p w14:paraId="65B575BE" w14:textId="16430690" w:rsidR="00434BE8" w:rsidRPr="00E72FA8" w:rsidRDefault="009E49C9" w:rsidP="006D7BA5">
      <w:pPr>
        <w:autoSpaceDE w:val="0"/>
        <w:autoSpaceDN w:val="0"/>
        <w:adjustRightInd w:val="0"/>
        <w:rPr>
          <w:color w:val="000000"/>
          <w:sz w:val="20"/>
        </w:rPr>
      </w:pPr>
      <w:r w:rsidRPr="00E72FA8">
        <w:rPr>
          <w:b/>
          <w:color w:val="000000"/>
          <w:sz w:val="20"/>
          <w:vertAlign w:val="superscript"/>
        </w:rPr>
        <w:t xml:space="preserve">^ </w:t>
      </w:r>
      <w:r w:rsidR="005F7F12" w:rsidRPr="00E72FA8">
        <w:rPr>
          <w:sz w:val="20"/>
        </w:rPr>
        <w:t>T</w:t>
      </w:r>
      <w:r w:rsidRPr="00E72FA8">
        <w:rPr>
          <w:sz w:val="20"/>
        </w:rPr>
        <w:t xml:space="preserve">uri </w:t>
      </w:r>
      <w:r w:rsidRPr="00E72FA8">
        <w:rPr>
          <w:i/>
          <w:sz w:val="20"/>
        </w:rPr>
        <w:t>data</w:t>
      </w:r>
      <w:r w:rsidRPr="00E72FA8">
        <w:rPr>
          <w:sz w:val="20"/>
        </w:rPr>
        <w:t xml:space="preserve"> miġbura mill-perjodu ta’ trattament globali fi CLEOPATRA</w:t>
      </w:r>
      <w:r w:rsidR="003D2A58" w:rsidRPr="00E72FA8">
        <w:rPr>
          <w:sz w:val="20"/>
        </w:rPr>
        <w:t xml:space="preserve"> (data meta waqfet tinġabar id-</w:t>
      </w:r>
      <w:r w:rsidR="003D2A58" w:rsidRPr="00E72FA8">
        <w:rPr>
          <w:i/>
          <w:iCs/>
          <w:sz w:val="20"/>
        </w:rPr>
        <w:t>data</w:t>
      </w:r>
      <w:r w:rsidR="003D2A58" w:rsidRPr="00E72FA8">
        <w:rPr>
          <w:sz w:val="20"/>
        </w:rPr>
        <w:t xml:space="preserve"> tal-11 ta’ Frar 2014; in-numru medjan ta’ ċikli ta’ pertuzumab kien ta’ 24)</w:t>
      </w:r>
      <w:r w:rsidRPr="00E72FA8">
        <w:rPr>
          <w:sz w:val="20"/>
        </w:rPr>
        <w:t xml:space="preserve">; u mill-perjodu ta’ trattament neoawżiljarju f’NEOSPHERE </w:t>
      </w:r>
      <w:r w:rsidR="003D2A58" w:rsidRPr="00E72FA8">
        <w:rPr>
          <w:sz w:val="20"/>
        </w:rPr>
        <w:t xml:space="preserve">(in-numru medjan ta’ ċikli ta’ pertuzumab kien ta’ 4, fil-gruppi kollha ta’ trattament) </w:t>
      </w:r>
      <w:r w:rsidRPr="00E72FA8">
        <w:rPr>
          <w:sz w:val="20"/>
        </w:rPr>
        <w:t>u TRYPHAENA</w:t>
      </w:r>
      <w:r w:rsidR="003D2A58" w:rsidRPr="00E72FA8">
        <w:rPr>
          <w:sz w:val="20"/>
        </w:rPr>
        <w:t xml:space="preserve"> (in-numru medjan ta’ ċikli ta’ pertuzumab kien ta’ 3</w:t>
      </w:r>
      <w:r w:rsidR="00C931E9" w:rsidRPr="00E72FA8">
        <w:rPr>
          <w:sz w:val="20"/>
        </w:rPr>
        <w:noBreakHyphen/>
      </w:r>
      <w:r w:rsidR="003D2A58" w:rsidRPr="00E72FA8">
        <w:rPr>
          <w:sz w:val="20"/>
        </w:rPr>
        <w:t>6 fil-gruppi kollha ta’ trattament)</w:t>
      </w:r>
      <w:r w:rsidRPr="00E72FA8">
        <w:rPr>
          <w:sz w:val="20"/>
        </w:rPr>
        <w:t xml:space="preserve">; mill-perjodu ta’ trattament ta’ </w:t>
      </w:r>
      <w:bookmarkStart w:id="82" w:name="OLE_LINK5"/>
      <w:r w:rsidRPr="00E72FA8">
        <w:rPr>
          <w:sz w:val="20"/>
        </w:rPr>
        <w:t>APHINITY</w:t>
      </w:r>
      <w:r w:rsidR="003D2A58" w:rsidRPr="00E72FA8">
        <w:rPr>
          <w:sz w:val="20"/>
        </w:rPr>
        <w:t xml:space="preserve"> (in-numru medjan ta’ ċikli ta’ pertuzumab kien ta’ 18)</w:t>
      </w:r>
      <w:r w:rsidR="001725A2" w:rsidRPr="00E72FA8">
        <w:rPr>
          <w:sz w:val="20"/>
        </w:rPr>
        <w:t xml:space="preserve"> </w:t>
      </w:r>
      <w:r w:rsidR="00A83075" w:rsidRPr="00E72FA8">
        <w:rPr>
          <w:sz w:val="20"/>
        </w:rPr>
        <w:t xml:space="preserve">u </w:t>
      </w:r>
      <w:r w:rsidR="001725A2" w:rsidRPr="00E72FA8">
        <w:rPr>
          <w:sz w:val="20"/>
        </w:rPr>
        <w:t xml:space="preserve">mill-perjodu ta’ trattament </w:t>
      </w:r>
      <w:r w:rsidR="005F7F12" w:rsidRPr="00E72FA8">
        <w:rPr>
          <w:sz w:val="20"/>
        </w:rPr>
        <w:t xml:space="preserve">globali </w:t>
      </w:r>
      <w:r w:rsidR="001725A2" w:rsidRPr="00E72FA8">
        <w:rPr>
          <w:sz w:val="20"/>
        </w:rPr>
        <w:t>ta’ FEDERICA</w:t>
      </w:r>
      <w:bookmarkEnd w:id="82"/>
      <w:r w:rsidR="003D2A58" w:rsidRPr="00E72FA8">
        <w:rPr>
          <w:sz w:val="20"/>
        </w:rPr>
        <w:t xml:space="preserve"> (in-numru medjan ta’ ċikli ta’ Phesgo kien ta’ </w:t>
      </w:r>
      <w:r w:rsidR="005F7F12" w:rsidRPr="00E72FA8">
        <w:rPr>
          <w:sz w:val="20"/>
        </w:rPr>
        <w:t>18</w:t>
      </w:r>
      <w:r w:rsidR="003D2A58" w:rsidRPr="00E72FA8">
        <w:rPr>
          <w:sz w:val="20"/>
        </w:rPr>
        <w:t>)</w:t>
      </w:r>
      <w:r w:rsidRPr="00E72FA8">
        <w:rPr>
          <w:sz w:val="20"/>
        </w:rPr>
        <w:t>.</w:t>
      </w:r>
    </w:p>
    <w:p w14:paraId="3A58C005" w14:textId="77777777" w:rsidR="005F7F12" w:rsidRPr="00E72FA8" w:rsidRDefault="005F7F12" w:rsidP="006D7BA5">
      <w:pPr>
        <w:autoSpaceDE w:val="0"/>
        <w:autoSpaceDN w:val="0"/>
        <w:adjustRightInd w:val="0"/>
        <w:rPr>
          <w:sz w:val="20"/>
        </w:rPr>
      </w:pPr>
      <w:r w:rsidRPr="00E72FA8">
        <w:rPr>
          <w:b/>
          <w:color w:val="000000"/>
          <w:sz w:val="20"/>
          <w:vertAlign w:val="superscript"/>
        </w:rPr>
        <w:t xml:space="preserve">^^ </w:t>
      </w:r>
      <w:r w:rsidRPr="00E72FA8">
        <w:rPr>
          <w:sz w:val="20"/>
        </w:rPr>
        <w:t xml:space="preserve">Turi </w:t>
      </w:r>
      <w:r w:rsidRPr="00E72FA8">
        <w:rPr>
          <w:i/>
          <w:sz w:val="20"/>
        </w:rPr>
        <w:t>data</w:t>
      </w:r>
      <w:r w:rsidRPr="00E72FA8">
        <w:rPr>
          <w:sz w:val="20"/>
        </w:rPr>
        <w:t xml:space="preserve"> ta’ Phesgo mill-perjodu ta’ trattament globali ta’ FEDERICA (in-numru medjan ta’ ċikli ta’ Phesgo kien ta’ 18).</w:t>
      </w:r>
    </w:p>
    <w:p w14:paraId="65B575BF" w14:textId="780386D6" w:rsidR="00434BE8" w:rsidRPr="00E72FA8" w:rsidRDefault="009E49C9" w:rsidP="00434BE8">
      <w:pPr>
        <w:keepNext/>
        <w:keepLines/>
        <w:autoSpaceDE w:val="0"/>
        <w:autoSpaceDN w:val="0"/>
        <w:adjustRightInd w:val="0"/>
        <w:rPr>
          <w:color w:val="000000"/>
          <w:sz w:val="20"/>
        </w:rPr>
      </w:pPr>
      <w:r w:rsidRPr="00E72FA8">
        <w:rPr>
          <w:color w:val="000000"/>
          <w:sz w:val="20"/>
        </w:rPr>
        <w:lastRenderedPageBreak/>
        <w:t xml:space="preserve">* Inklużi ADRs b’eżitu fatali ġew irrappurtati. </w:t>
      </w:r>
    </w:p>
    <w:p w14:paraId="65B575C0" w14:textId="3AC44548" w:rsidR="00434BE8" w:rsidRPr="00E72FA8" w:rsidRDefault="009E49C9" w:rsidP="001725A2">
      <w:pPr>
        <w:keepNext/>
        <w:keepLines/>
        <w:autoSpaceDE w:val="0"/>
        <w:autoSpaceDN w:val="0"/>
        <w:adjustRightInd w:val="0"/>
        <w:ind w:left="180" w:hanging="180"/>
        <w:rPr>
          <w:color w:val="000000"/>
          <w:sz w:val="20"/>
        </w:rPr>
      </w:pPr>
      <w:r w:rsidRPr="00E72FA8">
        <w:rPr>
          <w:color w:val="000000"/>
          <w:sz w:val="20"/>
        </w:rPr>
        <w:t xml:space="preserve">** Għall-perjodu ta’ trattament globali matul </w:t>
      </w:r>
      <w:r w:rsidR="001725A2" w:rsidRPr="00E72FA8">
        <w:rPr>
          <w:color w:val="000000"/>
          <w:sz w:val="20"/>
        </w:rPr>
        <w:t>i</w:t>
      </w:r>
      <w:r w:rsidRPr="00E72FA8">
        <w:rPr>
          <w:color w:val="000000"/>
          <w:sz w:val="20"/>
        </w:rPr>
        <w:t>l-</w:t>
      </w:r>
      <w:r w:rsidR="001725A2" w:rsidRPr="00E72FA8">
        <w:rPr>
          <w:color w:val="000000"/>
          <w:sz w:val="20"/>
        </w:rPr>
        <w:t>5 </w:t>
      </w:r>
      <w:r w:rsidRPr="00E72FA8">
        <w:rPr>
          <w:color w:val="000000"/>
          <w:sz w:val="20"/>
        </w:rPr>
        <w:t>studji (CLEOPATRA, NEOSPHERE, TRYPHAENA, APHINITY</w:t>
      </w:r>
      <w:r w:rsidR="00BD5759" w:rsidRPr="00E72FA8">
        <w:rPr>
          <w:color w:val="000000"/>
          <w:sz w:val="20"/>
        </w:rPr>
        <w:t>, FEDERICA</w:t>
      </w:r>
      <w:r w:rsidRPr="00E72FA8">
        <w:rPr>
          <w:color w:val="000000"/>
          <w:sz w:val="20"/>
        </w:rPr>
        <w:t>). L-inċidenza ta’ disfunzjoni tal-ventriklu tax-xellug u insuffiċjenza kardijaka konġestiva tirrifletti t-Termini Ppreferuti MedDRA rrappurtati fl-istudji individwali.</w:t>
      </w:r>
    </w:p>
    <w:p w14:paraId="65B575C1" w14:textId="245F8633" w:rsidR="00434BE8" w:rsidRPr="00E72FA8" w:rsidRDefault="009E49C9" w:rsidP="00434BE8">
      <w:pPr>
        <w:autoSpaceDE w:val="0"/>
        <w:autoSpaceDN w:val="0"/>
        <w:adjustRightInd w:val="0"/>
        <w:rPr>
          <w:color w:val="000000"/>
          <w:sz w:val="20"/>
        </w:rPr>
      </w:pPr>
      <w:r w:rsidRPr="00E72FA8">
        <w:rPr>
          <w:color w:val="000000"/>
          <w:sz w:val="20"/>
        </w:rPr>
        <w:t>°</w:t>
      </w:r>
      <w:r w:rsidR="005F7F12" w:rsidRPr="00E72FA8">
        <w:rPr>
          <w:color w:val="000000"/>
          <w:sz w:val="20"/>
        </w:rPr>
        <w:t>It-termini li huma rrappurtati bl-aktar mod frekwenti fil-kunċetti mediċi ta’ Reazzjoni anafilattika u Reazzjoni relatata mal-Injezzjoni/Infużjoni li huma deskritti aktar fis-sezzjoni Deskrizzjoni</w:t>
      </w:r>
      <w:r w:rsidR="005F7F12" w:rsidRPr="00E72FA8">
        <w:t xml:space="preserve"> </w:t>
      </w:r>
      <w:r w:rsidR="005F7F12" w:rsidRPr="00E72FA8">
        <w:rPr>
          <w:color w:val="000000"/>
          <w:sz w:val="20"/>
        </w:rPr>
        <w:t>ta’ reazzjonijiet avversi magħżula.</w:t>
      </w:r>
    </w:p>
    <w:p w14:paraId="65B575C2" w14:textId="7FAC1BBB" w:rsidR="00BE2217" w:rsidRPr="00E72FA8" w:rsidRDefault="009E49C9" w:rsidP="00BE2217">
      <w:pPr>
        <w:keepNext/>
        <w:keepLines/>
        <w:ind w:left="180" w:hanging="180"/>
        <w:rPr>
          <w:rFonts w:eastAsia="SimSun"/>
          <w:color w:val="000000"/>
          <w:sz w:val="20"/>
        </w:rPr>
      </w:pPr>
      <w:r w:rsidRPr="00E72FA8">
        <w:rPr>
          <w:color w:val="000000"/>
          <w:sz w:val="20"/>
        </w:rPr>
        <w:t>°°</w:t>
      </w:r>
      <w:r w:rsidR="005F7F12" w:rsidRPr="00E72FA8">
        <w:rPr>
          <w:color w:val="000000"/>
          <w:sz w:val="20"/>
        </w:rPr>
        <w:t>Ma ġie rrappurtat l-ebda avveniment ta’ Marda tal-interstizju tal-pulmun fl-istudju FeDeriCa iżda dawn l-avvenimenti ġew osservati bi trastuzumab.</w:t>
      </w:r>
    </w:p>
    <w:p w14:paraId="65B575C3" w14:textId="673FFC60" w:rsidR="00434BE8" w:rsidRPr="00E72FA8" w:rsidRDefault="009E49C9" w:rsidP="00434BE8">
      <w:pPr>
        <w:keepNext/>
        <w:keepLines/>
        <w:ind w:left="180" w:hanging="180"/>
        <w:rPr>
          <w:rFonts w:eastAsia="SimSun"/>
          <w:strike/>
          <w:color w:val="000000"/>
          <w:sz w:val="20"/>
        </w:rPr>
      </w:pPr>
      <w:r w:rsidRPr="00E72FA8">
        <w:rPr>
          <w:color w:val="000000"/>
          <w:sz w:val="20"/>
        </w:rPr>
        <w:t>°°°Osservata b</w:t>
      </w:r>
      <w:r w:rsidR="00F975A4" w:rsidRPr="00E72FA8">
        <w:rPr>
          <w:color w:val="000000"/>
          <w:sz w:val="20"/>
        </w:rPr>
        <w:t>’Phesgo</w:t>
      </w:r>
      <w:r w:rsidRPr="00E72FA8">
        <w:rPr>
          <w:color w:val="000000"/>
          <w:sz w:val="20"/>
        </w:rPr>
        <w:t xml:space="preserve"> biss</w:t>
      </w:r>
      <w:r w:rsidR="00BD5759" w:rsidRPr="00E72FA8">
        <w:rPr>
          <w:color w:val="000000"/>
          <w:sz w:val="20"/>
        </w:rPr>
        <w:t xml:space="preserve"> (relatata ma’ għoti taħt il-ġilda)</w:t>
      </w:r>
      <w:r w:rsidR="005F7F12" w:rsidRPr="00E72FA8">
        <w:rPr>
          <w:color w:val="000000"/>
          <w:sz w:val="20"/>
        </w:rPr>
        <w:t xml:space="preserve">. Il-frekwenza ogħla osservata fil-fażi awżiljarja hija relatata ma’ perjodu itwal ta’ trattament meta Phesgo </w:t>
      </w:r>
      <w:r w:rsidR="00D97D55" w:rsidRPr="00E72FA8">
        <w:rPr>
          <w:color w:val="000000"/>
          <w:sz w:val="20"/>
        </w:rPr>
        <w:t>ji</w:t>
      </w:r>
      <w:r w:rsidR="005F7F12" w:rsidRPr="00E72FA8">
        <w:rPr>
          <w:color w:val="000000"/>
          <w:sz w:val="20"/>
        </w:rPr>
        <w:t>ngħata bħala monoterapija.</w:t>
      </w:r>
    </w:p>
    <w:p w14:paraId="65B575C4" w14:textId="1E8005DA" w:rsidR="00434BE8" w:rsidRPr="00E72FA8" w:rsidRDefault="009E49C9" w:rsidP="00434BE8">
      <w:pPr>
        <w:keepNext/>
        <w:keepLines/>
        <w:rPr>
          <w:color w:val="000000"/>
          <w:sz w:val="20"/>
          <w:u w:val="single"/>
        </w:rPr>
      </w:pPr>
      <w:r w:rsidRPr="00E72FA8">
        <w:rPr>
          <w:color w:val="000000"/>
          <w:sz w:val="20"/>
        </w:rPr>
        <w:t>† ADRs irrappurtati fl-ambjent ta’ wara t-tqegħid fis-suq</w:t>
      </w:r>
      <w:r w:rsidR="005F7F12" w:rsidRPr="00E72FA8">
        <w:rPr>
          <w:color w:val="000000"/>
          <w:sz w:val="20"/>
        </w:rPr>
        <w:t xml:space="preserve"> ta’ pertuzumab u trastuzumab IV.</w:t>
      </w:r>
    </w:p>
    <w:p w14:paraId="65B575C5" w14:textId="77777777" w:rsidR="009A5965" w:rsidRPr="00E72FA8" w:rsidRDefault="009A5965" w:rsidP="0013059B">
      <w:pPr>
        <w:autoSpaceDE w:val="0"/>
        <w:autoSpaceDN w:val="0"/>
        <w:adjustRightInd w:val="0"/>
        <w:jc w:val="both"/>
        <w:rPr>
          <w:b/>
          <w:i/>
          <w:color w:val="000000"/>
          <w:szCs w:val="22"/>
        </w:rPr>
      </w:pPr>
    </w:p>
    <w:p w14:paraId="65B575C6" w14:textId="77777777" w:rsidR="009A5965" w:rsidRPr="00E72FA8" w:rsidRDefault="009E49C9">
      <w:pPr>
        <w:keepNext/>
        <w:autoSpaceDE w:val="0"/>
        <w:autoSpaceDN w:val="0"/>
        <w:adjustRightInd w:val="0"/>
        <w:rPr>
          <w:color w:val="000000"/>
          <w:szCs w:val="22"/>
          <w:u w:val="single"/>
        </w:rPr>
        <w:pPrChange w:id="83" w:author="RWS" w:date="2025-07-16T15:28:00Z">
          <w:pPr>
            <w:autoSpaceDE w:val="0"/>
            <w:autoSpaceDN w:val="0"/>
            <w:adjustRightInd w:val="0"/>
          </w:pPr>
        </w:pPrChange>
      </w:pPr>
      <w:r w:rsidRPr="00E72FA8">
        <w:rPr>
          <w:color w:val="000000"/>
          <w:u w:val="single"/>
        </w:rPr>
        <w:t>Deskrizzjoni ta’ reazzjonijiet avversi magħżula</w:t>
      </w:r>
    </w:p>
    <w:p w14:paraId="65B575C8" w14:textId="77777777" w:rsidR="009A5965" w:rsidRPr="00E72FA8" w:rsidRDefault="009A5965">
      <w:pPr>
        <w:keepNext/>
        <w:autoSpaceDE w:val="0"/>
        <w:autoSpaceDN w:val="0"/>
        <w:adjustRightInd w:val="0"/>
        <w:rPr>
          <w:color w:val="000000"/>
          <w:szCs w:val="22"/>
          <w:u w:val="single"/>
        </w:rPr>
        <w:pPrChange w:id="84" w:author="RWS" w:date="2025-07-16T15:28:00Z">
          <w:pPr>
            <w:autoSpaceDE w:val="0"/>
            <w:autoSpaceDN w:val="0"/>
            <w:adjustRightInd w:val="0"/>
          </w:pPr>
        </w:pPrChange>
      </w:pPr>
    </w:p>
    <w:p w14:paraId="65B575C9" w14:textId="6669B9E0" w:rsidR="009A5965" w:rsidRPr="00E72FA8" w:rsidRDefault="009E49C9">
      <w:pPr>
        <w:keepNext/>
        <w:rPr>
          <w:bCs/>
          <w:i/>
          <w:u w:val="single"/>
        </w:rPr>
        <w:pPrChange w:id="85" w:author="RWS" w:date="2025-07-16T15:28:00Z">
          <w:pPr/>
        </w:pPrChange>
      </w:pPr>
      <w:r w:rsidRPr="00E72FA8">
        <w:rPr>
          <w:bCs/>
          <w:i/>
          <w:u w:val="single"/>
        </w:rPr>
        <w:t>Disfunzjoni tal-ventriklu tax-xellug</w:t>
      </w:r>
    </w:p>
    <w:p w14:paraId="010CBCFE" w14:textId="77777777" w:rsidR="006312FF" w:rsidRPr="00E72FA8" w:rsidRDefault="006312FF">
      <w:pPr>
        <w:keepNext/>
        <w:rPr>
          <w:bCs/>
          <w:i/>
        </w:rPr>
        <w:pPrChange w:id="86" w:author="RWS" w:date="2025-07-16T15:28:00Z">
          <w:pPr/>
        </w:pPrChange>
      </w:pPr>
    </w:p>
    <w:p w14:paraId="65B575CA" w14:textId="08B0C089" w:rsidR="00907718" w:rsidRPr="00E72FA8" w:rsidRDefault="00F975A4">
      <w:pPr>
        <w:keepNext/>
        <w:rPr>
          <w:i/>
        </w:rPr>
        <w:pPrChange w:id="87" w:author="RWS" w:date="2025-07-16T15:28:00Z">
          <w:pPr/>
        </w:pPrChange>
      </w:pPr>
      <w:r w:rsidRPr="00E72FA8">
        <w:rPr>
          <w:i/>
        </w:rPr>
        <w:t>Phesgo</w:t>
      </w:r>
    </w:p>
    <w:p w14:paraId="00BF512C" w14:textId="77777777" w:rsidR="006312FF" w:rsidRPr="00E72FA8" w:rsidRDefault="006312FF">
      <w:pPr>
        <w:keepNext/>
        <w:rPr>
          <w:i/>
          <w:u w:val="single"/>
        </w:rPr>
        <w:pPrChange w:id="88" w:author="RWS" w:date="2025-07-16T15:28:00Z">
          <w:pPr/>
        </w:pPrChange>
      </w:pPr>
    </w:p>
    <w:p w14:paraId="65B575CC" w14:textId="2DB56DD1" w:rsidR="00A72639" w:rsidRPr="00E72FA8" w:rsidRDefault="009E49C9">
      <w:pPr>
        <w:pPrChange w:id="89" w:author="RWS" w:date="2025-07-11T14:18:00Z">
          <w:pPr>
            <w:spacing w:line="280" w:lineRule="atLeast"/>
          </w:pPr>
        </w:pPrChange>
      </w:pPr>
      <w:r w:rsidRPr="00E72FA8">
        <w:t>Fil-prova pivitali FEDERICA, l-inċidenza ta’ insuffiċjenza sintomatika tal-qalb (klassi III jew IV ta’ NYHA) bi tnaqqis fl-LVEF ta’ mill-inqas 10 punti % mil-linja bażi u għal &lt; 50</w:t>
      </w:r>
      <w:r w:rsidR="00C931E9" w:rsidRPr="00E72FA8">
        <w:t> </w:t>
      </w:r>
      <w:r w:rsidRPr="00E72FA8">
        <w:t xml:space="preserve">% kienet ta’ </w:t>
      </w:r>
      <w:r w:rsidR="00F00056" w:rsidRPr="00E72FA8">
        <w:t>0.4</w:t>
      </w:r>
      <w:r w:rsidR="00C931E9" w:rsidRPr="00E72FA8">
        <w:t> </w:t>
      </w:r>
      <w:r w:rsidRPr="00E72FA8">
        <w:t>% tal</w:t>
      </w:r>
      <w:r w:rsidR="00E26F33" w:rsidRPr="00E72FA8">
        <w:noBreakHyphen/>
      </w:r>
      <w:r w:rsidRPr="00E72FA8">
        <w:t>pazjenti ttrattati b</w:t>
      </w:r>
      <w:r w:rsidR="00F975A4" w:rsidRPr="00E72FA8">
        <w:t>’</w:t>
      </w:r>
      <w:r w:rsidR="00F975A4" w:rsidRPr="00E72FA8">
        <w:rPr>
          <w:color w:val="000000"/>
        </w:rPr>
        <w:t>Phesgo</w:t>
      </w:r>
      <w:r w:rsidRPr="00E72FA8">
        <w:t xml:space="preserve"> vs 0</w:t>
      </w:r>
      <w:r w:rsidR="00C931E9" w:rsidRPr="00E72FA8">
        <w:t> </w:t>
      </w:r>
      <w:r w:rsidRPr="00E72FA8">
        <w:t>% tal-pazjenti ttrattati b’pertuzumab u trastuzumab ġol-vini</w:t>
      </w:r>
      <w:r w:rsidR="00F00056" w:rsidRPr="00E72FA8">
        <w:t xml:space="preserve"> matul il-fażi neoawżiljarja (meta ngħata</w:t>
      </w:r>
      <w:r w:rsidR="00F21C92" w:rsidRPr="00E72FA8">
        <w:t>w</w:t>
      </w:r>
      <w:r w:rsidR="00F00056" w:rsidRPr="00E72FA8">
        <w:t xml:space="preserve"> flimkien ma’ kimoterapija)</w:t>
      </w:r>
      <w:r w:rsidRPr="00E72FA8">
        <w:t xml:space="preserve">. Mill-pazjenti li kellhom insuffiċjenza sintomatika tal-qalb, </w:t>
      </w:r>
      <w:r w:rsidR="00E040C2" w:rsidRPr="00E72FA8">
        <w:t>ħadd m</w:t>
      </w:r>
      <w:r w:rsidRPr="00E72FA8">
        <w:t>i</w:t>
      </w:r>
      <w:r w:rsidR="00E040C2" w:rsidRPr="00E72FA8">
        <w:t>l</w:t>
      </w:r>
      <w:r w:rsidRPr="00E72FA8">
        <w:t>l-pazjenti ttrattati b</w:t>
      </w:r>
      <w:r w:rsidR="00F975A4" w:rsidRPr="00E72FA8">
        <w:t>’</w:t>
      </w:r>
      <w:r w:rsidR="00F975A4" w:rsidRPr="00E72FA8">
        <w:rPr>
          <w:color w:val="000000"/>
        </w:rPr>
        <w:t>Phesgo</w:t>
      </w:r>
      <w:r w:rsidRPr="00E72FA8">
        <w:t xml:space="preserve"> </w:t>
      </w:r>
      <w:r w:rsidR="00E040C2" w:rsidRPr="00E72FA8">
        <w:t xml:space="preserve">ma </w:t>
      </w:r>
      <w:r w:rsidRPr="00E72FA8">
        <w:t xml:space="preserve">kien </w:t>
      </w:r>
      <w:r w:rsidR="00E040C2" w:rsidRPr="00E72FA8">
        <w:t>i</w:t>
      </w:r>
      <w:r w:rsidRPr="00E72FA8">
        <w:t>rkupra</w:t>
      </w:r>
      <w:r w:rsidR="00E040C2" w:rsidRPr="00E72FA8">
        <w:t xml:space="preserve"> </w:t>
      </w:r>
      <w:r w:rsidR="004319FC" w:rsidRPr="00E72FA8">
        <w:t>saż-żmien</w:t>
      </w:r>
      <w:r w:rsidR="00E040C2" w:rsidRPr="00E72FA8">
        <w:t xml:space="preserve"> meta waqfet tinġabar id-</w:t>
      </w:r>
      <w:r w:rsidR="00E040C2" w:rsidRPr="00E72FA8">
        <w:rPr>
          <w:i/>
          <w:iCs/>
        </w:rPr>
        <w:t>data</w:t>
      </w:r>
      <w:r w:rsidR="00E040C2" w:rsidRPr="00E72FA8">
        <w:t xml:space="preserve"> u pazjent wieħed</w:t>
      </w:r>
      <w:r w:rsidR="003D2A58" w:rsidRPr="00E72FA8">
        <w:t xml:space="preserve"> irtira minn Phesgo minħabba avveniment ta’ insuffiċjenza sintomatika tal-qalb</w:t>
      </w:r>
      <w:r w:rsidRPr="00E72FA8">
        <w:t xml:space="preserve">. </w:t>
      </w:r>
      <w:r w:rsidR="00F00056" w:rsidRPr="00E72FA8">
        <w:t xml:space="preserve">L-inċidenzi ta’ insuffiċjenza sintomatika tal-qalb bi tnaqqis fl-LVEF ta’ mill-inqas 10 punti % mil-linja bażi u għal &lt; 50 % </w:t>
      </w:r>
      <w:r w:rsidR="00D02C75" w:rsidRPr="00E72FA8">
        <w:t>kienu simili f</w:t>
      </w:r>
      <w:r w:rsidR="00F21C92" w:rsidRPr="00E72FA8">
        <w:t>i</w:t>
      </w:r>
      <w:r w:rsidR="00D02C75" w:rsidRPr="00E72FA8">
        <w:t xml:space="preserve">l-fażi awżiljarja (meta Phesgo ngħata waħdu) u fil-fażi ta’ segwitu. </w:t>
      </w:r>
      <w:r w:rsidRPr="00E72FA8">
        <w:t>Tnaqqis bla sintomi jew bi ftit sintomi (klassi II ta’ NYHA) fl-LVEF ta’ mill-inqas 10 punti % mil-linja bażi u għal &lt; 50</w:t>
      </w:r>
      <w:r w:rsidR="00C931E9" w:rsidRPr="00E72FA8">
        <w:t> </w:t>
      </w:r>
      <w:r w:rsidRPr="00E72FA8">
        <w:t xml:space="preserve">% (ikkonfermat minn LVEF sekondarju) </w:t>
      </w:r>
      <w:r w:rsidR="00D02C75" w:rsidRPr="00E72FA8">
        <w:t xml:space="preserve">ma </w:t>
      </w:r>
      <w:r w:rsidRPr="00E72FA8">
        <w:t>kien</w:t>
      </w:r>
      <w:r w:rsidR="00D02C75" w:rsidRPr="00E72FA8">
        <w:t>x</w:t>
      </w:r>
      <w:r w:rsidRPr="00E72FA8">
        <w:t xml:space="preserve"> irrappurtat f</w:t>
      </w:r>
      <w:r w:rsidR="00D02C75" w:rsidRPr="00E72FA8">
        <w:t>i</w:t>
      </w:r>
      <w:r w:rsidRPr="00E72FA8">
        <w:t>l-pazjenti ttrattati b</w:t>
      </w:r>
      <w:r w:rsidR="00F975A4" w:rsidRPr="00E72FA8">
        <w:t>’</w:t>
      </w:r>
      <w:r w:rsidR="00F975A4" w:rsidRPr="00E72FA8">
        <w:rPr>
          <w:color w:val="000000"/>
        </w:rPr>
        <w:t>Phesgo</w:t>
      </w:r>
      <w:r w:rsidRPr="00E72FA8">
        <w:t xml:space="preserve"> u </w:t>
      </w:r>
      <w:r w:rsidR="00D02C75" w:rsidRPr="00E72FA8">
        <w:t xml:space="preserve">kien irrappurtat </w:t>
      </w:r>
      <w:r w:rsidRPr="00E72FA8">
        <w:t>f’</w:t>
      </w:r>
      <w:r w:rsidR="00D02C75" w:rsidRPr="00E72FA8">
        <w:t>0.</w:t>
      </w:r>
      <w:r w:rsidR="004319FC" w:rsidRPr="00E72FA8">
        <w:t>4</w:t>
      </w:r>
      <w:r w:rsidR="00C931E9" w:rsidRPr="00E72FA8">
        <w:t> </w:t>
      </w:r>
      <w:r w:rsidRPr="00E72FA8">
        <w:t>% tal-pazjenti ttrattati b’pertuzumab u trastuzumab ġol-vini</w:t>
      </w:r>
      <w:r w:rsidR="00D02C75" w:rsidRPr="00E72FA8">
        <w:t xml:space="preserve"> matul il-fażi neoawżiljarja</w:t>
      </w:r>
      <w:r w:rsidR="00C931E9" w:rsidRPr="00E72FA8">
        <w:rPr>
          <w:color w:val="000000"/>
        </w:rPr>
        <w:t xml:space="preserve"> (ara sezzjoni 4.2 u 4.4)</w:t>
      </w:r>
      <w:r w:rsidR="003D2A58" w:rsidRPr="00E72FA8">
        <w:rPr>
          <w:color w:val="000000"/>
        </w:rPr>
        <w:t>.</w:t>
      </w:r>
      <w:r w:rsidR="00D02C75" w:rsidRPr="00E72FA8">
        <w:t xml:space="preserve"> Ma kien hemm l-ebda rapport ta’ tnaqqis bla sintomi jew bi ftit sintomi (klassi II ta’ NYHA) fl-LVEF ta’ mill-inqas 10 punti % mil-linja bażi u għal &lt; 50 % (ikkonfermat minn LVEF sekondarju) fiż-żewġ gruppi fil-fażi awżiljarja. Fil-fażi ta’ segwitu, 1.6 % tal-pazjenti ttrattati b’</w:t>
      </w:r>
      <w:r w:rsidR="00D02C75" w:rsidRPr="00E72FA8">
        <w:rPr>
          <w:color w:val="000000"/>
        </w:rPr>
        <w:t>Phesgo</w:t>
      </w:r>
      <w:r w:rsidR="00D02C75" w:rsidRPr="00E72FA8">
        <w:t xml:space="preserve"> u 3.6 % tal-pazjenti ttrattati b’pertuzumab u trastuzumab ġol-vini kellhom dan it-tip ta’ avveniment tal-qalb.</w:t>
      </w:r>
    </w:p>
    <w:p w14:paraId="210B24EB" w14:textId="77777777" w:rsidR="00E60CE4" w:rsidRPr="00E72FA8" w:rsidRDefault="00E60CE4">
      <w:pPr>
        <w:pPrChange w:id="90" w:author="RWS" w:date="2025-07-11T14:18:00Z">
          <w:pPr>
            <w:spacing w:line="280" w:lineRule="atLeast"/>
          </w:pPr>
        </w:pPrChange>
      </w:pPr>
    </w:p>
    <w:p w14:paraId="65B575CD" w14:textId="15584564" w:rsidR="009A5965" w:rsidRPr="00E72FA8" w:rsidRDefault="009E49C9">
      <w:pPr>
        <w:rPr>
          <w:i/>
        </w:rPr>
        <w:pPrChange w:id="91" w:author="RWS" w:date="2025-07-11T14:18:00Z">
          <w:pPr>
            <w:spacing w:line="280" w:lineRule="atLeast"/>
          </w:pPr>
        </w:pPrChange>
      </w:pPr>
      <w:r w:rsidRPr="00E72FA8">
        <w:rPr>
          <w:i/>
        </w:rPr>
        <w:t xml:space="preserve">Pertuzumab </w:t>
      </w:r>
      <w:r w:rsidR="003D2A58" w:rsidRPr="00E72FA8">
        <w:rPr>
          <w:i/>
        </w:rPr>
        <w:t>ġol-vini</w:t>
      </w:r>
      <w:r w:rsidRPr="00E72FA8">
        <w:rPr>
          <w:i/>
        </w:rPr>
        <w:t xml:space="preserve"> flimkien ma’ trastuzumab u </w:t>
      </w:r>
      <w:r w:rsidR="003D2A58" w:rsidRPr="00E72FA8">
        <w:rPr>
          <w:i/>
        </w:rPr>
        <w:t>k</w:t>
      </w:r>
      <w:r w:rsidRPr="00E72FA8">
        <w:rPr>
          <w:i/>
        </w:rPr>
        <w:t>imoterapija</w:t>
      </w:r>
    </w:p>
    <w:p w14:paraId="74CAEA56" w14:textId="77777777" w:rsidR="006312FF" w:rsidRPr="00E72FA8" w:rsidRDefault="006312FF">
      <w:pPr>
        <w:rPr>
          <w:i/>
          <w:u w:val="single"/>
        </w:rPr>
        <w:pPrChange w:id="92" w:author="RWS" w:date="2025-07-11T14:18:00Z">
          <w:pPr>
            <w:spacing w:line="280" w:lineRule="atLeast"/>
          </w:pPr>
        </w:pPrChange>
      </w:pPr>
    </w:p>
    <w:p w14:paraId="65B575CE" w14:textId="21F8E762" w:rsidR="009A5965" w:rsidRPr="00E72FA8" w:rsidRDefault="009E49C9">
      <w:pPr>
        <w:pPrChange w:id="93" w:author="RWS" w:date="2025-07-11T14:18:00Z">
          <w:pPr>
            <w:spacing w:line="280" w:lineRule="atLeast"/>
          </w:pPr>
        </w:pPrChange>
      </w:pPr>
      <w:r w:rsidRPr="00E72FA8">
        <w:t>Fil-prova pivitali CLEOPATRA, l-inċidenza ta’ LVD matul it-trattament tal-istudju kienet ogħla fil</w:t>
      </w:r>
      <w:r w:rsidR="00E26F33" w:rsidRPr="00E72FA8">
        <w:noBreakHyphen/>
      </w:r>
      <w:r w:rsidRPr="00E72FA8">
        <w:t>grupp ittrattat bil-plaċebo milli fil-grupp ittrattat b’pertuzumab (8.6</w:t>
      </w:r>
      <w:r w:rsidR="00C931E9" w:rsidRPr="00E72FA8">
        <w:t> </w:t>
      </w:r>
      <w:r w:rsidRPr="00E72FA8">
        <w:t>% u 6.6</w:t>
      </w:r>
      <w:r w:rsidR="00C931E9" w:rsidRPr="00E72FA8">
        <w:t> </w:t>
      </w:r>
      <w:r w:rsidRPr="00E72FA8">
        <w:t>%, rispettivament). L</w:t>
      </w:r>
      <w:r w:rsidR="00E26F33" w:rsidRPr="00E72FA8">
        <w:noBreakHyphen/>
      </w:r>
      <w:r w:rsidRPr="00E72FA8">
        <w:t>inċidenza ta’ LVD sintomatika kienet aktar baxxa wkoll fil-grupp ittrattat b’pertuzumab (1.8</w:t>
      </w:r>
      <w:r w:rsidR="00C931E9" w:rsidRPr="00E72FA8">
        <w:t> </w:t>
      </w:r>
      <w:r w:rsidRPr="00E72FA8">
        <w:t>% fil</w:t>
      </w:r>
      <w:r w:rsidR="00E26F33" w:rsidRPr="00E72FA8">
        <w:noBreakHyphen/>
      </w:r>
      <w:r w:rsidRPr="00E72FA8">
        <w:t>grupp ittrattat bil-plaċebo vs 1.5</w:t>
      </w:r>
      <w:r w:rsidR="00C931E9" w:rsidRPr="00E72FA8">
        <w:t> </w:t>
      </w:r>
      <w:r w:rsidRPr="00E72FA8">
        <w:t>% fil-grupp ittrattat b’pertuzumab) (</w:t>
      </w:r>
      <w:r w:rsidRPr="00E72FA8">
        <w:rPr>
          <w:iCs/>
        </w:rPr>
        <w:t>ara sezzjoni 4.4).</w:t>
      </w:r>
      <w:r w:rsidRPr="00E72FA8">
        <w:t xml:space="preserve"> </w:t>
      </w:r>
    </w:p>
    <w:p w14:paraId="43940A76" w14:textId="77777777" w:rsidR="00E60CE4" w:rsidRPr="00E72FA8" w:rsidRDefault="00E60CE4">
      <w:pPr>
        <w:pPrChange w:id="94" w:author="RWS" w:date="2025-07-11T14:18:00Z">
          <w:pPr>
            <w:spacing w:line="280" w:lineRule="atLeast"/>
          </w:pPr>
        </w:pPrChange>
      </w:pPr>
    </w:p>
    <w:p w14:paraId="65B575CF" w14:textId="4CDB24DE" w:rsidR="009A5965" w:rsidRPr="00E72FA8" w:rsidRDefault="009E49C9">
      <w:pPr>
        <w:pPrChange w:id="95" w:author="RWS" w:date="2025-07-11T14:18:00Z">
          <w:pPr>
            <w:spacing w:line="300" w:lineRule="atLeast"/>
          </w:pPr>
        </w:pPrChange>
      </w:pPr>
      <w:r w:rsidRPr="00E72FA8">
        <w:t>Fil-prova neoawżiljarja NEOSPHERE, fejn il-pazjenti rċevew erba’ ċikli ta’ pertuzumab bħala trattament neoawżiljarju, l-inċidenza ta’ LVD (matul il-perjodu ta’ trattament globali) kienet ogħla fil</w:t>
      </w:r>
      <w:r w:rsidR="00E26F33" w:rsidRPr="00E72FA8">
        <w:noBreakHyphen/>
      </w:r>
      <w:r w:rsidRPr="00E72FA8">
        <w:t>grupp ittrattat b’pertuzumab, trastuzumab u docetaxel (7.5</w:t>
      </w:r>
      <w:r w:rsidR="00C931E9" w:rsidRPr="00E72FA8">
        <w:t> </w:t>
      </w:r>
      <w:r w:rsidRPr="00E72FA8">
        <w:t>%) meta mqabbel mal-grupp ittrattat bi trastuzumab u docetaxel (1.9</w:t>
      </w:r>
      <w:r w:rsidR="00C931E9" w:rsidRPr="00E72FA8">
        <w:t> </w:t>
      </w:r>
      <w:r w:rsidRPr="00E72FA8">
        <w:t xml:space="preserve">%). Kien hemm każ wieħed ta’ LVD sintomatika fil-grupp ittrattat b’pertuzumab u trastuzumab. </w:t>
      </w:r>
    </w:p>
    <w:p w14:paraId="21622876" w14:textId="77777777" w:rsidR="00E60CE4" w:rsidRPr="00E72FA8" w:rsidRDefault="00E60CE4">
      <w:pPr>
        <w:pPrChange w:id="96" w:author="RWS" w:date="2025-07-11T14:18:00Z">
          <w:pPr>
            <w:spacing w:line="300" w:lineRule="atLeast"/>
          </w:pPr>
        </w:pPrChange>
      </w:pPr>
    </w:p>
    <w:p w14:paraId="65B575D0" w14:textId="470E281E" w:rsidR="00502498" w:rsidRPr="00E72FA8" w:rsidRDefault="009E49C9">
      <w:pPr>
        <w:pPrChange w:id="97" w:author="RWS" w:date="2025-07-11T14:18:00Z">
          <w:pPr>
            <w:spacing w:line="280" w:lineRule="atLeast"/>
          </w:pPr>
        </w:pPrChange>
      </w:pPr>
      <w:r w:rsidRPr="00E72FA8">
        <w:t>Fil-prova neoawżiljarja TRYPHAENA, l-inċidenza ta’ LVD (matul il-perjodu ta’ trattament globali) kienet ta’ 8.3</w:t>
      </w:r>
      <w:r w:rsidR="00C931E9" w:rsidRPr="00E72FA8">
        <w:t> </w:t>
      </w:r>
      <w:r w:rsidRPr="00E72FA8">
        <w:t>% fil-grupp ittrattat b’pertuzumab flimkien ma’ trastuzumab u FEC (5</w:t>
      </w:r>
      <w:r w:rsidR="00C931E9" w:rsidRPr="00E72FA8">
        <w:noBreakHyphen/>
      </w:r>
      <w:r w:rsidRPr="00E72FA8">
        <w:t>fluorouracil, epirubicin, cyclophosphamide) segwit minn pertuzumab flimkien ma’ trastuzumab u docetaxel; 9.3</w:t>
      </w:r>
      <w:r w:rsidR="00C931E9" w:rsidRPr="00E72FA8">
        <w:t> </w:t>
      </w:r>
      <w:r w:rsidRPr="00E72FA8">
        <w:t>% fil-grupp ittrattat b’pertuzumab flimkien ma’ trastuzumab u docetaxel wara FEC; u 6.6</w:t>
      </w:r>
      <w:r w:rsidR="00C931E9" w:rsidRPr="00E72FA8">
        <w:t> </w:t>
      </w:r>
      <w:r w:rsidRPr="00E72FA8">
        <w:t>% fil-grupp ittrattat b’pertuzumab flimkien ma’ TCH (docetaxel, carboplatin u trastuzumab). L-inċidenza ta’ LVD sintomatika (insuffiċjenza konġestiva tal-qalb) kienet ta’ 1.3</w:t>
      </w:r>
      <w:r w:rsidR="00C931E9" w:rsidRPr="00E72FA8">
        <w:t> </w:t>
      </w:r>
      <w:r w:rsidRPr="00E72FA8">
        <w:t>% fil-grupp ittrattat b’pertuzumab flimkien ma’ trastuzumab u docetaxel wara FEC (dan jeskludi pazjenta li kellha LVD sintomatika matul trattament b’FEC qabel ma rċeviet pertuzumab flimkien ma’ trastuzumab u docetaxel) u ta’ 1.3</w:t>
      </w:r>
      <w:r w:rsidR="00C931E9" w:rsidRPr="00E72FA8">
        <w:t> </w:t>
      </w:r>
      <w:r w:rsidRPr="00E72FA8">
        <w:t xml:space="preserve">% ukoll fil-grupp ittrattat b’pertuzumab flimkien ma’ TCH. L-ebda pazjenta fil-grupp ittrattat </w:t>
      </w:r>
      <w:r w:rsidRPr="00E72FA8">
        <w:lastRenderedPageBreak/>
        <w:t>b’pertuzumab flimkien ma’ trastuzumab u FEC segwit minn pertuzumab flimkien ma’ trastuzumab u docetaxel ma kellha LVD sintomatika.</w:t>
      </w:r>
    </w:p>
    <w:p w14:paraId="5CA49374" w14:textId="77777777" w:rsidR="00E60CE4" w:rsidRPr="00E72FA8" w:rsidRDefault="00E60CE4">
      <w:pPr>
        <w:pPrChange w:id="98" w:author="RWS" w:date="2025-07-11T14:18:00Z">
          <w:pPr>
            <w:spacing w:line="280" w:lineRule="atLeast"/>
          </w:pPr>
        </w:pPrChange>
      </w:pPr>
    </w:p>
    <w:p w14:paraId="65B575D2" w14:textId="639A192B" w:rsidR="00502498" w:rsidRPr="00E72FA8" w:rsidRDefault="009E49C9">
      <w:pPr>
        <w:pPrChange w:id="99" w:author="RWS" w:date="2025-07-11T14:18:00Z">
          <w:pPr>
            <w:spacing w:line="280" w:lineRule="atLeast"/>
          </w:pPr>
        </w:pPrChange>
      </w:pPr>
      <w:r w:rsidRPr="00E72FA8">
        <w:t>Fil-perjodu neoawżiljarju tal-prova BERENICE, l-inċidenza ta’ LVD sintomatika tal-Klassi III/IV ta’ NYHA (insuffiċjenza konġestiva tal-qalb skont NCI</w:t>
      </w:r>
      <w:ins w:id="100" w:author="RWS" w:date="2025-07-11T14:15:00Z">
        <w:r w:rsidR="0013059B">
          <w:noBreakHyphen/>
        </w:r>
      </w:ins>
      <w:del w:id="101" w:author="RWS" w:date="2025-07-11T14:15:00Z">
        <w:r w:rsidRPr="00E72FA8" w:rsidDel="0013059B">
          <w:delText>-</w:delText>
        </w:r>
      </w:del>
      <w:r w:rsidRPr="00E72FA8">
        <w:t>CTCAE v.4) kienet ta’ 1.5</w:t>
      </w:r>
      <w:r w:rsidR="00C931E9" w:rsidRPr="00E72FA8">
        <w:t> </w:t>
      </w:r>
      <w:r w:rsidRPr="00E72FA8">
        <w:t>% fil-grupp ittrattat b’doża aktar intensa ta’ doxorubicin u cyclophosphamide (AC) segwita minn pertuzumab flimkien ma’ trastuzumab u paclitaxel u l-ebda pazjent (0</w:t>
      </w:r>
      <w:r w:rsidR="00C931E9" w:rsidRPr="00E72FA8">
        <w:t> </w:t>
      </w:r>
      <w:r w:rsidRPr="00E72FA8">
        <w:t>%) ma kellu LVD sintomatika fil-grupp ittrattat b’FEC segwiti minn pertuzumab flimkien ma’ trastuzumab u docetaxel. L-inċidenza ta’ LVD mhux sintomatika (tnaqqis fil-porzjon imbuttat ’il barra skont NCI</w:t>
      </w:r>
      <w:ins w:id="102" w:author="RWS" w:date="2025-07-11T14:15:00Z">
        <w:r w:rsidR="0013059B">
          <w:noBreakHyphen/>
        </w:r>
      </w:ins>
      <w:del w:id="103" w:author="RWS" w:date="2025-07-11T14:15:00Z">
        <w:r w:rsidRPr="00E72FA8" w:rsidDel="0013059B">
          <w:delText>-</w:delText>
        </w:r>
      </w:del>
      <w:r w:rsidRPr="00E72FA8">
        <w:t>CTCAE v.4) kienet ta’ 7</w:t>
      </w:r>
      <w:r w:rsidR="00C931E9" w:rsidRPr="00E72FA8">
        <w:t> </w:t>
      </w:r>
      <w:r w:rsidRPr="00E72FA8">
        <w:t>% fil-grupp ittrattat b’doża aktar intensa ta’ AC segwita minn pertuzumab flimkien ma’ trastuzumab u paclitaxel u ta’ 3.5</w:t>
      </w:r>
      <w:r w:rsidR="00C931E9" w:rsidRPr="00E72FA8">
        <w:t> </w:t>
      </w:r>
      <w:r w:rsidRPr="00E72FA8">
        <w:t>% fil-grupp ittrattat b’FEC segwiti minn pertuzumab flimkien ma’ trastuzumab u docetaxel.</w:t>
      </w:r>
    </w:p>
    <w:p w14:paraId="30B99F29" w14:textId="77777777" w:rsidR="00E60CE4" w:rsidRPr="00E72FA8" w:rsidRDefault="00E60CE4">
      <w:pPr>
        <w:pPrChange w:id="104" w:author="RWS" w:date="2025-07-11T14:18:00Z">
          <w:pPr>
            <w:spacing w:line="280" w:lineRule="atLeast"/>
          </w:pPr>
        </w:pPrChange>
      </w:pPr>
    </w:p>
    <w:p w14:paraId="24D97AF9" w14:textId="23D07C1E" w:rsidR="009B7227" w:rsidRPr="00E72FA8" w:rsidRDefault="009E49C9">
      <w:pPr>
        <w:pPrChange w:id="105" w:author="RWS" w:date="2025-07-11T14:18:00Z">
          <w:pPr>
            <w:spacing w:line="280" w:lineRule="atLeast"/>
          </w:pPr>
        </w:pPrChange>
      </w:pPr>
      <w:r w:rsidRPr="00E72FA8">
        <w:t>F’APHINITY, l-inċidenza ta’ insuffiċjenza sintomatika tal-qalb (klassi III jew IV ta’ NYHA) bi tnaqqis fl-LVEF ta’ mill-inqas 10 punti % mil-linja bażi u għal &lt; 50</w:t>
      </w:r>
      <w:r w:rsidR="00C931E9" w:rsidRPr="00E72FA8">
        <w:t> </w:t>
      </w:r>
      <w:r w:rsidRPr="00E72FA8">
        <w:t>% kienet ta’ &lt; 1</w:t>
      </w:r>
      <w:r w:rsidR="00C931E9" w:rsidRPr="00E72FA8">
        <w:t> </w:t>
      </w:r>
      <w:r w:rsidRPr="00E72FA8">
        <w:t>% (0.6</w:t>
      </w:r>
      <w:r w:rsidR="00C931E9" w:rsidRPr="00E72FA8">
        <w:t> </w:t>
      </w:r>
      <w:r w:rsidRPr="00E72FA8">
        <w:t>% tal-pazjenti ttrattati b’pertuzumab vs 0.3</w:t>
      </w:r>
      <w:r w:rsidR="00C931E9" w:rsidRPr="00E72FA8">
        <w:t> </w:t>
      </w:r>
      <w:r w:rsidRPr="00E72FA8">
        <w:t>% tal-pazjenti ttrattati bil-plaċebo). Mill-pazjenti li kellhom insuffiċjenza sintomatika tal-qalb, 46.7</w:t>
      </w:r>
      <w:r w:rsidR="00C931E9" w:rsidRPr="00E72FA8">
        <w:t> </w:t>
      </w:r>
      <w:r w:rsidRPr="00E72FA8">
        <w:t>% tal-pazjenti ttrattati b’pertuzumab u 57.1</w:t>
      </w:r>
      <w:r w:rsidR="00C931E9" w:rsidRPr="00E72FA8">
        <w:t> </w:t>
      </w:r>
      <w:r w:rsidRPr="00E72FA8">
        <w:t>% tal-pazjenti ttrattati bil-plaċebo kienu rkupraw (iddefinita bħala 2 kejl konsekuttivi ta’ LVEF ’il fuq minn 50</w:t>
      </w:r>
      <w:r w:rsidR="00C931E9" w:rsidRPr="00E72FA8">
        <w:t> </w:t>
      </w:r>
      <w:r w:rsidRPr="00E72FA8">
        <w:t>%) fiż-żmien meta waqfet tinġabar id-</w:t>
      </w:r>
      <w:r w:rsidRPr="00E72FA8">
        <w:rPr>
          <w:i/>
        </w:rPr>
        <w:t>data</w:t>
      </w:r>
      <w:r w:rsidRPr="00E72FA8">
        <w:t>. Il-maġġoranza tal-avvenimenti kienu rrappurtati f’pazjenti ttrattati b’anthracycline. Tnaqqis bla sintomi jew bi ftit sintomi (klassi II ta’ NYHA) fl-LVEF ta’ mill-inqas 10 punti % mil-linja bażi u għal &lt; 50</w:t>
      </w:r>
      <w:r w:rsidR="00C931E9" w:rsidRPr="00E72FA8">
        <w:t> </w:t>
      </w:r>
      <w:r w:rsidRPr="00E72FA8">
        <w:t>% kien irrappurtat fi 2.7</w:t>
      </w:r>
      <w:r w:rsidR="00C931E9" w:rsidRPr="00E72FA8">
        <w:t> </w:t>
      </w:r>
      <w:r w:rsidRPr="00E72FA8">
        <w:t>% tal-pazjenti ttrattati b’pertuzumab u fi 2.8</w:t>
      </w:r>
      <w:r w:rsidR="00C931E9" w:rsidRPr="00E72FA8">
        <w:t> </w:t>
      </w:r>
      <w:r w:rsidRPr="00E72FA8">
        <w:t>% tal-pazjenti ttrattati bil-plaċebo, li minnhom 79.7</w:t>
      </w:r>
      <w:r w:rsidR="00C931E9" w:rsidRPr="00E72FA8">
        <w:t> </w:t>
      </w:r>
      <w:r w:rsidRPr="00E72FA8">
        <w:t>% tal-pazjenti ttrattati b’pertuzumab u 80.6</w:t>
      </w:r>
      <w:r w:rsidR="00C931E9" w:rsidRPr="00E72FA8">
        <w:t> </w:t>
      </w:r>
      <w:r w:rsidRPr="00E72FA8">
        <w:t>% tal-pazjenti ttrattati bil-plaċebo kienu rkupraw saż-żmien meta waqfet tinġabar id-</w:t>
      </w:r>
      <w:r w:rsidRPr="00E72FA8">
        <w:rPr>
          <w:i/>
        </w:rPr>
        <w:t>data</w:t>
      </w:r>
      <w:r w:rsidRPr="00E72FA8">
        <w:t>.</w:t>
      </w:r>
    </w:p>
    <w:p w14:paraId="6222D725" w14:textId="77777777" w:rsidR="00E60CE4" w:rsidRPr="00E72FA8" w:rsidRDefault="00E60CE4">
      <w:pPr>
        <w:pPrChange w:id="106" w:author="RWS" w:date="2025-07-11T14:18:00Z">
          <w:pPr>
            <w:spacing w:line="280" w:lineRule="atLeast"/>
          </w:pPr>
        </w:pPrChange>
      </w:pPr>
    </w:p>
    <w:p w14:paraId="65B575D5" w14:textId="3ADE2328" w:rsidR="009A5965" w:rsidRPr="00E72FA8" w:rsidRDefault="009E49C9">
      <w:pPr>
        <w:rPr>
          <w:bCs/>
          <w:i/>
          <w:u w:val="single"/>
        </w:rPr>
        <w:pPrChange w:id="107" w:author="RWS" w:date="2025-07-11T14:18:00Z">
          <w:pPr>
            <w:spacing w:line="280" w:lineRule="atLeast"/>
          </w:pPr>
        </w:pPrChange>
      </w:pPr>
      <w:r w:rsidRPr="00E72FA8">
        <w:rPr>
          <w:bCs/>
          <w:i/>
          <w:u w:val="single"/>
        </w:rPr>
        <w:t>Reazzjonijiet relatati mal-injezzjoni/infużjoni</w:t>
      </w:r>
    </w:p>
    <w:p w14:paraId="784F74EB" w14:textId="77777777" w:rsidR="006312FF" w:rsidRPr="00E72FA8" w:rsidRDefault="006312FF">
      <w:pPr>
        <w:rPr>
          <w:bCs/>
          <w:i/>
        </w:rPr>
        <w:pPrChange w:id="108" w:author="RWS" w:date="2025-07-11T14:18:00Z">
          <w:pPr>
            <w:spacing w:line="280" w:lineRule="atLeast"/>
          </w:pPr>
        </w:pPrChange>
      </w:pPr>
    </w:p>
    <w:p w14:paraId="65B575D6" w14:textId="2442B7E1" w:rsidR="00907718" w:rsidRPr="00E72FA8" w:rsidRDefault="00F975A4">
      <w:pPr>
        <w:rPr>
          <w:i/>
        </w:rPr>
        <w:pPrChange w:id="109" w:author="RWS" w:date="2025-07-11T14:18:00Z">
          <w:pPr>
            <w:spacing w:line="280" w:lineRule="atLeast"/>
          </w:pPr>
        </w:pPrChange>
      </w:pPr>
      <w:r w:rsidRPr="00E72FA8">
        <w:rPr>
          <w:i/>
        </w:rPr>
        <w:t>Phesgo</w:t>
      </w:r>
    </w:p>
    <w:p w14:paraId="2800F0E9" w14:textId="77777777" w:rsidR="006312FF" w:rsidRPr="00E72FA8" w:rsidRDefault="006312FF">
      <w:pPr>
        <w:rPr>
          <w:i/>
          <w:u w:val="single"/>
        </w:rPr>
        <w:pPrChange w:id="110" w:author="RWS" w:date="2025-07-11T14:18:00Z">
          <w:pPr>
            <w:spacing w:line="280" w:lineRule="atLeast"/>
          </w:pPr>
        </w:pPrChange>
      </w:pPr>
    </w:p>
    <w:p w14:paraId="0EE6AFA7" w14:textId="1D41C44A" w:rsidR="00E60CE4" w:rsidRPr="00E72FA8" w:rsidRDefault="009E49C9">
      <w:pPr>
        <w:pPrChange w:id="111" w:author="RWS" w:date="2025-07-11T14:18:00Z">
          <w:pPr>
            <w:spacing w:line="280" w:lineRule="atLeast"/>
          </w:pPr>
        </w:pPrChange>
      </w:pPr>
      <w:r w:rsidRPr="00E72FA8">
        <w:t xml:space="preserve">Fil-prova pivitali FEDERICA, reazzjoni relatata mal-injezzjoni/infużjoni kienet iddefinita bħala kwalunkwe reazzjoni sistemika rrappurtata fi żmien 24 siegħa wara l-għoti ta’ </w:t>
      </w:r>
      <w:r w:rsidR="00F975A4" w:rsidRPr="00E72FA8">
        <w:t>Phesgo</w:t>
      </w:r>
      <w:r w:rsidRPr="00E72FA8">
        <w:t xml:space="preserve"> jew ta’ pertuzumab flimkien ma’ trastuzumab ġol-vini</w:t>
      </w:r>
      <w:r w:rsidR="00863A08" w:rsidRPr="00E72FA8">
        <w:t xml:space="preserve"> (ara sezzjoni </w:t>
      </w:r>
      <w:r w:rsidR="00C931E9" w:rsidRPr="00E72FA8">
        <w:t xml:space="preserve">4.2 u </w:t>
      </w:r>
      <w:r w:rsidR="00863A08" w:rsidRPr="00E72FA8">
        <w:t>4.4)</w:t>
      </w:r>
      <w:r w:rsidRPr="00E72FA8">
        <w:t>.</w:t>
      </w:r>
    </w:p>
    <w:p w14:paraId="2727F9EC" w14:textId="77777777" w:rsidR="00E60CE4" w:rsidRPr="00E72FA8" w:rsidRDefault="00E60CE4">
      <w:pPr>
        <w:pPrChange w:id="112" w:author="RWS" w:date="2025-07-11T14:18:00Z">
          <w:pPr>
            <w:spacing w:line="280" w:lineRule="atLeast"/>
          </w:pPr>
        </w:pPrChange>
      </w:pPr>
    </w:p>
    <w:p w14:paraId="65B575D9" w14:textId="24729993" w:rsidR="00907718" w:rsidRPr="00E72FA8" w:rsidRDefault="009E49C9">
      <w:pPr>
        <w:pPrChange w:id="113" w:author="RWS" w:date="2025-07-11T14:18:00Z">
          <w:pPr>
            <w:spacing w:line="280" w:lineRule="atLeast"/>
          </w:pPr>
        </w:pPrChange>
      </w:pPr>
      <w:r w:rsidRPr="00E72FA8">
        <w:t>Reazzjonijiet relatati mal-injezzjoni ġew irrappurtati f’</w:t>
      </w:r>
      <w:r w:rsidR="004319FC" w:rsidRPr="00E72FA8">
        <w:t>0.</w:t>
      </w:r>
      <w:r w:rsidR="00D02C75" w:rsidRPr="00E72FA8">
        <w:t>4</w:t>
      </w:r>
      <w:r w:rsidR="00C931E9" w:rsidRPr="00E72FA8">
        <w:t> </w:t>
      </w:r>
      <w:r w:rsidRPr="00E72FA8">
        <w:t>% tal-pazjenti ttrattati b</w:t>
      </w:r>
      <w:r w:rsidR="00F975A4" w:rsidRPr="00E72FA8">
        <w:t>’</w:t>
      </w:r>
      <w:r w:rsidR="00F975A4" w:rsidRPr="00E72FA8">
        <w:rPr>
          <w:color w:val="000000"/>
        </w:rPr>
        <w:t>Phesgo</w:t>
      </w:r>
      <w:r w:rsidRPr="00E72FA8">
        <w:t xml:space="preserve"> u reazzjonijiet relatati mal-infużjoni ġew irrappurtati f’10.</w:t>
      </w:r>
      <w:r w:rsidR="004319FC" w:rsidRPr="00E72FA8">
        <w:t>7</w:t>
      </w:r>
      <w:r w:rsidR="00C931E9" w:rsidRPr="00E72FA8">
        <w:t> </w:t>
      </w:r>
      <w:r w:rsidRPr="00E72FA8">
        <w:t>% tal-pazjenti ttrattati b’pertuzumab flimkien ma’ trastuzumab ġol-vini</w:t>
      </w:r>
      <w:r w:rsidR="00D02C75" w:rsidRPr="00E72FA8">
        <w:t xml:space="preserve"> fil-fażi neoawżiljarja</w:t>
      </w:r>
      <w:r w:rsidRPr="00E72FA8">
        <w:t>.</w:t>
      </w:r>
      <w:r w:rsidR="00863A08" w:rsidRPr="00E72FA8">
        <w:t xml:space="preserve"> </w:t>
      </w:r>
      <w:r w:rsidR="00D02C75" w:rsidRPr="00E72FA8">
        <w:t>Fil-fażi awżiljarja, ma ġiet irrappurtata l-ebda reazzjoni relatata mal-injezzjoni fil-pazjenti ttrattati b’</w:t>
      </w:r>
      <w:r w:rsidR="00D02C75" w:rsidRPr="00E72FA8">
        <w:rPr>
          <w:color w:val="000000"/>
        </w:rPr>
        <w:t>Phesgo</w:t>
      </w:r>
      <w:r w:rsidR="00D02C75" w:rsidRPr="00E72FA8">
        <w:t xml:space="preserve">, u reazzjonijiet relatati mal-infużjoni ġew irrappurtati f’1.6 % tal-pazjenti ttrattati b’pertuzumab u trastuzumab ġol-vini. </w:t>
      </w:r>
      <w:r w:rsidR="00863A08" w:rsidRPr="00E72FA8">
        <w:t xml:space="preserve">Il-biċċa l-kbira tar-reazzjonijiet sistemiċi relatati mal-injezzjoni/infużjoni osservati b’Phesgo jew pertuzumab u trastuzumab ġol-vini kienu tkexkix ta’ bard, </w:t>
      </w:r>
      <w:r w:rsidR="00D02C75" w:rsidRPr="00E72FA8">
        <w:t>dardir</w:t>
      </w:r>
      <w:r w:rsidR="00863A08" w:rsidRPr="00E72FA8">
        <w:t xml:space="preserve"> jew rimettar.</w:t>
      </w:r>
    </w:p>
    <w:p w14:paraId="43AB9C17" w14:textId="77777777" w:rsidR="00E60CE4" w:rsidRPr="00E72FA8" w:rsidRDefault="00E60CE4">
      <w:pPr>
        <w:pPrChange w:id="114" w:author="RWS" w:date="2025-07-11T14:18:00Z">
          <w:pPr>
            <w:spacing w:line="280" w:lineRule="atLeast"/>
          </w:pPr>
        </w:pPrChange>
      </w:pPr>
    </w:p>
    <w:p w14:paraId="769E10CF" w14:textId="40EFDC6C" w:rsidR="00795832" w:rsidRPr="00E72FA8" w:rsidRDefault="00795832">
      <w:pPr>
        <w:pPrChange w:id="115" w:author="RWS" w:date="2025-07-11T14:18:00Z">
          <w:pPr>
            <w:spacing w:line="280" w:lineRule="atLeast"/>
          </w:pPr>
        </w:pPrChange>
      </w:pPr>
      <w:r w:rsidRPr="00E72FA8">
        <w:t xml:space="preserve">Reazzjonijiet fis-sit tal-injezzjoni ddefiniti bħala kwalunkwe reazzjoni lokali rrappurtata fi żmien 24 siegħa mill-għoti ta’ </w:t>
      </w:r>
      <w:r w:rsidR="00F975A4" w:rsidRPr="00E72FA8">
        <w:t>Phesgo</w:t>
      </w:r>
      <w:r w:rsidR="00801B67" w:rsidRPr="00E72FA8">
        <w:t>,</w:t>
      </w:r>
      <w:r w:rsidRPr="00E72FA8">
        <w:t xml:space="preserve"> ġew irrappurtati f</w:t>
      </w:r>
      <w:r w:rsidR="004319FC" w:rsidRPr="00E72FA8">
        <w:t>’</w:t>
      </w:r>
      <w:r w:rsidR="00D02C75" w:rsidRPr="00E72FA8">
        <w:t>6.9</w:t>
      </w:r>
      <w:r w:rsidR="00C931E9" w:rsidRPr="00E72FA8">
        <w:t> </w:t>
      </w:r>
      <w:r w:rsidRPr="00E72FA8">
        <w:t>%</w:t>
      </w:r>
      <w:r w:rsidR="00D02C75" w:rsidRPr="00E72FA8">
        <w:t>, u fi 12.9 %</w:t>
      </w:r>
      <w:r w:rsidRPr="00E72FA8">
        <w:t xml:space="preserve"> tal-pazjenti ttrattati b</w:t>
      </w:r>
      <w:r w:rsidR="00F975A4" w:rsidRPr="00E72FA8">
        <w:t>’</w:t>
      </w:r>
      <w:r w:rsidR="00F975A4" w:rsidRPr="00E72FA8">
        <w:rPr>
          <w:color w:val="000000"/>
        </w:rPr>
        <w:t>Phesgo</w:t>
      </w:r>
      <w:r w:rsidRPr="00E72FA8">
        <w:t xml:space="preserve"> </w:t>
      </w:r>
      <w:r w:rsidR="00D02C75" w:rsidRPr="00E72FA8">
        <w:t xml:space="preserve">fil-fażi neoawżiljarja u fil-fażi awżiljarja, rispettivament, </w:t>
      </w:r>
      <w:r w:rsidRPr="00E72FA8">
        <w:t>u</w:t>
      </w:r>
      <w:r w:rsidR="00E26F33" w:rsidRPr="00E72FA8">
        <w:t> </w:t>
      </w:r>
      <w:r w:rsidRPr="00E72FA8">
        <w:t xml:space="preserve">kienu kollha avvenimenti ta’ </w:t>
      </w:r>
      <w:del w:id="116" w:author="RWS" w:date="2025-07-11T14:16:00Z">
        <w:r w:rsidRPr="00E72FA8" w:rsidDel="0013059B">
          <w:delText>g</w:delText>
        </w:r>
      </w:del>
      <w:ins w:id="117" w:author="RWS" w:date="2025-07-11T14:16:00Z">
        <w:r w:rsidR="0013059B">
          <w:t>G</w:t>
        </w:r>
      </w:ins>
      <w:r w:rsidRPr="00E72FA8">
        <w:t>rad 1 jew 2.</w:t>
      </w:r>
      <w:r w:rsidR="00863A08" w:rsidRPr="00E72FA8">
        <w:t xml:space="preserve"> Il-biċċa l-kbira tar-reazzjonijiet </w:t>
      </w:r>
      <w:r w:rsidR="005573B2" w:rsidRPr="00E72FA8">
        <w:t xml:space="preserve">lokali </w:t>
      </w:r>
      <w:r w:rsidR="00863A08" w:rsidRPr="00E72FA8">
        <w:t>fis-sit tal-injezzjoni osservati b’Phesgo kienu wġigħ fis-sit tal-injezzjoni jew eritema fis-sit tal-injezzjoni.</w:t>
      </w:r>
    </w:p>
    <w:p w14:paraId="298FF187" w14:textId="77777777" w:rsidR="00E60CE4" w:rsidRPr="00E72FA8" w:rsidRDefault="00E60CE4">
      <w:pPr>
        <w:pPrChange w:id="118" w:author="RWS" w:date="2025-07-11T14:18:00Z">
          <w:pPr>
            <w:spacing w:line="280" w:lineRule="atLeast"/>
          </w:pPr>
        </w:pPrChange>
      </w:pPr>
    </w:p>
    <w:p w14:paraId="65B575DB" w14:textId="4C872F5A" w:rsidR="004C3BE2" w:rsidRPr="00E72FA8" w:rsidRDefault="009E49C9">
      <w:pPr>
        <w:keepNext/>
        <w:keepLines/>
        <w:rPr>
          <w:i/>
        </w:rPr>
        <w:pPrChange w:id="119" w:author="RWS" w:date="2025-07-11T14:18:00Z">
          <w:pPr>
            <w:keepNext/>
            <w:keepLines/>
            <w:spacing w:line="280" w:lineRule="atLeast"/>
          </w:pPr>
        </w:pPrChange>
      </w:pPr>
      <w:r w:rsidRPr="00E72FA8">
        <w:rPr>
          <w:i/>
        </w:rPr>
        <w:lastRenderedPageBreak/>
        <w:t xml:space="preserve">Pertuzumab </w:t>
      </w:r>
      <w:r w:rsidR="00863A08" w:rsidRPr="00E72FA8">
        <w:rPr>
          <w:i/>
        </w:rPr>
        <w:t>ġol-vini</w:t>
      </w:r>
      <w:r w:rsidRPr="00E72FA8">
        <w:rPr>
          <w:i/>
        </w:rPr>
        <w:t xml:space="preserve"> flimkien ma’ trastuzumab u </w:t>
      </w:r>
      <w:r w:rsidR="00863A08" w:rsidRPr="00E72FA8">
        <w:rPr>
          <w:i/>
        </w:rPr>
        <w:t>k</w:t>
      </w:r>
      <w:r w:rsidRPr="00E72FA8">
        <w:rPr>
          <w:i/>
        </w:rPr>
        <w:t>imoterapija</w:t>
      </w:r>
    </w:p>
    <w:p w14:paraId="2356F155" w14:textId="77777777" w:rsidR="006312FF" w:rsidRPr="00E72FA8" w:rsidRDefault="006312FF">
      <w:pPr>
        <w:keepNext/>
        <w:keepLines/>
        <w:rPr>
          <w:i/>
          <w:u w:val="single"/>
        </w:rPr>
        <w:pPrChange w:id="120" w:author="RWS" w:date="2025-07-11T14:18:00Z">
          <w:pPr>
            <w:keepNext/>
            <w:keepLines/>
            <w:spacing w:line="280" w:lineRule="atLeast"/>
          </w:pPr>
        </w:pPrChange>
      </w:pPr>
    </w:p>
    <w:p w14:paraId="65B575DC" w14:textId="209A8981" w:rsidR="009A5965" w:rsidRPr="00E72FA8" w:rsidRDefault="009E49C9">
      <w:pPr>
        <w:keepNext/>
        <w:keepLines/>
        <w:pPrChange w:id="121" w:author="RWS" w:date="2025-07-11T14:18:00Z">
          <w:pPr>
            <w:keepNext/>
            <w:keepLines/>
            <w:spacing w:line="280" w:lineRule="atLeast"/>
          </w:pPr>
        </w:pPrChange>
      </w:pPr>
      <w:r w:rsidRPr="00E72FA8">
        <w:t>Reazzjoni relatata mal-għoti ġiet iddefinita fil-provi pivitali bħala kwalunkwe avveniment irrappurtat bħala sensittività eċċessiva, reazzjoni anafilattika, reazzjoni akuta għall-infużjoni jew sindrom</w:t>
      </w:r>
      <w:r w:rsidR="00D92216" w:rsidRPr="00E72FA8">
        <w:t>e</w:t>
      </w:r>
      <w:r w:rsidRPr="00E72FA8">
        <w:t xml:space="preserve"> ta’ reħa ta’ċitokina li jseħħu matul infużjoni jew fl-istess ġurnata tal-infużjoni. Fil-prova pivitali CLEOPATRA, id-doża inizjali ta’ pertuzumab ingħatat ġurnata qabel trastuzumab u docetaxel biex tippermetti l-eżami ta’ reazzjonijiet assoċjati ma’ pertuzumab. Fl-ewwel ġurnata meta ngħata pertuzumab biss, il-frekwenza globali ta’ reazzjonijiet relatati mal-infużjoni kienet ta’ 9.8</w:t>
      </w:r>
      <w:r w:rsidR="00C931E9" w:rsidRPr="00E72FA8">
        <w:t> </w:t>
      </w:r>
      <w:r w:rsidRPr="00E72FA8">
        <w:t>% fil-grupp ittrattat bil-plaċebo u ta’ 13.2</w:t>
      </w:r>
      <w:r w:rsidR="00C931E9" w:rsidRPr="00E72FA8">
        <w:t> </w:t>
      </w:r>
      <w:r w:rsidRPr="00E72FA8">
        <w:t>% fil-grupp ittrattat b’pertuzumab, bil-maġġoranza tar-reazzjonijiet jkunu ħfief jew moderati. L-aktar reazzjonijiet relatati mal-infużjoni komuni (≥ 1</w:t>
      </w:r>
      <w:del w:id="122" w:author="RWS" w:date="2025-07-11T14:16:00Z">
        <w:r w:rsidRPr="00E72FA8" w:rsidDel="0013059B">
          <w:delText>.0</w:delText>
        </w:r>
      </w:del>
      <w:r w:rsidR="00C931E9" w:rsidRPr="00E72FA8">
        <w:t> </w:t>
      </w:r>
      <w:r w:rsidRPr="00E72FA8">
        <w:t xml:space="preserve">%) fil-grupp ittrattat b’pertuzumab kienu deni, tkexkix ta’ bard, għeja, uġigħ ta’ ras, astenja, sensittività eċċessiva, u rimettar. </w:t>
      </w:r>
    </w:p>
    <w:p w14:paraId="4A58309F" w14:textId="77777777" w:rsidR="00E60CE4" w:rsidRPr="00E72FA8" w:rsidRDefault="00E60CE4">
      <w:pPr>
        <w:pPrChange w:id="123" w:author="RWS" w:date="2025-07-11T14:18:00Z">
          <w:pPr>
            <w:spacing w:line="280" w:lineRule="atLeast"/>
          </w:pPr>
        </w:pPrChange>
      </w:pPr>
    </w:p>
    <w:p w14:paraId="65B575DD" w14:textId="484DEA7B" w:rsidR="009A5965" w:rsidRPr="00E72FA8" w:rsidRDefault="009E49C9">
      <w:pPr>
        <w:pPrChange w:id="124" w:author="RWS" w:date="2025-07-11T14:18:00Z">
          <w:pPr>
            <w:spacing w:line="280" w:lineRule="atLeast"/>
          </w:pPr>
        </w:pPrChange>
      </w:pPr>
      <w:r w:rsidRPr="00E72FA8">
        <w:t>Matul it-tieni ċiklu meta l-</w:t>
      </w:r>
      <w:r w:rsidR="00510AA0" w:rsidRPr="00E72FA8">
        <w:t>prodotti mediċinali</w:t>
      </w:r>
      <w:r w:rsidRPr="00E72FA8">
        <w:t xml:space="preserve"> kollha ngħataw fl-istess ġurnata, l-aktar reazzjonijiet relatati mal</w:t>
      </w:r>
      <w:r w:rsidR="00E26F33" w:rsidRPr="00E72FA8">
        <w:noBreakHyphen/>
      </w:r>
      <w:r w:rsidRPr="00E72FA8">
        <w:t>infużjoni komuni (≥ 1</w:t>
      </w:r>
      <w:del w:id="125" w:author="RWS" w:date="2025-07-11T14:16:00Z">
        <w:r w:rsidRPr="00E72FA8" w:rsidDel="0013059B">
          <w:delText>.0</w:delText>
        </w:r>
      </w:del>
      <w:r w:rsidR="00C931E9" w:rsidRPr="00E72FA8">
        <w:t> </w:t>
      </w:r>
      <w:r w:rsidRPr="00E72FA8">
        <w:t>%) fil-grupp ittrattat b’pertuzumab kienu għeja, sensittività eċċessiva għall-mediċina, disgewżja, sensittività eċċessiva, mijalġja u rimettar (</w:t>
      </w:r>
      <w:r w:rsidRPr="00E72FA8">
        <w:rPr>
          <w:i/>
          <w:iCs/>
        </w:rPr>
        <w:t>ara sezzjoni 4.4</w:t>
      </w:r>
      <w:r w:rsidRPr="00E72FA8">
        <w:t xml:space="preserve">). </w:t>
      </w:r>
    </w:p>
    <w:p w14:paraId="344E1775" w14:textId="77777777" w:rsidR="00E60CE4" w:rsidRPr="00E72FA8" w:rsidRDefault="00E60CE4">
      <w:pPr>
        <w:pPrChange w:id="126" w:author="RWS" w:date="2025-07-11T14:18:00Z">
          <w:pPr>
            <w:spacing w:line="280" w:lineRule="atLeast"/>
          </w:pPr>
        </w:pPrChange>
      </w:pPr>
    </w:p>
    <w:p w14:paraId="65B575DF" w14:textId="500F2BFE" w:rsidR="00907718" w:rsidRPr="00E72FA8" w:rsidRDefault="009E49C9">
      <w:pPr>
        <w:pPrChange w:id="127" w:author="RWS" w:date="2025-07-11T14:18:00Z">
          <w:pPr>
            <w:spacing w:line="280" w:lineRule="atLeast"/>
          </w:pPr>
        </w:pPrChange>
      </w:pPr>
      <w:r w:rsidRPr="00E72FA8">
        <w:t>Fil-provi neoawżiljarji u awżiljarji, pertuzumab ingħata fl-istess ġurnata bħat</w:t>
      </w:r>
      <w:r w:rsidR="00E26F33" w:rsidRPr="00E72FA8">
        <w:noBreakHyphen/>
      </w:r>
      <w:r w:rsidRPr="00E72FA8">
        <w:t>trattament tal-istudju</w:t>
      </w:r>
      <w:r w:rsidR="00B67B18" w:rsidRPr="00E72FA8">
        <w:t xml:space="preserve"> l-ieħor</w:t>
      </w:r>
      <w:r w:rsidRPr="00E72FA8">
        <w:t>. Reazzjonijiet relatati mal-infużjoni seħħew fi 18.6</w:t>
      </w:r>
      <w:r w:rsidR="00C931E9" w:rsidRPr="00E72FA8">
        <w:t> </w:t>
      </w:r>
      <w:r w:rsidRPr="00E72FA8">
        <w:t>%</w:t>
      </w:r>
      <w:r w:rsidR="00C931E9" w:rsidRPr="00E72FA8">
        <w:noBreakHyphen/>
      </w:r>
      <w:r w:rsidRPr="00E72FA8">
        <w:t>25</w:t>
      </w:r>
      <w:del w:id="128" w:author="RWS" w:date="2025-07-11T14:16:00Z">
        <w:r w:rsidRPr="00E72FA8" w:rsidDel="0013059B">
          <w:delText>.0</w:delText>
        </w:r>
      </w:del>
      <w:r w:rsidR="00C931E9" w:rsidRPr="00E72FA8">
        <w:t> </w:t>
      </w:r>
      <w:r w:rsidRPr="00E72FA8">
        <w:t>% tal-pazjenti fl</w:t>
      </w:r>
      <w:r w:rsidR="00E26F33" w:rsidRPr="00E72FA8">
        <w:noBreakHyphen/>
      </w:r>
      <w:r w:rsidRPr="00E72FA8">
        <w:t>ewwel ġurnata tal-għoti ta’ pertuzumab (flimkien ma’ trastuzumab u kimoterapija). It-tip u s</w:t>
      </w:r>
      <w:r w:rsidR="00E26F33" w:rsidRPr="00E72FA8">
        <w:noBreakHyphen/>
      </w:r>
      <w:r w:rsidRPr="00E72FA8">
        <w:t>severità tal-avvenimenti kienu konsistenti ma’ dawk osservati fi CLEOPATRA, bil-maġġoranza tar</w:t>
      </w:r>
      <w:r w:rsidR="00E26F33" w:rsidRPr="00E72FA8">
        <w:noBreakHyphen/>
      </w:r>
      <w:r w:rsidRPr="00E72FA8">
        <w:t>reazzjonijiet ikunu ta’ severità ħafifa jew moderata.</w:t>
      </w:r>
    </w:p>
    <w:p w14:paraId="32E6B939" w14:textId="77777777" w:rsidR="00E60CE4" w:rsidRPr="00E72FA8" w:rsidRDefault="00E60CE4">
      <w:pPr>
        <w:pPrChange w:id="129" w:author="RWS" w:date="2025-07-11T14:18:00Z">
          <w:pPr>
            <w:spacing w:line="280" w:lineRule="atLeast"/>
          </w:pPr>
        </w:pPrChange>
      </w:pPr>
    </w:p>
    <w:p w14:paraId="65B575E0" w14:textId="4CAEA9D3" w:rsidR="009A5965" w:rsidRPr="00E72FA8" w:rsidRDefault="009E49C9">
      <w:pPr>
        <w:keepNext/>
        <w:rPr>
          <w:bCs/>
          <w:i/>
          <w:u w:val="single"/>
        </w:rPr>
        <w:pPrChange w:id="130" w:author="RWS" w:date="2025-07-11T14:18:00Z">
          <w:pPr>
            <w:keepNext/>
            <w:spacing w:line="280" w:lineRule="atLeast"/>
          </w:pPr>
        </w:pPrChange>
      </w:pPr>
      <w:r w:rsidRPr="00E72FA8">
        <w:rPr>
          <w:bCs/>
          <w:i/>
          <w:u w:val="single"/>
        </w:rPr>
        <w:t>Reazzjonijiet ta’ sensittività eċċessiva/anafilassi</w:t>
      </w:r>
    </w:p>
    <w:p w14:paraId="63B5DB2B" w14:textId="77777777" w:rsidR="006312FF" w:rsidRPr="00E72FA8" w:rsidRDefault="006312FF">
      <w:pPr>
        <w:keepNext/>
        <w:rPr>
          <w:bCs/>
          <w:i/>
        </w:rPr>
        <w:pPrChange w:id="131" w:author="RWS" w:date="2025-07-11T14:18:00Z">
          <w:pPr>
            <w:keepNext/>
            <w:spacing w:line="280" w:lineRule="atLeast"/>
          </w:pPr>
        </w:pPrChange>
      </w:pPr>
    </w:p>
    <w:p w14:paraId="65B575E1" w14:textId="3454523F" w:rsidR="00907718" w:rsidRPr="00E72FA8" w:rsidRDefault="00F975A4">
      <w:pPr>
        <w:keepNext/>
        <w:rPr>
          <w:i/>
        </w:rPr>
        <w:pPrChange w:id="132" w:author="RWS" w:date="2025-07-11T14:18:00Z">
          <w:pPr>
            <w:keepNext/>
            <w:spacing w:line="280" w:lineRule="atLeast"/>
          </w:pPr>
        </w:pPrChange>
      </w:pPr>
      <w:r w:rsidRPr="00E72FA8">
        <w:rPr>
          <w:i/>
        </w:rPr>
        <w:t>Phesgo</w:t>
      </w:r>
    </w:p>
    <w:p w14:paraId="31222C8B" w14:textId="77777777" w:rsidR="006312FF" w:rsidRPr="00E72FA8" w:rsidRDefault="006312FF">
      <w:pPr>
        <w:keepNext/>
        <w:rPr>
          <w:i/>
          <w:u w:val="single"/>
        </w:rPr>
        <w:pPrChange w:id="133" w:author="RWS" w:date="2025-07-11T14:18:00Z">
          <w:pPr>
            <w:keepNext/>
            <w:spacing w:line="280" w:lineRule="atLeast"/>
          </w:pPr>
        </w:pPrChange>
      </w:pPr>
    </w:p>
    <w:p w14:paraId="65B575E2" w14:textId="78B40152" w:rsidR="00907718" w:rsidRPr="00E72FA8" w:rsidRDefault="009E49C9">
      <w:pPr>
        <w:pPrChange w:id="134" w:author="RWS" w:date="2025-07-11T14:18:00Z">
          <w:pPr>
            <w:spacing w:line="280" w:lineRule="atLeast"/>
          </w:pPr>
        </w:pPrChange>
      </w:pPr>
      <w:r w:rsidRPr="00E72FA8">
        <w:t xml:space="preserve">Fil-prova pivitali FEDERICA, il-frekwenza globali ta’ avvenimenti rrappurtati ta’ sensittività eċċessiva/anafilassi relatati ma’ terapija mmirata lejn HER2 kienet ta’ </w:t>
      </w:r>
      <w:r w:rsidR="00527564" w:rsidRPr="00E72FA8">
        <w:t>1.2</w:t>
      </w:r>
      <w:r w:rsidR="00C931E9" w:rsidRPr="00E72FA8">
        <w:t> </w:t>
      </w:r>
      <w:r w:rsidRPr="00E72FA8">
        <w:t>% fil-pazjenti ttrattati b</w:t>
      </w:r>
      <w:r w:rsidR="00F975A4" w:rsidRPr="00E72FA8">
        <w:t>’</w:t>
      </w:r>
      <w:r w:rsidR="00F975A4" w:rsidRPr="00E72FA8">
        <w:rPr>
          <w:color w:val="000000"/>
        </w:rPr>
        <w:t>Phesgo</w:t>
      </w:r>
      <w:r w:rsidRPr="00E72FA8">
        <w:t xml:space="preserve"> </w:t>
      </w:r>
      <w:r w:rsidR="004319FC" w:rsidRPr="00E72FA8">
        <w:t xml:space="preserve">vs </w:t>
      </w:r>
      <w:r w:rsidR="00527564" w:rsidRPr="00E72FA8">
        <w:t>0.8</w:t>
      </w:r>
      <w:r w:rsidR="00C931E9" w:rsidRPr="00E72FA8">
        <w:t> </w:t>
      </w:r>
      <w:r w:rsidR="004319FC" w:rsidRPr="00E72FA8">
        <w:t>%</w:t>
      </w:r>
      <w:r w:rsidRPr="00E72FA8">
        <w:t xml:space="preserve"> fil-pazjenti ttrattati b’pertuzumab u trastuzumab ġol-vini, fejn l-ebda waħda minnhom ma’ kienet ta’ </w:t>
      </w:r>
      <w:del w:id="135" w:author="RWS" w:date="2025-07-11T14:17:00Z">
        <w:r w:rsidRPr="00E72FA8" w:rsidDel="0013059B">
          <w:delText>g</w:delText>
        </w:r>
      </w:del>
      <w:ins w:id="136" w:author="RWS" w:date="2025-07-11T14:17:00Z">
        <w:r w:rsidR="0013059B">
          <w:t>G</w:t>
        </w:r>
      </w:ins>
      <w:r w:rsidRPr="00E72FA8">
        <w:t>rad 3</w:t>
      </w:r>
      <w:r w:rsidRPr="00E72FA8">
        <w:noBreakHyphen/>
        <w:t>4 ta’ NCI</w:t>
      </w:r>
      <w:ins w:id="137" w:author="RWS" w:date="2025-07-11T14:16:00Z">
        <w:r w:rsidR="0013059B">
          <w:noBreakHyphen/>
        </w:r>
      </w:ins>
      <w:del w:id="138" w:author="RWS" w:date="2025-07-11T14:16:00Z">
        <w:r w:rsidRPr="00E72FA8" w:rsidDel="0013059B">
          <w:delText>-</w:delText>
        </w:r>
      </w:del>
      <w:r w:rsidRPr="00E72FA8">
        <w:t>CTCAE (verżjoni 4.0) (ara sezzjoni 4.4).</w:t>
      </w:r>
      <w:r w:rsidR="00863A08" w:rsidRPr="00E72FA8">
        <w:t xml:space="preserve"> Pazjent wieħed kellu avveniment ta’ sensittività eċċessiva/anafilassi matul jew immedjatament wara l-għoti ta’ Phesgo; </w:t>
      </w:r>
      <w:r w:rsidR="005573B2" w:rsidRPr="00E72FA8">
        <w:t>f</w:t>
      </w:r>
      <w:r w:rsidR="00863A08" w:rsidRPr="00E72FA8">
        <w:t>l-ewwel ċiklu li wassal għal irtirar mi</w:t>
      </w:r>
      <w:r w:rsidR="00801B67" w:rsidRPr="00E72FA8">
        <w:t>t-</w:t>
      </w:r>
      <w:r w:rsidR="00863A08" w:rsidRPr="00E72FA8">
        <w:t>terapija</w:t>
      </w:r>
      <w:r w:rsidR="00C931E9" w:rsidRPr="00E72FA8">
        <w:t xml:space="preserve"> (ara sezzjoni 4.2 u 4.4)</w:t>
      </w:r>
      <w:r w:rsidR="00863A08" w:rsidRPr="00E72FA8">
        <w:t>.</w:t>
      </w:r>
    </w:p>
    <w:p w14:paraId="7AC2DF3A" w14:textId="77777777" w:rsidR="00D02C75" w:rsidRPr="00E72FA8" w:rsidRDefault="00D02C75">
      <w:pPr>
        <w:pPrChange w:id="139" w:author="RWS" w:date="2025-07-11T14:18:00Z">
          <w:pPr>
            <w:spacing w:line="280" w:lineRule="atLeast"/>
          </w:pPr>
        </w:pPrChange>
      </w:pPr>
    </w:p>
    <w:p w14:paraId="154CBE5F" w14:textId="4F5F074B" w:rsidR="00D02C75" w:rsidRPr="00E72FA8" w:rsidRDefault="00D02C75">
      <w:pPr>
        <w:pPrChange w:id="140" w:author="RWS" w:date="2025-07-11T14:18:00Z">
          <w:pPr>
            <w:spacing w:line="280" w:lineRule="atLeast"/>
          </w:pPr>
        </w:pPrChange>
      </w:pPr>
      <w:r w:rsidRPr="00E72FA8">
        <w:t>Matul il-fażi neoawżiljarja, 0.4 % tal-pazjenti ttrattati b’</w:t>
      </w:r>
      <w:r w:rsidRPr="00E72FA8">
        <w:rPr>
          <w:color w:val="000000"/>
        </w:rPr>
        <w:t xml:space="preserve">Phesgo u </w:t>
      </w:r>
      <w:r w:rsidRPr="00E72FA8">
        <w:t>0.4 % tal-pazjenti ttrattati b’pertuzumab u trastuzumab ġol-vini kellhom sensittività eċċessiva għall-mediċina. Matul il-fażi awżiljarja, 0.4 % tal-pazjenti ttrattati b’</w:t>
      </w:r>
      <w:r w:rsidRPr="00E72FA8">
        <w:rPr>
          <w:color w:val="000000"/>
        </w:rPr>
        <w:t xml:space="preserve">Phesgo </w:t>
      </w:r>
      <w:r w:rsidRPr="00E72FA8">
        <w:t>kellhom sensittività eċċessiva għall-mediċina, u l-ebda wieħed mill-pazjenti ttrattati b’pertuzumab u trastuzumab ġol-vini ma kellu sensittività eċċessiva jew sensittività eċċessiva għall-mediċina.</w:t>
      </w:r>
    </w:p>
    <w:p w14:paraId="585C91C1" w14:textId="77777777" w:rsidR="00E60CE4" w:rsidRPr="00E72FA8" w:rsidRDefault="00E60CE4">
      <w:pPr>
        <w:pPrChange w:id="141" w:author="RWS" w:date="2025-07-11T14:18:00Z">
          <w:pPr>
            <w:spacing w:line="280" w:lineRule="atLeast"/>
          </w:pPr>
        </w:pPrChange>
      </w:pPr>
    </w:p>
    <w:p w14:paraId="65B575E3" w14:textId="7D6C28B8" w:rsidR="004C3BE2" w:rsidRPr="00E72FA8" w:rsidRDefault="009E49C9">
      <w:pPr>
        <w:keepNext/>
        <w:keepLines/>
        <w:rPr>
          <w:i/>
        </w:rPr>
        <w:pPrChange w:id="142" w:author="RWS" w:date="2025-07-11T14:18:00Z">
          <w:pPr>
            <w:keepNext/>
            <w:keepLines/>
            <w:spacing w:line="280" w:lineRule="atLeast"/>
          </w:pPr>
        </w:pPrChange>
      </w:pPr>
      <w:r w:rsidRPr="00E72FA8">
        <w:rPr>
          <w:i/>
        </w:rPr>
        <w:t xml:space="preserve">Pertuzumab </w:t>
      </w:r>
      <w:r w:rsidR="00863A08" w:rsidRPr="00E72FA8">
        <w:rPr>
          <w:i/>
        </w:rPr>
        <w:t>ġol-vini</w:t>
      </w:r>
      <w:r w:rsidRPr="00E72FA8">
        <w:rPr>
          <w:i/>
        </w:rPr>
        <w:t xml:space="preserve"> flimkien ma’ trastuzumab u </w:t>
      </w:r>
      <w:r w:rsidR="00863A08" w:rsidRPr="00E72FA8">
        <w:rPr>
          <w:i/>
        </w:rPr>
        <w:t>k</w:t>
      </w:r>
      <w:r w:rsidRPr="00E72FA8">
        <w:rPr>
          <w:i/>
        </w:rPr>
        <w:t>imoterapija</w:t>
      </w:r>
    </w:p>
    <w:p w14:paraId="276B0B78" w14:textId="77777777" w:rsidR="006312FF" w:rsidRPr="00E72FA8" w:rsidRDefault="006312FF">
      <w:pPr>
        <w:keepNext/>
        <w:keepLines/>
        <w:rPr>
          <w:i/>
          <w:u w:val="single"/>
        </w:rPr>
        <w:pPrChange w:id="143" w:author="RWS" w:date="2025-07-11T14:18:00Z">
          <w:pPr>
            <w:keepNext/>
            <w:keepLines/>
            <w:spacing w:line="280" w:lineRule="atLeast"/>
          </w:pPr>
        </w:pPrChange>
      </w:pPr>
    </w:p>
    <w:p w14:paraId="65B575E4" w14:textId="0AD944BA" w:rsidR="00AD45FE" w:rsidRPr="00E72FA8" w:rsidRDefault="009E49C9">
      <w:pPr>
        <w:pPrChange w:id="144" w:author="RWS" w:date="2025-07-11T14:18:00Z">
          <w:pPr>
            <w:spacing w:line="280" w:lineRule="atLeast"/>
          </w:pPr>
        </w:pPrChange>
      </w:pPr>
      <w:r w:rsidRPr="00E72FA8">
        <w:t>Fil-prova pivitali CLEOPATRA f’kanċer metastatiku tas-sider, il-frekwenza globali ta’ avvenimenti ta’ sensittività eċċessiva/anafilassi rrappurtati mill-investigatur waqt il-perjodu kollu tat-trattament kienet ta’ 9.3</w:t>
      </w:r>
      <w:r w:rsidR="00C931E9" w:rsidRPr="00E72FA8">
        <w:t> </w:t>
      </w:r>
      <w:r w:rsidRPr="00E72FA8">
        <w:t>% fil-grupp ittrattat bil-plaċebo u ta’ 11.3</w:t>
      </w:r>
      <w:r w:rsidR="00C931E9" w:rsidRPr="00E72FA8">
        <w:t> </w:t>
      </w:r>
      <w:r w:rsidRPr="00E72FA8">
        <w:t>% fil-grupp ittrattat b’pertuzumab, fejn 2.5</w:t>
      </w:r>
      <w:r w:rsidR="00C931E9" w:rsidRPr="00E72FA8">
        <w:t> </w:t>
      </w:r>
      <w:r w:rsidRPr="00E72FA8">
        <w:t>% u 2</w:t>
      </w:r>
      <w:del w:id="145" w:author="RWS" w:date="2025-07-11T14:17:00Z">
        <w:r w:rsidRPr="00E72FA8" w:rsidDel="0013059B">
          <w:delText>.0</w:delText>
        </w:r>
      </w:del>
      <w:r w:rsidR="00C931E9" w:rsidRPr="00E72FA8">
        <w:t> </w:t>
      </w:r>
      <w:r w:rsidRPr="00E72FA8">
        <w:t>% minnhom kienu ta’ Grad 3</w:t>
      </w:r>
      <w:ins w:id="146" w:author="RWS" w:date="2025-07-11T14:17:00Z">
        <w:r w:rsidR="0013059B">
          <w:noBreakHyphen/>
        </w:r>
      </w:ins>
      <w:del w:id="147" w:author="RWS" w:date="2025-07-11T14:17:00Z">
        <w:r w:rsidRPr="00E72FA8" w:rsidDel="0013059B">
          <w:delText>-</w:delText>
        </w:r>
      </w:del>
      <w:r w:rsidRPr="00E72FA8">
        <w:t>4 ta’ NCI</w:t>
      </w:r>
      <w:ins w:id="148" w:author="RWS" w:date="2025-07-11T14:17:00Z">
        <w:r w:rsidR="0013059B">
          <w:noBreakHyphen/>
        </w:r>
      </w:ins>
      <w:del w:id="149" w:author="RWS" w:date="2025-07-11T14:17:00Z">
        <w:r w:rsidRPr="00E72FA8" w:rsidDel="0013059B">
          <w:delText>-</w:delText>
        </w:r>
      </w:del>
      <w:r w:rsidRPr="00E72FA8">
        <w:t xml:space="preserve">CTCAE, rispettivament. B’mod globali, 2 pazjenti fil-grupp ittrattat bil-plaċebo u 4 pazjenti fil-grupp ittrattat b’pertuzumab kellhom avvenimenti deskritti bħala anafilassi mill-investigatur (ara sezzjoni 4.4). </w:t>
      </w:r>
    </w:p>
    <w:p w14:paraId="72506EFA" w14:textId="77777777" w:rsidR="00E60CE4" w:rsidRPr="00E72FA8" w:rsidRDefault="00E60CE4">
      <w:pPr>
        <w:pPrChange w:id="150" w:author="RWS" w:date="2025-07-11T14:18:00Z">
          <w:pPr>
            <w:spacing w:line="280" w:lineRule="atLeast"/>
          </w:pPr>
        </w:pPrChange>
      </w:pPr>
    </w:p>
    <w:p w14:paraId="65B575E5" w14:textId="77777777" w:rsidR="00AD45FE" w:rsidRPr="00E72FA8" w:rsidRDefault="009E49C9">
      <w:pPr>
        <w:pPrChange w:id="151" w:author="RWS" w:date="2025-07-11T14:18:00Z">
          <w:pPr>
            <w:spacing w:line="280" w:lineRule="atLeast"/>
          </w:pPr>
        </w:pPrChange>
      </w:pPr>
      <w:r w:rsidRPr="00E72FA8">
        <w:t>B’mod globali, il-maġġoranza tar-reazzjonijiet ta’ sensittività eċċessiva kienu ta’ severità ħafifa jew moderata u għaddew mat-trattament. Abbażi tal-modifiki magħmula lit-trattament tal-istudju, il-biċċa l-kbira tar-reazzjonijiet kienu evalwati bħala sekondarji għall-infużjonijiet ta’ docetaxel.</w:t>
      </w:r>
    </w:p>
    <w:p w14:paraId="12BE732B" w14:textId="77777777" w:rsidR="00E60CE4" w:rsidRPr="00E72FA8" w:rsidRDefault="00E60CE4">
      <w:pPr>
        <w:pPrChange w:id="152" w:author="RWS" w:date="2025-07-11T14:18:00Z">
          <w:pPr>
            <w:spacing w:line="280" w:lineRule="atLeast"/>
          </w:pPr>
        </w:pPrChange>
      </w:pPr>
    </w:p>
    <w:p w14:paraId="65B575E7" w14:textId="5F904805" w:rsidR="009A5965" w:rsidRPr="00E72FA8" w:rsidRDefault="009E49C9">
      <w:pPr>
        <w:pPrChange w:id="153" w:author="RWS" w:date="2025-07-11T14:18:00Z">
          <w:pPr>
            <w:spacing w:line="280" w:lineRule="atLeast"/>
          </w:pPr>
        </w:pPrChange>
      </w:pPr>
      <w:r w:rsidRPr="00E72FA8">
        <w:t xml:space="preserve">Fil-provi neoawżiljarji u awżiljarji, l-avvenimenti ta’ sensittività eċċessiva/anafilassi kienu konsistenti ma’ dawk osservati fi CLEOPATRA. F’NEOSPHERE, żewġ pazjenti fil-grupp ittrattat b’pertuzumab u docetaxel kellhom anafilassi. Kemm fil-prova TRYPHAENA kif ukoll fil-prova APHINITY, il-frekwenza globali ta’ sensittività eċċessiva/anafilassi kienet l-ogħla fil-grupp ittrattat b’pertuzumab u </w:t>
      </w:r>
      <w:r w:rsidRPr="00E72FA8">
        <w:lastRenderedPageBreak/>
        <w:t>TCH (13.2</w:t>
      </w:r>
      <w:r w:rsidR="00C931E9" w:rsidRPr="00E72FA8">
        <w:t> </w:t>
      </w:r>
      <w:r w:rsidRPr="00E72FA8">
        <w:t>% u 7.6</w:t>
      </w:r>
      <w:r w:rsidR="00C931E9" w:rsidRPr="00E72FA8">
        <w:t> </w:t>
      </w:r>
      <w:r w:rsidRPr="00E72FA8">
        <w:t>%, rispettivament), fejn 2.6</w:t>
      </w:r>
      <w:r w:rsidR="00C931E9" w:rsidRPr="00E72FA8">
        <w:t> </w:t>
      </w:r>
      <w:r w:rsidRPr="00E72FA8">
        <w:t>% u 1.3</w:t>
      </w:r>
      <w:r w:rsidR="00C931E9" w:rsidRPr="00E72FA8">
        <w:t> </w:t>
      </w:r>
      <w:r w:rsidRPr="00E72FA8">
        <w:t>% ta’ dawn l-avvenimenti, rispettivament, kienu ta’ Grad 3</w:t>
      </w:r>
      <w:ins w:id="154" w:author="RWS" w:date="2025-07-11T14:17:00Z">
        <w:r w:rsidR="0013059B">
          <w:noBreakHyphen/>
        </w:r>
      </w:ins>
      <w:del w:id="155" w:author="RWS" w:date="2025-07-11T14:17:00Z">
        <w:r w:rsidRPr="00E72FA8" w:rsidDel="0013059B">
          <w:delText>-</w:delText>
        </w:r>
      </w:del>
      <w:r w:rsidRPr="00E72FA8">
        <w:t>4 ta’ NCI</w:t>
      </w:r>
      <w:ins w:id="156" w:author="RWS" w:date="2025-07-11T14:17:00Z">
        <w:r w:rsidR="0013059B">
          <w:noBreakHyphen/>
        </w:r>
      </w:ins>
      <w:del w:id="157" w:author="RWS" w:date="2025-07-11T14:17:00Z">
        <w:r w:rsidRPr="00E72FA8" w:rsidDel="0013059B">
          <w:delText>-</w:delText>
        </w:r>
      </w:del>
      <w:r w:rsidRPr="00E72FA8">
        <w:t>CTCAE.</w:t>
      </w:r>
    </w:p>
    <w:p w14:paraId="60F1EC74" w14:textId="77777777" w:rsidR="006961AE" w:rsidRPr="00E72FA8" w:rsidRDefault="006961AE" w:rsidP="0013059B"/>
    <w:p w14:paraId="65B575E8" w14:textId="77777777" w:rsidR="00AD45FE" w:rsidRPr="00E72FA8" w:rsidRDefault="009E49C9" w:rsidP="0013059B">
      <w:pPr>
        <w:keepNext/>
        <w:keepLines/>
        <w:rPr>
          <w:bCs/>
          <w:i/>
          <w:color w:val="000000"/>
          <w:szCs w:val="22"/>
          <w:u w:val="single"/>
        </w:rPr>
      </w:pPr>
      <w:r w:rsidRPr="00E72FA8">
        <w:rPr>
          <w:bCs/>
          <w:i/>
          <w:color w:val="000000"/>
          <w:u w:val="single"/>
        </w:rPr>
        <w:t>Newtropenija bid-deni</w:t>
      </w:r>
    </w:p>
    <w:p w14:paraId="65B575E9" w14:textId="77777777" w:rsidR="00AD45FE" w:rsidRPr="00E72FA8" w:rsidRDefault="00AD45FE" w:rsidP="0013059B">
      <w:pPr>
        <w:keepNext/>
        <w:keepLines/>
        <w:rPr>
          <w:bCs/>
          <w:i/>
          <w:color w:val="000000"/>
          <w:szCs w:val="22"/>
        </w:rPr>
      </w:pPr>
    </w:p>
    <w:p w14:paraId="65B575EA" w14:textId="19A672ED" w:rsidR="00907718" w:rsidRPr="00E72FA8" w:rsidRDefault="00F975A4">
      <w:pPr>
        <w:keepNext/>
        <w:keepLines/>
        <w:rPr>
          <w:i/>
        </w:rPr>
        <w:pPrChange w:id="158" w:author="RWS" w:date="2025-07-11T14:18:00Z">
          <w:pPr>
            <w:keepNext/>
            <w:keepLines/>
            <w:spacing w:line="280" w:lineRule="atLeast"/>
          </w:pPr>
        </w:pPrChange>
      </w:pPr>
      <w:r w:rsidRPr="00E72FA8">
        <w:rPr>
          <w:i/>
        </w:rPr>
        <w:t>Phesgo</w:t>
      </w:r>
    </w:p>
    <w:p w14:paraId="695AD5AD" w14:textId="77777777" w:rsidR="006B24E3" w:rsidRPr="00E72FA8" w:rsidRDefault="006B24E3">
      <w:pPr>
        <w:keepNext/>
        <w:keepLines/>
        <w:rPr>
          <w:i/>
          <w:u w:val="single"/>
        </w:rPr>
        <w:pPrChange w:id="159" w:author="RWS" w:date="2025-07-11T14:18:00Z">
          <w:pPr>
            <w:keepNext/>
            <w:keepLines/>
            <w:spacing w:line="280" w:lineRule="atLeast"/>
          </w:pPr>
        </w:pPrChange>
      </w:pPr>
    </w:p>
    <w:p w14:paraId="4BF8ABF1" w14:textId="21939E21" w:rsidR="00CE5AB5" w:rsidRPr="00E72FA8" w:rsidRDefault="009E49C9">
      <w:pPr>
        <w:pPrChange w:id="160" w:author="RWS" w:date="2025-07-11T14:18:00Z">
          <w:pPr>
            <w:spacing w:line="280" w:lineRule="atLeast"/>
          </w:pPr>
        </w:pPrChange>
      </w:pPr>
      <w:r w:rsidRPr="00E72FA8">
        <w:t xml:space="preserve">Fil-prova pivital FEDERICA, newtropenija bid-deni </w:t>
      </w:r>
      <w:r w:rsidR="00527564" w:rsidRPr="00E72FA8">
        <w:t xml:space="preserve">(Grad 3 jew 4) </w:t>
      </w:r>
      <w:r w:rsidRPr="00E72FA8">
        <w:t>seħħet f’6.</w:t>
      </w:r>
      <w:r w:rsidR="00527564" w:rsidRPr="00E72FA8">
        <w:t>6</w:t>
      </w:r>
      <w:r w:rsidR="00C931E9" w:rsidRPr="00E72FA8">
        <w:t> </w:t>
      </w:r>
      <w:r w:rsidRPr="00E72FA8">
        <w:t>% tal-pazjenti ttrattati b</w:t>
      </w:r>
      <w:r w:rsidR="00F975A4" w:rsidRPr="00E72FA8">
        <w:t>’</w:t>
      </w:r>
      <w:r w:rsidR="00F975A4" w:rsidRPr="00E72FA8">
        <w:rPr>
          <w:color w:val="000000"/>
        </w:rPr>
        <w:t>Phesgo</w:t>
      </w:r>
      <w:r w:rsidRPr="00E72FA8">
        <w:t xml:space="preserve"> u f’5.6</w:t>
      </w:r>
      <w:r w:rsidR="00C931E9" w:rsidRPr="00E72FA8">
        <w:t> </w:t>
      </w:r>
      <w:r w:rsidRPr="00E72FA8">
        <w:t>% tal-pazjenti ttrattati b’pertuzumab u trastuzumab ġol-vini</w:t>
      </w:r>
      <w:r w:rsidR="00527564" w:rsidRPr="00E72FA8">
        <w:t xml:space="preserve"> matul il-fażi neoawżiljarja</w:t>
      </w:r>
      <w:r w:rsidRPr="00E72FA8">
        <w:t xml:space="preserve">. </w:t>
      </w:r>
      <w:r w:rsidR="00527564" w:rsidRPr="00E72FA8">
        <w:t>Ma seħħ l-ebda avveniment ta’ newtropenija bid-deni (Grad 3 jew 4) matul il-fażi awżiljarja.</w:t>
      </w:r>
    </w:p>
    <w:p w14:paraId="67307120" w14:textId="77777777" w:rsidR="00E60CE4" w:rsidRPr="00E72FA8" w:rsidRDefault="00E60CE4">
      <w:pPr>
        <w:pPrChange w:id="161" w:author="RWS" w:date="2025-07-11T14:18:00Z">
          <w:pPr>
            <w:spacing w:line="280" w:lineRule="atLeast"/>
          </w:pPr>
        </w:pPrChange>
      </w:pPr>
    </w:p>
    <w:p w14:paraId="7E4F6BCF" w14:textId="1728F4D7" w:rsidR="00971C48" w:rsidRPr="00E72FA8" w:rsidRDefault="00424C07">
      <w:pPr>
        <w:pPrChange w:id="162" w:author="RWS" w:date="2025-07-11T14:18:00Z">
          <w:pPr>
            <w:spacing w:line="280" w:lineRule="atLeast"/>
          </w:pPr>
        </w:pPrChange>
      </w:pPr>
      <w:r w:rsidRPr="00E72FA8">
        <w:t xml:space="preserve">Bħal fil-provi pivitali dwar pertuzumab u trastuzumab ġol-vini, ġiet osservata inċidenza ogħla ta’ newtropenija bid-deni </w:t>
      </w:r>
      <w:r w:rsidR="00527564" w:rsidRPr="00E72FA8">
        <w:t xml:space="preserve">(Grad 3 jew 4) </w:t>
      </w:r>
      <w:r w:rsidRPr="00E72FA8">
        <w:t xml:space="preserve">fost pazjenti Asjatiċi ttrattati </w:t>
      </w:r>
      <w:r w:rsidR="004319FC" w:rsidRPr="00E72FA8">
        <w:t>b’pertuzumab u trastuzumab ġol-vini</w:t>
      </w:r>
      <w:r w:rsidRPr="00E72FA8">
        <w:t xml:space="preserve"> (13</w:t>
      </w:r>
      <w:del w:id="163" w:author="RWS" w:date="2025-07-11T14:18:00Z">
        <w:r w:rsidRPr="00E72FA8" w:rsidDel="0013059B">
          <w:delText>.0</w:delText>
        </w:r>
      </w:del>
      <w:r w:rsidR="00C931E9" w:rsidRPr="00E72FA8">
        <w:t> </w:t>
      </w:r>
      <w:r w:rsidRPr="00E72FA8">
        <w:t xml:space="preserve">%), bl-istess mod, l-inċidenza ta’ newtropenija bid-deni f’pazjenti Asjatiċi ttrattati </w:t>
      </w:r>
      <w:r w:rsidR="004319FC" w:rsidRPr="00E72FA8">
        <w:t>b’Phesgo</w:t>
      </w:r>
      <w:r w:rsidRPr="00E72FA8">
        <w:t xml:space="preserve"> kienet ogħla wkoll (13.7</w:t>
      </w:r>
      <w:r w:rsidR="00C931E9" w:rsidRPr="00E72FA8">
        <w:t> </w:t>
      </w:r>
      <w:r w:rsidRPr="00E72FA8">
        <w:t>%)</w:t>
      </w:r>
      <w:r w:rsidR="00527564" w:rsidRPr="00E72FA8">
        <w:t xml:space="preserve"> matul il-fażi neoawżiljarja</w:t>
      </w:r>
      <w:r w:rsidRPr="00E72FA8">
        <w:t xml:space="preserve">. </w:t>
      </w:r>
      <w:r w:rsidR="00527564" w:rsidRPr="00E72FA8">
        <w:t>Matul il-fażi awżiljarja, ma ġie osservat l-ebda avveniment ta’ newtropenija bid-deni (Grad 3 jew 4) f’xi wieħed mill-gruppi.</w:t>
      </w:r>
    </w:p>
    <w:p w14:paraId="4870C74B" w14:textId="77777777" w:rsidR="00E60CE4" w:rsidRPr="00E72FA8" w:rsidRDefault="00E60CE4">
      <w:pPr>
        <w:pPrChange w:id="164" w:author="RWS" w:date="2025-07-11T14:18:00Z">
          <w:pPr>
            <w:spacing w:line="280" w:lineRule="atLeast"/>
          </w:pPr>
        </w:pPrChange>
      </w:pPr>
    </w:p>
    <w:p w14:paraId="65B575ED" w14:textId="14F6FDF0" w:rsidR="00AD45FE" w:rsidRPr="00E72FA8" w:rsidRDefault="009E49C9">
      <w:pPr>
        <w:rPr>
          <w:i/>
        </w:rPr>
        <w:pPrChange w:id="165" w:author="RWS" w:date="2025-07-11T14:18:00Z">
          <w:pPr>
            <w:spacing w:line="280" w:lineRule="atLeast"/>
          </w:pPr>
        </w:pPrChange>
      </w:pPr>
      <w:r w:rsidRPr="00E72FA8">
        <w:rPr>
          <w:i/>
        </w:rPr>
        <w:t xml:space="preserve">Pertuzumab </w:t>
      </w:r>
      <w:r w:rsidR="00863A08" w:rsidRPr="00E72FA8">
        <w:rPr>
          <w:i/>
        </w:rPr>
        <w:t>ġol-vini</w:t>
      </w:r>
      <w:r w:rsidRPr="00E72FA8">
        <w:rPr>
          <w:i/>
        </w:rPr>
        <w:t xml:space="preserve"> flimkien ma’ trastuzumab u </w:t>
      </w:r>
      <w:r w:rsidR="00863A08" w:rsidRPr="00E72FA8">
        <w:rPr>
          <w:i/>
        </w:rPr>
        <w:t>k</w:t>
      </w:r>
      <w:r w:rsidRPr="00E72FA8">
        <w:rPr>
          <w:i/>
        </w:rPr>
        <w:t>imoterapija</w:t>
      </w:r>
    </w:p>
    <w:p w14:paraId="4F4D42D1" w14:textId="77777777" w:rsidR="006312FF" w:rsidRPr="00E72FA8" w:rsidRDefault="006312FF">
      <w:pPr>
        <w:rPr>
          <w:i/>
          <w:u w:val="single"/>
        </w:rPr>
        <w:pPrChange w:id="166" w:author="RWS" w:date="2025-07-11T14:18:00Z">
          <w:pPr>
            <w:spacing w:line="280" w:lineRule="atLeast"/>
          </w:pPr>
        </w:pPrChange>
      </w:pPr>
    </w:p>
    <w:p w14:paraId="65B575EE" w14:textId="5BBF2E36" w:rsidR="00AD45FE" w:rsidRPr="00E72FA8" w:rsidRDefault="009E49C9" w:rsidP="0013059B">
      <w:pPr>
        <w:rPr>
          <w:color w:val="000000"/>
          <w:szCs w:val="22"/>
        </w:rPr>
      </w:pPr>
      <w:r w:rsidRPr="00E72FA8">
        <w:rPr>
          <w:color w:val="000000"/>
        </w:rPr>
        <w:t>Fil-prova pivitali CLEOPATRA, il-maġġoranza tal-pazjenti fiż-żewġ gruppi ta’ trattament kellhom mill-inqas avveniment lewkopeniku wieħed (63</w:t>
      </w:r>
      <w:del w:id="167" w:author="RWS" w:date="2025-07-11T14:18:00Z">
        <w:r w:rsidRPr="00E72FA8" w:rsidDel="0013059B">
          <w:rPr>
            <w:color w:val="000000"/>
          </w:rPr>
          <w:delText>.0</w:delText>
        </w:r>
      </w:del>
      <w:r w:rsidR="00C931E9" w:rsidRPr="00E72FA8">
        <w:rPr>
          <w:color w:val="000000"/>
        </w:rPr>
        <w:t> </w:t>
      </w:r>
      <w:r w:rsidRPr="00E72FA8">
        <w:rPr>
          <w:color w:val="000000"/>
        </w:rPr>
        <w:t>% tal-pazjenti fil-grupp ittrattat b’pertuzumab u 58.3</w:t>
      </w:r>
      <w:r w:rsidR="00C931E9" w:rsidRPr="00E72FA8">
        <w:rPr>
          <w:color w:val="000000"/>
        </w:rPr>
        <w:t> </w:t>
      </w:r>
      <w:r w:rsidRPr="00E72FA8">
        <w:rPr>
          <w:color w:val="000000"/>
        </w:rPr>
        <w:t>% tal-pazjenti fil-grupp ittrattat bil-plaċebo), li l-maġġoranza tagħhom kienu avvenimenti newtropeniċi (ara sezzjoni 4.4). Newtropenija bid-deni seħħet fi 13.7</w:t>
      </w:r>
      <w:r w:rsidR="00C931E9" w:rsidRPr="00E72FA8">
        <w:rPr>
          <w:color w:val="000000"/>
        </w:rPr>
        <w:t> </w:t>
      </w:r>
      <w:r w:rsidRPr="00E72FA8">
        <w:rPr>
          <w:color w:val="000000"/>
        </w:rPr>
        <w:t>% tal-pazjenti ttrattati b’pertuzumab u f’7.6</w:t>
      </w:r>
      <w:r w:rsidR="00C931E9" w:rsidRPr="00E72FA8">
        <w:rPr>
          <w:color w:val="000000"/>
        </w:rPr>
        <w:t> </w:t>
      </w:r>
      <w:r w:rsidRPr="00E72FA8">
        <w:rPr>
          <w:color w:val="000000"/>
        </w:rPr>
        <w:t>% tal-pazjenti ttrattati bil-plaċebo. Fiż-żewġ gruppi ta’ trattament, il-proporzjon ta’ pazjenti li kellhom newtropenija bid-deni kien l-ogħla fl-ewwel ċiklu ta’ terapija u wara dan naqas b’mod stabbli. Ġiet osservata żieda fl-inċidenza ta’ newtropenija bid-deni fost pazjenti Asjatiċi fiż-żewġ gruppi ta’ trattament meta mqabbla ma’ pazjenti ta’ razez oħra u minn reġjuni ġeografiċi oħra. Fost il-pazjenti Asjatiċi, l-inċidenza ta’ newtropenija bid-deni kienet ogħla fil-grupp ittrattat b’Pertuzumab (25.8</w:t>
      </w:r>
      <w:r w:rsidR="00C931E9" w:rsidRPr="00E72FA8">
        <w:rPr>
          <w:color w:val="000000"/>
        </w:rPr>
        <w:t> </w:t>
      </w:r>
      <w:r w:rsidRPr="00E72FA8">
        <w:rPr>
          <w:color w:val="000000"/>
        </w:rPr>
        <w:t>%) meta mqabbel mal-grupp ittrattat bil-plaċebo (11.3</w:t>
      </w:r>
      <w:r w:rsidR="00C931E9" w:rsidRPr="00E72FA8">
        <w:rPr>
          <w:color w:val="000000"/>
        </w:rPr>
        <w:t> </w:t>
      </w:r>
      <w:r w:rsidRPr="00E72FA8">
        <w:rPr>
          <w:color w:val="000000"/>
        </w:rPr>
        <w:t>%).</w:t>
      </w:r>
    </w:p>
    <w:p w14:paraId="65B575EF" w14:textId="77777777" w:rsidR="00AD45FE" w:rsidRPr="00E72FA8" w:rsidRDefault="00AD45FE" w:rsidP="00325DA9">
      <w:pPr>
        <w:rPr>
          <w:color w:val="000000"/>
          <w:szCs w:val="22"/>
        </w:rPr>
      </w:pPr>
    </w:p>
    <w:p w14:paraId="65B575F0" w14:textId="575C07CE" w:rsidR="00AD45FE" w:rsidRPr="00E72FA8" w:rsidRDefault="009E49C9" w:rsidP="00325DA9">
      <w:pPr>
        <w:rPr>
          <w:color w:val="000000"/>
          <w:szCs w:val="22"/>
        </w:rPr>
      </w:pPr>
      <w:r w:rsidRPr="00E72FA8">
        <w:rPr>
          <w:color w:val="000000"/>
        </w:rPr>
        <w:t>Fil-prova NEOSPHERE, 8.4</w:t>
      </w:r>
      <w:r w:rsidR="00C931E9" w:rsidRPr="00E72FA8">
        <w:rPr>
          <w:color w:val="000000"/>
        </w:rPr>
        <w:t> </w:t>
      </w:r>
      <w:r w:rsidRPr="00E72FA8">
        <w:rPr>
          <w:color w:val="000000"/>
        </w:rPr>
        <w:t>% tal-pazjenti ttrattati b’pertuzumab, trastuzumab u docetaxel neoawżiljarji kellhom newtropenija bid-deni meta mqabbla ma’ 7.5</w:t>
      </w:r>
      <w:r w:rsidR="00C931E9" w:rsidRPr="00E72FA8">
        <w:rPr>
          <w:color w:val="000000"/>
        </w:rPr>
        <w:t> </w:t>
      </w:r>
      <w:r w:rsidRPr="00E72FA8">
        <w:rPr>
          <w:color w:val="000000"/>
        </w:rPr>
        <w:t>% tal-pazjenti ttrattati b’trastuzumab u docetaxel. Fil-prova TRYPHAENA, newtropenija bid-deni seħħet fi 17.1</w:t>
      </w:r>
      <w:r w:rsidR="00C931E9" w:rsidRPr="00E72FA8">
        <w:rPr>
          <w:color w:val="000000"/>
        </w:rPr>
        <w:t> </w:t>
      </w:r>
      <w:r w:rsidRPr="00E72FA8">
        <w:rPr>
          <w:color w:val="000000"/>
        </w:rPr>
        <w:t>% tal-pazjenti ttrattati b’pertuzumab + TCH neoawżiljarji, u f’9.3</w:t>
      </w:r>
      <w:r w:rsidR="00C931E9" w:rsidRPr="00E72FA8">
        <w:rPr>
          <w:color w:val="000000"/>
        </w:rPr>
        <w:t> </w:t>
      </w:r>
      <w:r w:rsidRPr="00E72FA8">
        <w:rPr>
          <w:color w:val="000000"/>
        </w:rPr>
        <w:t>% tal-pazjenti ttrattati b’pertuzumab, trastuzumab u docetaxel neoawżiljarji wara FEC. Fi TRYPHAENA, l-inċidenza ta’ newtropenija bid</w:t>
      </w:r>
      <w:r w:rsidR="00E26F33" w:rsidRPr="00E72FA8">
        <w:rPr>
          <w:color w:val="000000"/>
        </w:rPr>
        <w:noBreakHyphen/>
      </w:r>
      <w:r w:rsidRPr="00E72FA8">
        <w:rPr>
          <w:color w:val="000000"/>
        </w:rPr>
        <w:t>deni kienet ogħla f’pazjenti li rċevew sitt ċikli ta’ pertuzumab meta mqabbla ma’ pazjenti li rċevew tliet ċikli ta’ pertuzumab, indipendentement mill-kimoterapija mogħtija. Bħal fil-prova CLEOPATRA, ġiet osservata inċidenza ogħla ta’ newtropenija u newtropenija bid-deni fost pazjenti Asjatiċi meta mqabbla ma’ pazjenti oħra fiż-żewġ provi neoawżiljarji. F’NEOSPHERE, 8.3</w:t>
      </w:r>
      <w:r w:rsidR="00C931E9" w:rsidRPr="00E72FA8">
        <w:rPr>
          <w:color w:val="000000"/>
        </w:rPr>
        <w:t> </w:t>
      </w:r>
      <w:r w:rsidRPr="00E72FA8">
        <w:rPr>
          <w:color w:val="000000"/>
        </w:rPr>
        <w:t>% tal</w:t>
      </w:r>
      <w:r w:rsidR="00E26F33" w:rsidRPr="00E72FA8">
        <w:rPr>
          <w:color w:val="000000"/>
        </w:rPr>
        <w:noBreakHyphen/>
      </w:r>
      <w:r w:rsidRPr="00E72FA8">
        <w:rPr>
          <w:color w:val="000000"/>
        </w:rPr>
        <w:t>pazjenti Asjatiċi ttrattati b’</w:t>
      </w:r>
      <w:r w:rsidR="004319FC" w:rsidRPr="00E72FA8">
        <w:rPr>
          <w:color w:val="000000"/>
        </w:rPr>
        <w:t>p</w:t>
      </w:r>
      <w:r w:rsidRPr="00E72FA8">
        <w:rPr>
          <w:color w:val="000000"/>
        </w:rPr>
        <w:t>ertuzumab, trastuzumab u docetaxel neoawżiljarji kellhom newtropenija bid-deni meta mqabbla ma’ 4</w:t>
      </w:r>
      <w:del w:id="168" w:author="RWS" w:date="2025-07-11T14:19:00Z">
        <w:r w:rsidRPr="00E72FA8" w:rsidDel="0013059B">
          <w:rPr>
            <w:color w:val="000000"/>
          </w:rPr>
          <w:delText>.0</w:delText>
        </w:r>
      </w:del>
      <w:r w:rsidR="00C931E9" w:rsidRPr="00E72FA8">
        <w:rPr>
          <w:color w:val="000000"/>
        </w:rPr>
        <w:t> </w:t>
      </w:r>
      <w:r w:rsidRPr="00E72FA8">
        <w:rPr>
          <w:color w:val="000000"/>
        </w:rPr>
        <w:t>% tal-pazjenti Asjatiċi ttrattati bi trastuzumab u docetaxel neoawżiljarji.</w:t>
      </w:r>
    </w:p>
    <w:p w14:paraId="65B575F1" w14:textId="77777777" w:rsidR="00AD45FE" w:rsidRPr="00E72FA8" w:rsidRDefault="00AD45FE" w:rsidP="00325DA9">
      <w:pPr>
        <w:rPr>
          <w:color w:val="000000"/>
          <w:szCs w:val="22"/>
        </w:rPr>
      </w:pPr>
    </w:p>
    <w:p w14:paraId="65B575F2" w14:textId="18B96D42" w:rsidR="00AD45FE" w:rsidRPr="00E72FA8" w:rsidRDefault="009E49C9" w:rsidP="00325DA9">
      <w:pPr>
        <w:rPr>
          <w:color w:val="000000"/>
          <w:szCs w:val="22"/>
        </w:rPr>
      </w:pPr>
      <w:r w:rsidRPr="00E72FA8">
        <w:rPr>
          <w:color w:val="000000"/>
        </w:rPr>
        <w:t>Fil-prova APHINITY, newtropenija bid-deni seħħet fi 12.1</w:t>
      </w:r>
      <w:r w:rsidR="00C931E9" w:rsidRPr="00E72FA8">
        <w:rPr>
          <w:color w:val="000000"/>
        </w:rPr>
        <w:t> </w:t>
      </w:r>
      <w:r w:rsidRPr="00E72FA8">
        <w:rPr>
          <w:color w:val="000000"/>
        </w:rPr>
        <w:t>% tal-pazjenti ttrattati b’pertuzumab u fi 11.1</w:t>
      </w:r>
      <w:r w:rsidR="00C931E9" w:rsidRPr="00E72FA8">
        <w:rPr>
          <w:color w:val="000000"/>
        </w:rPr>
        <w:t> </w:t>
      </w:r>
      <w:r w:rsidRPr="00E72FA8">
        <w:rPr>
          <w:color w:val="000000"/>
        </w:rPr>
        <w:t>% tal-pazjenti ttrattati bil-plaċebo. Bħal fil-provi CLEOPATRA, TRYPHAENA, u NEOSPHERE, fil-prova APHINITY ġiet osservata inċidenza ogħla ta’ newtropenija bid-deni fost pazjenti Asjatiċi ttrattati b’pertuzumab meta mqabbla ma’ razez oħra (15.9</w:t>
      </w:r>
      <w:r w:rsidR="00C931E9" w:rsidRPr="00E72FA8">
        <w:rPr>
          <w:color w:val="000000"/>
        </w:rPr>
        <w:t> </w:t>
      </w:r>
      <w:r w:rsidRPr="00E72FA8">
        <w:rPr>
          <w:color w:val="000000"/>
        </w:rPr>
        <w:t>% tal-pazjenti ttrattati b’pertuzumab u 9.9</w:t>
      </w:r>
      <w:r w:rsidR="00C931E9" w:rsidRPr="00E72FA8">
        <w:rPr>
          <w:color w:val="000000"/>
        </w:rPr>
        <w:t> </w:t>
      </w:r>
      <w:r w:rsidRPr="00E72FA8">
        <w:rPr>
          <w:color w:val="000000"/>
        </w:rPr>
        <w:t>% tal-pazjenti ttrattati bil-plaċebo).</w:t>
      </w:r>
    </w:p>
    <w:p w14:paraId="65B575F3" w14:textId="77777777" w:rsidR="00907718" w:rsidRPr="00E72FA8" w:rsidRDefault="00907718" w:rsidP="00325DA9">
      <w:pPr>
        <w:rPr>
          <w:color w:val="000000"/>
          <w:szCs w:val="22"/>
        </w:rPr>
      </w:pPr>
    </w:p>
    <w:p w14:paraId="65B575F4" w14:textId="5FEC9701" w:rsidR="00AD45FE" w:rsidRPr="00E72FA8" w:rsidRDefault="009E49C9" w:rsidP="007D6165">
      <w:pPr>
        <w:keepNext/>
        <w:rPr>
          <w:bCs/>
          <w:i/>
          <w:color w:val="000000"/>
          <w:szCs w:val="22"/>
          <w:u w:val="single"/>
        </w:rPr>
      </w:pPr>
      <w:r w:rsidRPr="00E72FA8">
        <w:rPr>
          <w:bCs/>
          <w:i/>
          <w:color w:val="000000"/>
          <w:u w:val="single"/>
        </w:rPr>
        <w:t>Dijarea</w:t>
      </w:r>
    </w:p>
    <w:p w14:paraId="1269EBD7" w14:textId="77777777" w:rsidR="006312FF" w:rsidRPr="00E72FA8" w:rsidRDefault="006312FF" w:rsidP="007D6165">
      <w:pPr>
        <w:keepNext/>
        <w:rPr>
          <w:bCs/>
          <w:i/>
          <w:color w:val="000000"/>
          <w:szCs w:val="22"/>
        </w:rPr>
      </w:pPr>
    </w:p>
    <w:p w14:paraId="65B575F5" w14:textId="37261C06" w:rsidR="00907718" w:rsidRPr="00E72FA8" w:rsidRDefault="00F975A4" w:rsidP="007D6165">
      <w:pPr>
        <w:keepNext/>
        <w:spacing w:line="280" w:lineRule="atLeast"/>
        <w:rPr>
          <w:i/>
        </w:rPr>
      </w:pPr>
      <w:r w:rsidRPr="00E72FA8">
        <w:rPr>
          <w:i/>
        </w:rPr>
        <w:t>Phesgo</w:t>
      </w:r>
    </w:p>
    <w:p w14:paraId="55689B38" w14:textId="77777777" w:rsidR="006312FF" w:rsidRPr="00E72FA8" w:rsidRDefault="006312FF" w:rsidP="007D6165">
      <w:pPr>
        <w:keepNext/>
        <w:spacing w:line="280" w:lineRule="atLeast"/>
        <w:rPr>
          <w:i/>
          <w:u w:val="single"/>
        </w:rPr>
      </w:pPr>
    </w:p>
    <w:p w14:paraId="65B575F6" w14:textId="32E01103" w:rsidR="003F058A" w:rsidRPr="00E72FA8" w:rsidRDefault="009E49C9" w:rsidP="00325DA9">
      <w:pPr>
        <w:rPr>
          <w:color w:val="000000"/>
        </w:rPr>
      </w:pPr>
      <w:r w:rsidRPr="00E72FA8">
        <w:rPr>
          <w:color w:val="000000"/>
        </w:rPr>
        <w:t>Fil-prova pivital FEDERICA</w:t>
      </w:r>
      <w:r w:rsidR="00527564" w:rsidRPr="00E72FA8">
        <w:t xml:space="preserve"> matul il-fażi neoawżiljarja</w:t>
      </w:r>
      <w:r w:rsidRPr="00E72FA8">
        <w:rPr>
          <w:color w:val="000000"/>
        </w:rPr>
        <w:t>, dijarea seħħet f</w:t>
      </w:r>
      <w:r w:rsidR="008925FF" w:rsidRPr="00E72FA8">
        <w:rPr>
          <w:color w:val="000000"/>
        </w:rPr>
        <w:t>’</w:t>
      </w:r>
      <w:r w:rsidR="004319FC" w:rsidRPr="00E72FA8">
        <w:rPr>
          <w:color w:val="000000"/>
        </w:rPr>
        <w:t>6</w:t>
      </w:r>
      <w:r w:rsidR="00527564" w:rsidRPr="00E72FA8">
        <w:rPr>
          <w:color w:val="000000"/>
        </w:rPr>
        <w:t>0.5</w:t>
      </w:r>
      <w:r w:rsidR="00C931E9" w:rsidRPr="00E72FA8">
        <w:rPr>
          <w:color w:val="000000"/>
        </w:rPr>
        <w:t> </w:t>
      </w:r>
      <w:r w:rsidRPr="00E72FA8">
        <w:rPr>
          <w:color w:val="000000"/>
        </w:rPr>
        <w:t>% tal-pazjenti ttrattati b</w:t>
      </w:r>
      <w:r w:rsidR="00F975A4" w:rsidRPr="00E72FA8">
        <w:rPr>
          <w:color w:val="000000"/>
        </w:rPr>
        <w:t>’Phesgo</w:t>
      </w:r>
      <w:r w:rsidRPr="00E72FA8">
        <w:rPr>
          <w:color w:val="000000"/>
        </w:rPr>
        <w:t xml:space="preserve"> u f’</w:t>
      </w:r>
      <w:r w:rsidR="00527564" w:rsidRPr="00E72FA8">
        <w:rPr>
          <w:color w:val="000000"/>
        </w:rPr>
        <w:t>54.8</w:t>
      </w:r>
      <w:r w:rsidR="00C931E9" w:rsidRPr="00E72FA8">
        <w:rPr>
          <w:color w:val="000000"/>
        </w:rPr>
        <w:t> </w:t>
      </w:r>
      <w:r w:rsidRPr="00E72FA8">
        <w:rPr>
          <w:color w:val="000000"/>
        </w:rPr>
        <w:t xml:space="preserve">% tal-pazjenti ttrattati b’pertuzumab u trastuzumab ġol-vini. Ġiet irrappurtata </w:t>
      </w:r>
      <w:r w:rsidRPr="00E72FA8">
        <w:rPr>
          <w:color w:val="000000"/>
        </w:rPr>
        <w:lastRenderedPageBreak/>
        <w:t>dijarea ta’ Grad ≥ 3 f’</w:t>
      </w:r>
      <w:r w:rsidR="00527564" w:rsidRPr="00E72FA8">
        <w:rPr>
          <w:color w:val="000000"/>
        </w:rPr>
        <w:t>6.6</w:t>
      </w:r>
      <w:r w:rsidR="00C931E9" w:rsidRPr="00E72FA8">
        <w:rPr>
          <w:color w:val="000000"/>
        </w:rPr>
        <w:t> </w:t>
      </w:r>
      <w:r w:rsidRPr="00E72FA8">
        <w:rPr>
          <w:color w:val="000000"/>
        </w:rPr>
        <w:t xml:space="preserve">% tal-pazjenti fil-grupp ta’ </w:t>
      </w:r>
      <w:r w:rsidR="00F975A4" w:rsidRPr="00E72FA8">
        <w:rPr>
          <w:color w:val="000000"/>
        </w:rPr>
        <w:t>Phesgo</w:t>
      </w:r>
      <w:r w:rsidRPr="00E72FA8">
        <w:rPr>
          <w:color w:val="000000"/>
        </w:rPr>
        <w:t xml:space="preserve"> vs </w:t>
      </w:r>
      <w:r w:rsidR="00527564" w:rsidRPr="00E72FA8">
        <w:rPr>
          <w:color w:val="000000"/>
        </w:rPr>
        <w:t>4</w:t>
      </w:r>
      <w:del w:id="169" w:author="RWS" w:date="2025-07-11T14:19:00Z">
        <w:r w:rsidR="00527564" w:rsidRPr="00E72FA8" w:rsidDel="0013059B">
          <w:rPr>
            <w:color w:val="000000"/>
          </w:rPr>
          <w:delText>.0</w:delText>
        </w:r>
      </w:del>
      <w:r w:rsidR="00C931E9" w:rsidRPr="00E72FA8">
        <w:rPr>
          <w:color w:val="000000"/>
        </w:rPr>
        <w:t> </w:t>
      </w:r>
      <w:r w:rsidRPr="00E72FA8">
        <w:rPr>
          <w:color w:val="000000"/>
        </w:rPr>
        <w:t xml:space="preserve">% fil-grupp ta’ pertuzumab u trastuzumab </w:t>
      </w:r>
      <w:r w:rsidR="00863A08" w:rsidRPr="00E72FA8">
        <w:rPr>
          <w:color w:val="000000"/>
        </w:rPr>
        <w:t>ġol-vini</w:t>
      </w:r>
      <w:r w:rsidR="00CD5A31" w:rsidRPr="00E72FA8">
        <w:rPr>
          <w:color w:val="000000"/>
        </w:rPr>
        <w:t xml:space="preserve"> (ara sezzjoni 4.4)</w:t>
      </w:r>
      <w:r w:rsidRPr="00E72FA8">
        <w:rPr>
          <w:color w:val="000000"/>
        </w:rPr>
        <w:t xml:space="preserve">. </w:t>
      </w:r>
    </w:p>
    <w:p w14:paraId="0E8CE076" w14:textId="77777777" w:rsidR="00527564" w:rsidRPr="00E72FA8" w:rsidRDefault="00527564" w:rsidP="00325DA9">
      <w:pPr>
        <w:rPr>
          <w:color w:val="000000"/>
        </w:rPr>
      </w:pPr>
    </w:p>
    <w:p w14:paraId="16BE49EC" w14:textId="220F34CC" w:rsidR="00527564" w:rsidRPr="00E72FA8" w:rsidRDefault="00527564" w:rsidP="00325DA9">
      <w:pPr>
        <w:rPr>
          <w:color w:val="000000"/>
          <w:szCs w:val="22"/>
        </w:rPr>
      </w:pPr>
      <w:r w:rsidRPr="00E72FA8">
        <w:t>Matul il-fażi awżiljarja</w:t>
      </w:r>
      <w:r w:rsidRPr="00E72FA8">
        <w:rPr>
          <w:color w:val="000000"/>
        </w:rPr>
        <w:t>, dijarea seħħet fi 17.7 % tal-pazjenti ttrattati b’Phesgo u f’20.6 % tal-pazjenti ttrattati b’pertuzumab u trastuzumab ġol-vini. Ġiet irrappurtata dijarea ta’ Grad ≥ 3 f’0 % tal-pazjenti fil-grupp ta’ Phesgo vs 1.2 % fil-grupp ta’ pertuzumab u trastuzumab ġol-vini.</w:t>
      </w:r>
    </w:p>
    <w:p w14:paraId="65B575F7" w14:textId="77777777" w:rsidR="00907718" w:rsidRPr="00E72FA8" w:rsidRDefault="00907718" w:rsidP="00682901"/>
    <w:p w14:paraId="65B575F8" w14:textId="5280AEC5" w:rsidR="00907718" w:rsidRPr="00E72FA8" w:rsidRDefault="009E49C9" w:rsidP="00704975">
      <w:pPr>
        <w:keepNext/>
        <w:keepLines/>
        <w:spacing w:line="280" w:lineRule="atLeast"/>
        <w:rPr>
          <w:i/>
        </w:rPr>
      </w:pPr>
      <w:r w:rsidRPr="00E72FA8">
        <w:rPr>
          <w:i/>
        </w:rPr>
        <w:t xml:space="preserve">Pertuzumab </w:t>
      </w:r>
      <w:r w:rsidR="00863A08" w:rsidRPr="00E72FA8">
        <w:rPr>
          <w:i/>
        </w:rPr>
        <w:t>ġol-vini</w:t>
      </w:r>
      <w:r w:rsidRPr="00E72FA8">
        <w:rPr>
          <w:i/>
        </w:rPr>
        <w:t xml:space="preserve"> flimkien ma’ trastuzumab u kimoterapija</w:t>
      </w:r>
    </w:p>
    <w:p w14:paraId="43C55879" w14:textId="77777777" w:rsidR="006312FF" w:rsidRPr="00E72FA8" w:rsidRDefault="006312FF" w:rsidP="00704975">
      <w:pPr>
        <w:keepNext/>
        <w:keepLines/>
        <w:spacing w:line="280" w:lineRule="atLeast"/>
        <w:rPr>
          <w:i/>
          <w:u w:val="single"/>
        </w:rPr>
      </w:pPr>
    </w:p>
    <w:p w14:paraId="65B575F9" w14:textId="2619A1E6" w:rsidR="00AD45FE" w:rsidRPr="00E72FA8" w:rsidRDefault="009E49C9" w:rsidP="00325DA9">
      <w:pPr>
        <w:rPr>
          <w:color w:val="000000"/>
          <w:szCs w:val="22"/>
        </w:rPr>
      </w:pPr>
      <w:r w:rsidRPr="00E72FA8">
        <w:rPr>
          <w:color w:val="000000"/>
        </w:rPr>
        <w:t>Fil-prova pivitali CLEOPATRA f’kanċer metastatiku tas-sider, dijarea seħħet fi 68.4</w:t>
      </w:r>
      <w:r w:rsidR="00CD5A31" w:rsidRPr="00E72FA8">
        <w:rPr>
          <w:color w:val="000000"/>
        </w:rPr>
        <w:t> </w:t>
      </w:r>
      <w:r w:rsidRPr="00E72FA8">
        <w:rPr>
          <w:color w:val="000000"/>
        </w:rPr>
        <w:t>% tal-pazjenti ttrattati b’pertuzumab u fi 48.7</w:t>
      </w:r>
      <w:r w:rsidR="00CD5A31" w:rsidRPr="00E72FA8">
        <w:rPr>
          <w:color w:val="000000"/>
        </w:rPr>
        <w:t> </w:t>
      </w:r>
      <w:r w:rsidRPr="00E72FA8">
        <w:rPr>
          <w:color w:val="000000"/>
        </w:rPr>
        <w:t>% tal-pazjenti ttrattati bil-plaċebo (ara sezzjoni 4.4). Il-biċċa l-kbira tal-avvenimenti kienu ta’ severità ħafifa sa moderata u seħħew fl-ewwel ftit ċikli ta’ trattament. L</w:t>
      </w:r>
      <w:r w:rsidR="00E26F33" w:rsidRPr="00E72FA8">
        <w:rPr>
          <w:color w:val="000000"/>
        </w:rPr>
        <w:noBreakHyphen/>
      </w:r>
      <w:r w:rsidRPr="00E72FA8">
        <w:rPr>
          <w:color w:val="000000"/>
        </w:rPr>
        <w:t>inċidenza ta’ dijarea ta’ Grad 3</w:t>
      </w:r>
      <w:ins w:id="170" w:author="RWS" w:date="2025-07-11T14:19:00Z">
        <w:r w:rsidR="0013059B">
          <w:rPr>
            <w:color w:val="000000"/>
          </w:rPr>
          <w:noBreakHyphen/>
        </w:r>
      </w:ins>
      <w:del w:id="171" w:author="RWS" w:date="2025-07-11T14:19:00Z">
        <w:r w:rsidRPr="00E72FA8" w:rsidDel="0013059B">
          <w:rPr>
            <w:color w:val="000000"/>
          </w:rPr>
          <w:delText>-</w:delText>
        </w:r>
      </w:del>
      <w:r w:rsidRPr="00E72FA8">
        <w:rPr>
          <w:color w:val="000000"/>
        </w:rPr>
        <w:t>4 ta’ NCI</w:t>
      </w:r>
      <w:ins w:id="172" w:author="RWS" w:date="2025-07-11T14:19:00Z">
        <w:r w:rsidR="0013059B">
          <w:rPr>
            <w:color w:val="000000"/>
          </w:rPr>
          <w:noBreakHyphen/>
        </w:r>
      </w:ins>
      <w:del w:id="173" w:author="RWS" w:date="2025-07-11T14:19:00Z">
        <w:r w:rsidRPr="00E72FA8" w:rsidDel="0013059B">
          <w:rPr>
            <w:color w:val="000000"/>
          </w:rPr>
          <w:delText>-</w:delText>
        </w:r>
      </w:del>
      <w:r w:rsidRPr="00E72FA8">
        <w:rPr>
          <w:color w:val="000000"/>
        </w:rPr>
        <w:t>CTCAE kienet ta’ 9.3</w:t>
      </w:r>
      <w:r w:rsidR="00CD5A31" w:rsidRPr="00E72FA8">
        <w:rPr>
          <w:color w:val="000000"/>
        </w:rPr>
        <w:t> </w:t>
      </w:r>
      <w:r w:rsidRPr="00E72FA8">
        <w:rPr>
          <w:color w:val="000000"/>
        </w:rPr>
        <w:t>% fil-pazjenti ttrattati b’pertuzumab vs 5.1</w:t>
      </w:r>
      <w:r w:rsidR="00CD5A31" w:rsidRPr="00E72FA8">
        <w:rPr>
          <w:color w:val="000000"/>
        </w:rPr>
        <w:t> </w:t>
      </w:r>
      <w:r w:rsidRPr="00E72FA8">
        <w:rPr>
          <w:color w:val="000000"/>
        </w:rPr>
        <w:t>% fil-pazjenti ttrattati bil-plaċebo. It-tul medjan tal-itwal episodju kien ta’ 18</w:t>
      </w:r>
      <w:r w:rsidRPr="00E72FA8">
        <w:noBreakHyphen/>
      </w:r>
      <w:r w:rsidRPr="00E72FA8">
        <w:rPr>
          <w:color w:val="000000"/>
        </w:rPr>
        <w:t>il ġurnata fil</w:t>
      </w:r>
      <w:r w:rsidR="00E26F33" w:rsidRPr="00E72FA8">
        <w:rPr>
          <w:color w:val="000000"/>
        </w:rPr>
        <w:noBreakHyphen/>
      </w:r>
      <w:r w:rsidRPr="00E72FA8">
        <w:rPr>
          <w:color w:val="000000"/>
        </w:rPr>
        <w:t>pazjenti ttrattati b’pertuzumab u ta’ 8 ġranet fil-pazjenti ttrattati bil-plaċebo. Avvenimenti ta’ dijarea irrispondew tajjeb għall-immaniġġar proattiv b’sustanzi kontra d-dijarea.</w:t>
      </w:r>
    </w:p>
    <w:p w14:paraId="65B575FA" w14:textId="77777777" w:rsidR="00AD45FE" w:rsidRPr="00E72FA8" w:rsidRDefault="00AD45FE" w:rsidP="00325DA9">
      <w:pPr>
        <w:rPr>
          <w:color w:val="000000"/>
          <w:szCs w:val="22"/>
        </w:rPr>
      </w:pPr>
    </w:p>
    <w:p w14:paraId="65B575FB" w14:textId="2FCFC735" w:rsidR="00AD45FE" w:rsidRPr="00E72FA8" w:rsidRDefault="009E49C9" w:rsidP="00325DA9">
      <w:pPr>
        <w:rPr>
          <w:color w:val="000000"/>
          <w:szCs w:val="22"/>
        </w:rPr>
      </w:pPr>
      <w:r w:rsidRPr="00E72FA8">
        <w:rPr>
          <w:color w:val="000000"/>
        </w:rPr>
        <w:t>Fil-prova NEOSPHERE, dijarea seħħet f’45.8</w:t>
      </w:r>
      <w:r w:rsidR="00CD5A31" w:rsidRPr="00E72FA8">
        <w:rPr>
          <w:color w:val="000000"/>
        </w:rPr>
        <w:t> </w:t>
      </w:r>
      <w:r w:rsidRPr="00E72FA8">
        <w:rPr>
          <w:color w:val="000000"/>
        </w:rPr>
        <w:t>% tal-pazjenti ttrattati b’pertuzumab, trastuzumab u docetaxel neoawżiljarji meta mqabbla ma’ 33.6</w:t>
      </w:r>
      <w:r w:rsidR="00CD5A31" w:rsidRPr="00E72FA8">
        <w:rPr>
          <w:color w:val="000000"/>
        </w:rPr>
        <w:t> </w:t>
      </w:r>
      <w:r w:rsidRPr="00E72FA8">
        <w:rPr>
          <w:color w:val="000000"/>
        </w:rPr>
        <w:t>% tal-pazjenti ttrattati b’trastuzumab u docetaxel. Fil</w:t>
      </w:r>
      <w:r w:rsidR="00E26F33" w:rsidRPr="00E72FA8">
        <w:rPr>
          <w:color w:val="000000"/>
        </w:rPr>
        <w:noBreakHyphen/>
      </w:r>
      <w:r w:rsidRPr="00E72FA8">
        <w:rPr>
          <w:color w:val="000000"/>
        </w:rPr>
        <w:t>prova TRYPHAENA, dijarea seħħet fi 72.3</w:t>
      </w:r>
      <w:r w:rsidR="00CD5A31" w:rsidRPr="00E72FA8">
        <w:rPr>
          <w:color w:val="000000"/>
        </w:rPr>
        <w:t> </w:t>
      </w:r>
      <w:r w:rsidRPr="00E72FA8">
        <w:rPr>
          <w:color w:val="000000"/>
        </w:rPr>
        <w:t>% tal-pazjenti ttrattati b’pertuzumab</w:t>
      </w:r>
      <w:r w:rsidR="00F21C92" w:rsidRPr="00E72FA8">
        <w:rPr>
          <w:color w:val="000000"/>
        </w:rPr>
        <w:t> </w:t>
      </w:r>
      <w:r w:rsidRPr="00E72FA8">
        <w:rPr>
          <w:color w:val="000000"/>
        </w:rPr>
        <w:t>+</w:t>
      </w:r>
      <w:r w:rsidR="00F21C92" w:rsidRPr="00E72FA8">
        <w:rPr>
          <w:color w:val="000000"/>
        </w:rPr>
        <w:t> </w:t>
      </w:r>
      <w:r w:rsidRPr="00E72FA8">
        <w:rPr>
          <w:color w:val="000000"/>
        </w:rPr>
        <w:t>TCH neoawżiljarji u f’61.4</w:t>
      </w:r>
      <w:r w:rsidR="00CD5A31" w:rsidRPr="00E72FA8">
        <w:rPr>
          <w:color w:val="000000"/>
        </w:rPr>
        <w:t> </w:t>
      </w:r>
      <w:r w:rsidRPr="00E72FA8">
        <w:rPr>
          <w:color w:val="000000"/>
        </w:rPr>
        <w:t>% tal-pazjenti ttrattati b’pertuzumab, trastuzumab u docetaxel neoawżiljarji wara</w:t>
      </w:r>
      <w:r w:rsidR="00E26F33" w:rsidRPr="00E72FA8">
        <w:rPr>
          <w:color w:val="000000"/>
        </w:rPr>
        <w:t> </w:t>
      </w:r>
      <w:r w:rsidRPr="00E72FA8">
        <w:rPr>
          <w:color w:val="000000"/>
        </w:rPr>
        <w:t xml:space="preserve">FEC. Fiż-żewġ studji l-biċċa l-kbira tal-avvenimenti kienu ta’ severità ħafifa sa moderata. </w:t>
      </w:r>
    </w:p>
    <w:p w14:paraId="65B575FC" w14:textId="77777777" w:rsidR="00AD45FE" w:rsidRPr="00E72FA8" w:rsidRDefault="00AD45FE" w:rsidP="00325DA9">
      <w:pPr>
        <w:rPr>
          <w:color w:val="000000"/>
          <w:szCs w:val="22"/>
        </w:rPr>
      </w:pPr>
    </w:p>
    <w:p w14:paraId="65B575FD" w14:textId="0B00DD65" w:rsidR="00AD45FE" w:rsidRPr="00E72FA8" w:rsidRDefault="009E49C9" w:rsidP="0013059B">
      <w:pPr>
        <w:rPr>
          <w:color w:val="000000"/>
          <w:szCs w:val="22"/>
        </w:rPr>
      </w:pPr>
      <w:r w:rsidRPr="00E72FA8">
        <w:rPr>
          <w:color w:val="000000"/>
        </w:rPr>
        <w:t>Fil-prova APHINITY, ġiet irrappurtata inċidenza ogħla ta’ dijarea fil-grupp ittrattat b’pertuzumab (71.2</w:t>
      </w:r>
      <w:r w:rsidR="00CD5A31" w:rsidRPr="00E72FA8">
        <w:rPr>
          <w:color w:val="000000"/>
        </w:rPr>
        <w:t> </w:t>
      </w:r>
      <w:r w:rsidRPr="00E72FA8">
        <w:rPr>
          <w:color w:val="000000"/>
        </w:rPr>
        <w:t>%) meta mqabbel mal-grupp tal-plaċebo (45.2</w:t>
      </w:r>
      <w:r w:rsidR="00CD5A31" w:rsidRPr="00E72FA8">
        <w:rPr>
          <w:color w:val="000000"/>
        </w:rPr>
        <w:t> </w:t>
      </w:r>
      <w:r w:rsidRPr="00E72FA8">
        <w:rPr>
          <w:color w:val="000000"/>
        </w:rPr>
        <w:t>%). Ġiet irrappurtata dijarea ta’ Grad ≥ 3 f’9.8</w:t>
      </w:r>
      <w:r w:rsidR="00CD5A31" w:rsidRPr="00E72FA8">
        <w:rPr>
          <w:color w:val="000000"/>
        </w:rPr>
        <w:t> </w:t>
      </w:r>
      <w:r w:rsidRPr="00E72FA8">
        <w:rPr>
          <w:color w:val="000000"/>
        </w:rPr>
        <w:t>% tal-pazjenti fil-grupp ta’ pertuzumab vs 3.7</w:t>
      </w:r>
      <w:r w:rsidR="00CD5A31" w:rsidRPr="00E72FA8">
        <w:rPr>
          <w:color w:val="000000"/>
        </w:rPr>
        <w:t> </w:t>
      </w:r>
      <w:r w:rsidRPr="00E72FA8">
        <w:rPr>
          <w:color w:val="000000"/>
        </w:rPr>
        <w:t xml:space="preserve">% fil-grupp tal-plaċebo. Il-maġġoranza tal-avvenimenti rrappurtati kienu ta’ severità ta’ Grad 1 jew 2. L-ogħla inċidenza ta’ dijarea (kull </w:t>
      </w:r>
      <w:del w:id="174" w:author="RWS" w:date="2025-07-11T14:19:00Z">
        <w:r w:rsidRPr="00E72FA8" w:rsidDel="0013059B">
          <w:rPr>
            <w:color w:val="000000"/>
          </w:rPr>
          <w:delText>G</w:delText>
        </w:r>
      </w:del>
      <w:ins w:id="175" w:author="RWS" w:date="2025-07-11T14:19:00Z">
        <w:r w:rsidR="0013059B">
          <w:rPr>
            <w:color w:val="000000"/>
          </w:rPr>
          <w:t>g</w:t>
        </w:r>
      </w:ins>
      <w:r w:rsidRPr="00E72FA8">
        <w:rPr>
          <w:color w:val="000000"/>
        </w:rPr>
        <w:t>rad) ġiet irrappurtata matul il-perjodu ta’ terapija mmirata + kimoterapija b’taxane (61.4</w:t>
      </w:r>
      <w:r w:rsidR="00CD5A31" w:rsidRPr="00E72FA8">
        <w:rPr>
          <w:color w:val="000000"/>
        </w:rPr>
        <w:t> </w:t>
      </w:r>
      <w:r w:rsidRPr="00E72FA8">
        <w:rPr>
          <w:color w:val="000000"/>
        </w:rPr>
        <w:t>% tal-pazjenti fil-grupp ta’ pertuzumab vs 33.8</w:t>
      </w:r>
      <w:r w:rsidR="00CD5A31" w:rsidRPr="00E72FA8">
        <w:rPr>
          <w:color w:val="000000"/>
        </w:rPr>
        <w:t> </w:t>
      </w:r>
      <w:r w:rsidRPr="00E72FA8">
        <w:rPr>
          <w:color w:val="000000"/>
        </w:rPr>
        <w:t>% tal-pazjenti fil-grupp tal-plaċebo). L-inċidenza ta’ dijarea kienet ħafna aktar baxxa wara l-waqfien tal-kimoterapija, u affettwat 18.1</w:t>
      </w:r>
      <w:r w:rsidR="00CD5A31" w:rsidRPr="00E72FA8">
        <w:rPr>
          <w:color w:val="000000"/>
        </w:rPr>
        <w:t> </w:t>
      </w:r>
      <w:r w:rsidRPr="00E72FA8">
        <w:rPr>
          <w:color w:val="000000"/>
        </w:rPr>
        <w:t>% tal-pazjenti fil-grupp ta’ pertuzumab vs 9.2</w:t>
      </w:r>
      <w:r w:rsidR="00CD5A31" w:rsidRPr="00E72FA8">
        <w:rPr>
          <w:color w:val="000000"/>
        </w:rPr>
        <w:t> </w:t>
      </w:r>
      <w:r w:rsidRPr="00E72FA8">
        <w:rPr>
          <w:color w:val="000000"/>
        </w:rPr>
        <w:t>% tal-pazjenti fil-grupp tal-plaċebo fil-perjodu ta’ terapija mmirata wara l-kimoterapija.</w:t>
      </w:r>
    </w:p>
    <w:p w14:paraId="65B575FE" w14:textId="77777777" w:rsidR="00907718" w:rsidRPr="00E72FA8" w:rsidRDefault="00907718" w:rsidP="0013059B">
      <w:pPr>
        <w:rPr>
          <w:color w:val="000000"/>
          <w:szCs w:val="22"/>
        </w:rPr>
      </w:pPr>
    </w:p>
    <w:p w14:paraId="65B575FF" w14:textId="77777777" w:rsidR="00AD45FE" w:rsidRPr="00E72FA8" w:rsidRDefault="009E49C9" w:rsidP="0013059B">
      <w:pPr>
        <w:keepNext/>
        <w:keepLines/>
        <w:rPr>
          <w:bCs/>
          <w:i/>
          <w:color w:val="000000"/>
          <w:szCs w:val="22"/>
          <w:u w:val="single"/>
        </w:rPr>
      </w:pPr>
      <w:r w:rsidRPr="00E72FA8">
        <w:rPr>
          <w:bCs/>
          <w:i/>
          <w:color w:val="000000"/>
          <w:u w:val="single"/>
        </w:rPr>
        <w:t>Raxx</w:t>
      </w:r>
    </w:p>
    <w:p w14:paraId="65B57600" w14:textId="77777777" w:rsidR="0090375D" w:rsidRPr="00E72FA8" w:rsidRDefault="0090375D" w:rsidP="0013059B">
      <w:pPr>
        <w:keepNext/>
        <w:keepLines/>
        <w:rPr>
          <w:bCs/>
          <w:i/>
          <w:color w:val="000000"/>
          <w:szCs w:val="22"/>
        </w:rPr>
      </w:pPr>
    </w:p>
    <w:p w14:paraId="65B57601" w14:textId="0C27DC89" w:rsidR="0090375D" w:rsidRPr="00E72FA8" w:rsidRDefault="00F975A4">
      <w:pPr>
        <w:rPr>
          <w:i/>
        </w:rPr>
        <w:pPrChange w:id="176" w:author="RWS" w:date="2025-07-11T14:20:00Z">
          <w:pPr>
            <w:spacing w:line="280" w:lineRule="atLeast"/>
          </w:pPr>
        </w:pPrChange>
      </w:pPr>
      <w:r w:rsidRPr="00E72FA8">
        <w:rPr>
          <w:i/>
        </w:rPr>
        <w:t>Phesgo</w:t>
      </w:r>
    </w:p>
    <w:p w14:paraId="4D4DEAFF" w14:textId="77777777" w:rsidR="006312FF" w:rsidRPr="00E72FA8" w:rsidRDefault="006312FF">
      <w:pPr>
        <w:rPr>
          <w:i/>
          <w:u w:val="single"/>
        </w:rPr>
        <w:pPrChange w:id="177" w:author="RWS" w:date="2025-07-11T14:20:00Z">
          <w:pPr>
            <w:spacing w:line="280" w:lineRule="atLeast"/>
          </w:pPr>
        </w:pPrChange>
      </w:pPr>
    </w:p>
    <w:p w14:paraId="65B57603" w14:textId="649B046F" w:rsidR="0090375D" w:rsidRPr="00E72FA8" w:rsidRDefault="009E49C9">
      <w:pPr>
        <w:pPrChange w:id="178" w:author="RWS" w:date="2025-07-11T14:20:00Z">
          <w:pPr>
            <w:spacing w:line="280" w:lineRule="atLeast"/>
          </w:pPr>
        </w:pPrChange>
      </w:pPr>
      <w:r w:rsidRPr="00E72FA8">
        <w:t>Fil-prova pivital FEDERICA, raxx seħħ f</w:t>
      </w:r>
      <w:r w:rsidR="00527564" w:rsidRPr="00E72FA8">
        <w:t>’10.7</w:t>
      </w:r>
      <w:r w:rsidR="00CD5A31" w:rsidRPr="00E72FA8">
        <w:t> </w:t>
      </w:r>
      <w:r w:rsidRPr="00E72FA8">
        <w:t>% tal-pazjenti ttrattati b</w:t>
      </w:r>
      <w:r w:rsidR="00F975A4" w:rsidRPr="00E72FA8">
        <w:t>’</w:t>
      </w:r>
      <w:r w:rsidR="00F975A4" w:rsidRPr="00E72FA8">
        <w:rPr>
          <w:color w:val="000000"/>
        </w:rPr>
        <w:t>Phesgo</w:t>
      </w:r>
      <w:r w:rsidRPr="00E72FA8">
        <w:t xml:space="preserve"> u f</w:t>
      </w:r>
      <w:r w:rsidR="00527564" w:rsidRPr="00E72FA8">
        <w:t>i 15.5</w:t>
      </w:r>
      <w:r w:rsidR="00CD5A31" w:rsidRPr="00E72FA8">
        <w:t> </w:t>
      </w:r>
      <w:r w:rsidRPr="00E72FA8">
        <w:t>% tal-pazjenti ttrattati b’pertuzumab u trastuzumab ġol-vini</w:t>
      </w:r>
      <w:r w:rsidR="00527564" w:rsidRPr="00E72FA8">
        <w:t xml:space="preserve"> matul il-fażi neoawżiljarja</w:t>
      </w:r>
      <w:r w:rsidRPr="00E72FA8">
        <w:t xml:space="preserve">. </w:t>
      </w:r>
      <w:r w:rsidR="00527564" w:rsidRPr="00E72FA8">
        <w:t>Matul il-fażi awżiljarja, raxx seħħ fi 8.2 % tal-pazjenti ttrattati b’</w:t>
      </w:r>
      <w:r w:rsidR="00527564" w:rsidRPr="00E72FA8">
        <w:rPr>
          <w:color w:val="000000"/>
        </w:rPr>
        <w:t>Phesgo</w:t>
      </w:r>
      <w:r w:rsidR="00527564" w:rsidRPr="00E72FA8">
        <w:t xml:space="preserve"> u fi 8.7 % tal-pazjenti ttrattati b’pertuzumab u trastuzumab ġol-vini. </w:t>
      </w:r>
      <w:r w:rsidRPr="00E72FA8">
        <w:t>Il-maġġoranza tal-avvenimenti ta’ raxx kienu ta’ Grad 1 jew 2.</w:t>
      </w:r>
    </w:p>
    <w:p w14:paraId="377EBCE5" w14:textId="77777777" w:rsidR="006312FF" w:rsidRPr="00E72FA8" w:rsidRDefault="006312FF">
      <w:pPr>
        <w:pPrChange w:id="179" w:author="RWS" w:date="2025-07-11T14:20:00Z">
          <w:pPr>
            <w:spacing w:line="280" w:lineRule="atLeast"/>
          </w:pPr>
        </w:pPrChange>
      </w:pPr>
    </w:p>
    <w:p w14:paraId="65B57604" w14:textId="70DC3589" w:rsidR="00907718" w:rsidRPr="00E72FA8" w:rsidRDefault="009E49C9">
      <w:pPr>
        <w:rPr>
          <w:i/>
        </w:rPr>
        <w:pPrChange w:id="180" w:author="RWS" w:date="2025-07-11T14:20:00Z">
          <w:pPr>
            <w:spacing w:line="280" w:lineRule="atLeast"/>
          </w:pPr>
        </w:pPrChange>
      </w:pPr>
      <w:r w:rsidRPr="00E72FA8">
        <w:rPr>
          <w:i/>
        </w:rPr>
        <w:t xml:space="preserve">Pertuzumab </w:t>
      </w:r>
      <w:r w:rsidR="00863A08" w:rsidRPr="00E72FA8">
        <w:rPr>
          <w:i/>
        </w:rPr>
        <w:t>ġol-vini</w:t>
      </w:r>
      <w:r w:rsidRPr="00E72FA8">
        <w:rPr>
          <w:i/>
        </w:rPr>
        <w:t xml:space="preserve"> flimkien ma’ trastuzumab u </w:t>
      </w:r>
      <w:r w:rsidR="00863A08" w:rsidRPr="00E72FA8">
        <w:rPr>
          <w:i/>
        </w:rPr>
        <w:t>k</w:t>
      </w:r>
      <w:r w:rsidRPr="00E72FA8">
        <w:rPr>
          <w:i/>
        </w:rPr>
        <w:t>imoterapija</w:t>
      </w:r>
    </w:p>
    <w:p w14:paraId="2EEA56EA" w14:textId="77777777" w:rsidR="006312FF" w:rsidRPr="00E72FA8" w:rsidRDefault="006312FF">
      <w:pPr>
        <w:rPr>
          <w:i/>
          <w:u w:val="single"/>
        </w:rPr>
        <w:pPrChange w:id="181" w:author="RWS" w:date="2025-07-11T14:20:00Z">
          <w:pPr>
            <w:spacing w:line="280" w:lineRule="atLeast"/>
          </w:pPr>
        </w:pPrChange>
      </w:pPr>
    </w:p>
    <w:p w14:paraId="65B57605" w14:textId="54D630F5" w:rsidR="00AD45FE" w:rsidRPr="00E72FA8" w:rsidRDefault="009E49C9" w:rsidP="0013059B">
      <w:pPr>
        <w:rPr>
          <w:color w:val="000000"/>
          <w:szCs w:val="22"/>
        </w:rPr>
      </w:pPr>
      <w:r w:rsidRPr="00E72FA8">
        <w:rPr>
          <w:color w:val="000000"/>
        </w:rPr>
        <w:t>Fil-prova pivitali CLEOPATRA f’kanċer metastatiku tas-sider, raxx seħħ f’51.7</w:t>
      </w:r>
      <w:r w:rsidR="00CD5A31" w:rsidRPr="00E72FA8">
        <w:rPr>
          <w:color w:val="000000"/>
        </w:rPr>
        <w:t> </w:t>
      </w:r>
      <w:r w:rsidRPr="00E72FA8">
        <w:rPr>
          <w:color w:val="000000"/>
        </w:rPr>
        <w:t>% tal-pazjenti ttrattati b’pertuzumab, meta mqabbla ma’ 38.9</w:t>
      </w:r>
      <w:r w:rsidR="00CD5A31" w:rsidRPr="00E72FA8">
        <w:rPr>
          <w:color w:val="000000"/>
        </w:rPr>
        <w:t> </w:t>
      </w:r>
      <w:r w:rsidRPr="00E72FA8">
        <w:rPr>
          <w:color w:val="000000"/>
        </w:rPr>
        <w:t>% tal-pazjenti ttrattati bil-plaċebo. Il-biċċa l-kbira tal-avvenimenti kienu ta’ severità ta’ Grad 1 jew 2, seħħew fl-ewwel żewġ ċikli, u rrispondew għal terapiji standard, bħal trattament topiku jew orali għall-akne.</w:t>
      </w:r>
    </w:p>
    <w:p w14:paraId="65B57606" w14:textId="77777777" w:rsidR="00AD45FE" w:rsidRPr="00E72FA8" w:rsidRDefault="00AD45FE" w:rsidP="00325DA9">
      <w:pPr>
        <w:rPr>
          <w:color w:val="000000"/>
          <w:szCs w:val="22"/>
        </w:rPr>
      </w:pPr>
    </w:p>
    <w:p w14:paraId="65B57607" w14:textId="6C8B4914" w:rsidR="00AD45FE" w:rsidRPr="00E72FA8" w:rsidRDefault="009E49C9" w:rsidP="0013059B">
      <w:pPr>
        <w:rPr>
          <w:color w:val="000000"/>
          <w:szCs w:val="22"/>
        </w:rPr>
      </w:pPr>
      <w:r w:rsidRPr="00E72FA8">
        <w:rPr>
          <w:color w:val="000000"/>
        </w:rPr>
        <w:t>Fil-prova NEOSPHERE, raxx seħħ f’40.2</w:t>
      </w:r>
      <w:r w:rsidR="00CD5A31" w:rsidRPr="00E72FA8">
        <w:rPr>
          <w:color w:val="000000"/>
        </w:rPr>
        <w:t> </w:t>
      </w:r>
      <w:r w:rsidRPr="00E72FA8">
        <w:rPr>
          <w:color w:val="000000"/>
        </w:rPr>
        <w:t>% tal-pazjenti ttrattati b’pertuzumab, trastuzumab u docetaxel neoawżiljarji meta mqabbla ma’ 29</w:t>
      </w:r>
      <w:del w:id="182" w:author="RWS" w:date="2025-07-11T14:20:00Z">
        <w:r w:rsidRPr="00E72FA8" w:rsidDel="0013059B">
          <w:rPr>
            <w:color w:val="000000"/>
          </w:rPr>
          <w:delText>.0</w:delText>
        </w:r>
      </w:del>
      <w:r w:rsidR="00CD5A31" w:rsidRPr="00E72FA8">
        <w:rPr>
          <w:color w:val="000000"/>
        </w:rPr>
        <w:t> </w:t>
      </w:r>
      <w:r w:rsidRPr="00E72FA8">
        <w:rPr>
          <w:color w:val="000000"/>
        </w:rPr>
        <w:t>% tal-pazjenti ttrattati b’trastuzumab u docetaxel. Fil</w:t>
      </w:r>
      <w:r w:rsidR="00E26F33" w:rsidRPr="00E72FA8">
        <w:rPr>
          <w:color w:val="000000"/>
        </w:rPr>
        <w:noBreakHyphen/>
      </w:r>
      <w:r w:rsidRPr="00E72FA8">
        <w:rPr>
          <w:color w:val="000000"/>
        </w:rPr>
        <w:t>prova TRYPHAENA, raxx seħħ f’36.8</w:t>
      </w:r>
      <w:r w:rsidR="00CD5A31" w:rsidRPr="00E72FA8">
        <w:rPr>
          <w:color w:val="000000"/>
        </w:rPr>
        <w:t> </w:t>
      </w:r>
      <w:r w:rsidRPr="00E72FA8">
        <w:rPr>
          <w:color w:val="000000"/>
        </w:rPr>
        <w:t>% tal-pazjenti ttrattati b’pertuzumab + TCH neoawżiljarji u f’20</w:t>
      </w:r>
      <w:del w:id="183" w:author="RWS" w:date="2025-07-11T14:20:00Z">
        <w:r w:rsidRPr="00E72FA8" w:rsidDel="0013059B">
          <w:rPr>
            <w:color w:val="000000"/>
          </w:rPr>
          <w:delText>.0</w:delText>
        </w:r>
      </w:del>
      <w:r w:rsidR="00CD5A31" w:rsidRPr="00E72FA8">
        <w:rPr>
          <w:color w:val="000000"/>
        </w:rPr>
        <w:t> </w:t>
      </w:r>
      <w:r w:rsidRPr="00E72FA8">
        <w:rPr>
          <w:color w:val="000000"/>
        </w:rPr>
        <w:t>% tal-pazjenti ttrattati b’pertuzumab, trastuzumab u docetaxel neoawżiljarji wara FEC. L</w:t>
      </w:r>
      <w:r w:rsidR="00E26F33" w:rsidRPr="00E72FA8">
        <w:rPr>
          <w:color w:val="000000"/>
        </w:rPr>
        <w:noBreakHyphen/>
      </w:r>
      <w:r w:rsidRPr="00E72FA8">
        <w:rPr>
          <w:color w:val="000000"/>
        </w:rPr>
        <w:t>inċidenza ta’ raxx kienet ogħla f’pazjenti li rċevew sitt ċikli ta’ pertuzumab meta mqabbla ma’ pazjenti li rċevew tliet ċikli ta’ pertuzumab, indipendentement mill-kimoterapija mogħtija.</w:t>
      </w:r>
    </w:p>
    <w:p w14:paraId="65B57608" w14:textId="77777777" w:rsidR="00AD45FE" w:rsidRPr="00E72FA8" w:rsidRDefault="00AD45FE" w:rsidP="0013059B">
      <w:pPr>
        <w:rPr>
          <w:color w:val="000000"/>
          <w:szCs w:val="22"/>
        </w:rPr>
      </w:pPr>
    </w:p>
    <w:p w14:paraId="65B57609" w14:textId="32F21A11" w:rsidR="00AD45FE" w:rsidRPr="00E72FA8" w:rsidRDefault="009E49C9" w:rsidP="0013059B">
      <w:pPr>
        <w:rPr>
          <w:color w:val="000000"/>
          <w:szCs w:val="22"/>
        </w:rPr>
      </w:pPr>
      <w:r w:rsidRPr="00E72FA8">
        <w:rPr>
          <w:color w:val="000000"/>
        </w:rPr>
        <w:lastRenderedPageBreak/>
        <w:t xml:space="preserve">Fil-prova APHINITY, </w:t>
      </w:r>
      <w:r w:rsidR="00863A08" w:rsidRPr="00E72FA8">
        <w:rPr>
          <w:color w:val="000000"/>
        </w:rPr>
        <w:t>ir-reazzjoni</w:t>
      </w:r>
      <w:r w:rsidRPr="00E72FA8">
        <w:rPr>
          <w:color w:val="000000"/>
        </w:rPr>
        <w:t xml:space="preserve"> avvers</w:t>
      </w:r>
      <w:r w:rsidR="00863A08" w:rsidRPr="00E72FA8">
        <w:rPr>
          <w:color w:val="000000"/>
        </w:rPr>
        <w:t>a</w:t>
      </w:r>
      <w:r w:rsidRPr="00E72FA8">
        <w:rPr>
          <w:color w:val="000000"/>
        </w:rPr>
        <w:t xml:space="preserve"> ta’ raxx seħħ</w:t>
      </w:r>
      <w:r w:rsidR="00863A08" w:rsidRPr="00E72FA8">
        <w:rPr>
          <w:color w:val="000000"/>
        </w:rPr>
        <w:t>et</w:t>
      </w:r>
      <w:r w:rsidRPr="00E72FA8">
        <w:rPr>
          <w:color w:val="000000"/>
        </w:rPr>
        <w:t xml:space="preserve"> f’25.8</w:t>
      </w:r>
      <w:r w:rsidR="00CD5A31" w:rsidRPr="00E72FA8">
        <w:rPr>
          <w:color w:val="000000"/>
        </w:rPr>
        <w:t> </w:t>
      </w:r>
      <w:r w:rsidRPr="00E72FA8">
        <w:rPr>
          <w:color w:val="000000"/>
        </w:rPr>
        <w:t>% tal-pazjenti fil-grupp ta’ pertuzumab vs 20.3</w:t>
      </w:r>
      <w:r w:rsidR="00CD5A31" w:rsidRPr="00E72FA8">
        <w:rPr>
          <w:color w:val="000000"/>
        </w:rPr>
        <w:t> </w:t>
      </w:r>
      <w:r w:rsidRPr="00E72FA8">
        <w:rPr>
          <w:color w:val="000000"/>
        </w:rPr>
        <w:t>% tal-pazjenti fil-grupp tal-plaċebo. Il-maġġoranza tal-avvenimenti ta’ raxx kienu ta’ Grad 1 jew 2.</w:t>
      </w:r>
    </w:p>
    <w:p w14:paraId="65B5760B" w14:textId="77777777" w:rsidR="009A5965" w:rsidRPr="00E72FA8" w:rsidRDefault="009A5965" w:rsidP="0013059B">
      <w:pPr>
        <w:rPr>
          <w:color w:val="000000"/>
          <w:szCs w:val="22"/>
        </w:rPr>
      </w:pPr>
    </w:p>
    <w:p w14:paraId="65B5760C" w14:textId="4EEFD1F8" w:rsidR="009A5965" w:rsidRPr="00E72FA8" w:rsidRDefault="009E49C9" w:rsidP="0013059B">
      <w:pPr>
        <w:keepNext/>
        <w:keepLines/>
        <w:rPr>
          <w:bCs/>
          <w:i/>
          <w:iCs/>
          <w:color w:val="000000"/>
          <w:kern w:val="32"/>
          <w:szCs w:val="22"/>
          <w:u w:val="single"/>
        </w:rPr>
      </w:pPr>
      <w:r w:rsidRPr="00E72FA8">
        <w:rPr>
          <w:bCs/>
          <w:i/>
          <w:color w:val="000000"/>
          <w:kern w:val="32"/>
          <w:u w:val="single"/>
        </w:rPr>
        <w:t>Anormalitajiet tal-</w:t>
      </w:r>
      <w:r w:rsidR="004319FC" w:rsidRPr="00E72FA8">
        <w:rPr>
          <w:bCs/>
          <w:i/>
          <w:color w:val="000000"/>
          <w:kern w:val="32"/>
          <w:u w:val="single"/>
        </w:rPr>
        <w:t>l</w:t>
      </w:r>
      <w:r w:rsidRPr="00E72FA8">
        <w:rPr>
          <w:bCs/>
          <w:i/>
          <w:color w:val="000000"/>
          <w:kern w:val="32"/>
          <w:u w:val="single"/>
        </w:rPr>
        <w:t>aboratorju</w:t>
      </w:r>
    </w:p>
    <w:p w14:paraId="65B5760D" w14:textId="77777777" w:rsidR="00E44880" w:rsidRPr="00E72FA8" w:rsidRDefault="00E44880" w:rsidP="0013059B">
      <w:pPr>
        <w:keepNext/>
        <w:keepLines/>
        <w:rPr>
          <w:color w:val="000000"/>
          <w:szCs w:val="22"/>
        </w:rPr>
      </w:pPr>
    </w:p>
    <w:p w14:paraId="65B5760E" w14:textId="2A061076" w:rsidR="00E44880" w:rsidRPr="00E72FA8" w:rsidRDefault="00F975A4">
      <w:pPr>
        <w:keepNext/>
        <w:keepLines/>
        <w:rPr>
          <w:i/>
        </w:rPr>
        <w:pPrChange w:id="184" w:author="RWS" w:date="2025-07-11T14:20:00Z">
          <w:pPr>
            <w:keepNext/>
            <w:keepLines/>
            <w:spacing w:line="280" w:lineRule="atLeast"/>
          </w:pPr>
        </w:pPrChange>
      </w:pPr>
      <w:r w:rsidRPr="00E72FA8">
        <w:rPr>
          <w:i/>
        </w:rPr>
        <w:t>Phesgo</w:t>
      </w:r>
    </w:p>
    <w:p w14:paraId="055F11DD" w14:textId="77777777" w:rsidR="006312FF" w:rsidRPr="00E72FA8" w:rsidRDefault="006312FF">
      <w:pPr>
        <w:keepNext/>
        <w:keepLines/>
        <w:rPr>
          <w:i/>
          <w:u w:val="single"/>
        </w:rPr>
        <w:pPrChange w:id="185" w:author="RWS" w:date="2025-07-11T14:20:00Z">
          <w:pPr>
            <w:keepNext/>
            <w:keepLines/>
            <w:spacing w:line="280" w:lineRule="atLeast"/>
          </w:pPr>
        </w:pPrChange>
      </w:pPr>
    </w:p>
    <w:p w14:paraId="65B57610" w14:textId="377DA2D4" w:rsidR="00E44880" w:rsidRPr="00E72FA8" w:rsidRDefault="009E49C9">
      <w:pPr>
        <w:pPrChange w:id="186" w:author="RWS" w:date="2025-07-11T14:20:00Z">
          <w:pPr>
            <w:spacing w:line="280" w:lineRule="atLeast"/>
          </w:pPr>
        </w:pPrChange>
      </w:pPr>
      <w:r w:rsidRPr="00E72FA8">
        <w:t>Fil-prova pivitali FEDERICA, l-inċidenza ta’ newtropenija ta’ Grad 3</w:t>
      </w:r>
      <w:r w:rsidR="00B67B18" w:rsidRPr="00E72FA8">
        <w:noBreakHyphen/>
      </w:r>
      <w:r w:rsidRPr="00E72FA8">
        <w:t>4 ta’ NCI</w:t>
      </w:r>
      <w:ins w:id="187" w:author="RWS" w:date="2025-07-11T14:20:00Z">
        <w:r w:rsidR="0013059B">
          <w:noBreakHyphen/>
        </w:r>
      </w:ins>
      <w:del w:id="188" w:author="RWS" w:date="2025-07-11T14:20:00Z">
        <w:r w:rsidRPr="00E72FA8" w:rsidDel="0013059B">
          <w:delText>-</w:delText>
        </w:r>
      </w:del>
      <w:r w:rsidRPr="00E72FA8">
        <w:t>CTCAE v.</w:t>
      </w:r>
      <w:r w:rsidR="004319FC" w:rsidRPr="00E72FA8">
        <w:t>4</w:t>
      </w:r>
      <w:r w:rsidRPr="00E72FA8">
        <w:t xml:space="preserve"> kienet ibbilanċjata fiż-żewġ gruppi ta’ trattament (</w:t>
      </w:r>
      <w:r w:rsidR="00527564" w:rsidRPr="00E72FA8">
        <w:t>13.6</w:t>
      </w:r>
      <w:r w:rsidR="00CD5A31" w:rsidRPr="00E72FA8">
        <w:t> </w:t>
      </w:r>
      <w:r w:rsidRPr="00E72FA8">
        <w:t>% tal-pazjenti ttrattati b</w:t>
      </w:r>
      <w:r w:rsidR="00F975A4" w:rsidRPr="00E72FA8">
        <w:t>’</w:t>
      </w:r>
      <w:r w:rsidR="00F975A4" w:rsidRPr="00E72FA8">
        <w:rPr>
          <w:color w:val="000000"/>
        </w:rPr>
        <w:t>Phesgo</w:t>
      </w:r>
      <w:r w:rsidRPr="00E72FA8">
        <w:t xml:space="preserve"> u 13.</w:t>
      </w:r>
      <w:r w:rsidR="004319FC" w:rsidRPr="00E72FA8">
        <w:t>9</w:t>
      </w:r>
      <w:r w:rsidR="00CD5A31" w:rsidRPr="00E72FA8">
        <w:t> </w:t>
      </w:r>
      <w:r w:rsidRPr="00E72FA8">
        <w:t>% tal</w:t>
      </w:r>
      <w:r w:rsidR="00E26F33" w:rsidRPr="00E72FA8">
        <w:noBreakHyphen/>
      </w:r>
      <w:r w:rsidRPr="00E72FA8">
        <w:t>pazjenti ttrattati b’pertuzumab u trastuzumab ġol-vini</w:t>
      </w:r>
      <w:r w:rsidR="004319FC" w:rsidRPr="00E72FA8">
        <w:t>)</w:t>
      </w:r>
      <w:r w:rsidR="00527564" w:rsidRPr="00E72FA8">
        <w:t xml:space="preserve"> matul il-fażi neoawżiljarja u kienet aktar baxxa b’mod sinifikanti matul il-fażi awżiljarja (0.8 % tal-pazjenti ttrattati b’</w:t>
      </w:r>
      <w:r w:rsidR="00527564" w:rsidRPr="00E72FA8">
        <w:rPr>
          <w:color w:val="000000"/>
        </w:rPr>
        <w:t>Phesgo</w:t>
      </w:r>
      <w:r w:rsidR="00527564" w:rsidRPr="00E72FA8">
        <w:t xml:space="preserve"> u 0 % tal</w:t>
      </w:r>
      <w:r w:rsidR="00527564" w:rsidRPr="00E72FA8">
        <w:noBreakHyphen/>
        <w:t>pazjenti ttrattati b’pertuzumab u trastuzumab ġol-vini)</w:t>
      </w:r>
      <w:r w:rsidRPr="00E72FA8">
        <w:t>.</w:t>
      </w:r>
    </w:p>
    <w:p w14:paraId="533E7637" w14:textId="77777777" w:rsidR="00E60CE4" w:rsidRPr="00E72FA8" w:rsidRDefault="00E60CE4">
      <w:pPr>
        <w:pPrChange w:id="189" w:author="RWS" w:date="2025-07-11T14:20:00Z">
          <w:pPr>
            <w:spacing w:line="280" w:lineRule="atLeast"/>
          </w:pPr>
        </w:pPrChange>
      </w:pPr>
    </w:p>
    <w:p w14:paraId="65B57611" w14:textId="36F6BF4D" w:rsidR="00AD45FE" w:rsidRPr="00E72FA8" w:rsidRDefault="009E49C9">
      <w:pPr>
        <w:keepNext/>
        <w:keepLines/>
        <w:rPr>
          <w:i/>
        </w:rPr>
        <w:pPrChange w:id="190" w:author="RWS" w:date="2025-07-11T14:20:00Z">
          <w:pPr>
            <w:keepNext/>
            <w:keepLines/>
            <w:spacing w:line="280" w:lineRule="atLeast"/>
          </w:pPr>
        </w:pPrChange>
      </w:pPr>
      <w:r w:rsidRPr="00E72FA8">
        <w:rPr>
          <w:i/>
        </w:rPr>
        <w:t xml:space="preserve">Pertuzumab </w:t>
      </w:r>
      <w:r w:rsidR="00863A08" w:rsidRPr="00E72FA8">
        <w:rPr>
          <w:i/>
        </w:rPr>
        <w:t>ġol-vini</w:t>
      </w:r>
      <w:r w:rsidRPr="00E72FA8">
        <w:rPr>
          <w:i/>
        </w:rPr>
        <w:t xml:space="preserve"> flimkien ma’ trastuzumab u </w:t>
      </w:r>
      <w:r w:rsidR="00863A08" w:rsidRPr="00E72FA8">
        <w:rPr>
          <w:i/>
        </w:rPr>
        <w:t>k</w:t>
      </w:r>
      <w:r w:rsidRPr="00E72FA8">
        <w:rPr>
          <w:i/>
        </w:rPr>
        <w:t>imoterapija</w:t>
      </w:r>
    </w:p>
    <w:p w14:paraId="4BD99E02" w14:textId="77777777" w:rsidR="006312FF" w:rsidRPr="00E72FA8" w:rsidRDefault="006312FF">
      <w:pPr>
        <w:keepNext/>
        <w:keepLines/>
        <w:rPr>
          <w:i/>
          <w:u w:val="single"/>
        </w:rPr>
        <w:pPrChange w:id="191" w:author="RWS" w:date="2025-07-11T14:20:00Z">
          <w:pPr>
            <w:keepNext/>
            <w:keepLines/>
            <w:spacing w:line="280" w:lineRule="atLeast"/>
          </w:pPr>
        </w:pPrChange>
      </w:pPr>
    </w:p>
    <w:p w14:paraId="65B57612" w14:textId="2F75C7B0" w:rsidR="00AD45FE" w:rsidRPr="00E72FA8" w:rsidRDefault="009E49C9">
      <w:pPr>
        <w:keepNext/>
        <w:keepLines/>
        <w:pPrChange w:id="192" w:author="RWS" w:date="2025-07-11T14:20:00Z">
          <w:pPr>
            <w:keepNext/>
            <w:keepLines/>
            <w:spacing w:line="280" w:lineRule="atLeast"/>
          </w:pPr>
        </w:pPrChange>
      </w:pPr>
      <w:r w:rsidRPr="00E72FA8">
        <w:t>Fil-prova pivitali CLEOPATRA f’kanċer metastatiku tas-sider, l-inċidenza ta’ newtropenija ta’ Grad 3</w:t>
      </w:r>
      <w:ins w:id="193" w:author="RWS" w:date="2025-07-11T14:21:00Z">
        <w:r w:rsidR="0013059B">
          <w:noBreakHyphen/>
        </w:r>
      </w:ins>
      <w:del w:id="194" w:author="RWS" w:date="2025-07-11T14:21:00Z">
        <w:r w:rsidRPr="00E72FA8" w:rsidDel="0013059B">
          <w:delText>-</w:delText>
        </w:r>
      </w:del>
      <w:r w:rsidRPr="00E72FA8">
        <w:t>4 ta’ NCI</w:t>
      </w:r>
      <w:ins w:id="195" w:author="RWS" w:date="2025-07-11T14:21:00Z">
        <w:r w:rsidR="0013059B">
          <w:noBreakHyphen/>
        </w:r>
      </w:ins>
      <w:del w:id="196" w:author="RWS" w:date="2025-07-11T14:21:00Z">
        <w:r w:rsidRPr="00E72FA8" w:rsidDel="0013059B">
          <w:delText>-</w:delText>
        </w:r>
      </w:del>
      <w:r w:rsidRPr="00E72FA8">
        <w:t>CTCAE v.3 kienet ibbilanċjata fiż-żewġ gruppi ta’ trattament (86.3</w:t>
      </w:r>
      <w:r w:rsidR="00CD5A31" w:rsidRPr="00E72FA8">
        <w:t> </w:t>
      </w:r>
      <w:r w:rsidRPr="00E72FA8">
        <w:t>% tal-pazjenti ttrattati b’pertuzumab u 86.6</w:t>
      </w:r>
      <w:r w:rsidR="00CD5A31" w:rsidRPr="00E72FA8">
        <w:t> </w:t>
      </w:r>
      <w:r w:rsidRPr="00E72FA8">
        <w:t>% tal-pazjenti ttrattati bil-plaċebo, inklużi 60.7</w:t>
      </w:r>
      <w:r w:rsidR="00CD5A31" w:rsidRPr="00E72FA8">
        <w:t> </w:t>
      </w:r>
      <w:r w:rsidRPr="00E72FA8">
        <w:t>% u 64.8</w:t>
      </w:r>
      <w:r w:rsidR="00CD5A31" w:rsidRPr="00E72FA8">
        <w:t> </w:t>
      </w:r>
      <w:r w:rsidRPr="00E72FA8">
        <w:t>% ta’ newtropenija ta’ Grad 4, rispettivament).</w:t>
      </w:r>
    </w:p>
    <w:p w14:paraId="1E4A0974" w14:textId="77777777" w:rsidR="00E60CE4" w:rsidRPr="00E72FA8" w:rsidRDefault="00E60CE4">
      <w:pPr>
        <w:pPrChange w:id="197" w:author="RWS" w:date="2025-07-11T14:20:00Z">
          <w:pPr>
            <w:spacing w:line="280" w:lineRule="atLeast"/>
          </w:pPr>
        </w:pPrChange>
      </w:pPr>
    </w:p>
    <w:p w14:paraId="65B57613" w14:textId="30748A98" w:rsidR="00AD45FE" w:rsidRPr="00E72FA8" w:rsidRDefault="009E49C9">
      <w:pPr>
        <w:pPrChange w:id="198" w:author="RWS" w:date="2025-07-11T14:20:00Z">
          <w:pPr>
            <w:spacing w:line="280" w:lineRule="atLeast"/>
          </w:pPr>
        </w:pPrChange>
      </w:pPr>
      <w:r w:rsidRPr="00E72FA8">
        <w:t>Fil-prova NEOSPHERE, l-inċidenza ta’ newtropenija ta’ Grad 3</w:t>
      </w:r>
      <w:ins w:id="199" w:author="RWS" w:date="2025-07-11T14:21:00Z">
        <w:r w:rsidR="0013059B">
          <w:noBreakHyphen/>
        </w:r>
      </w:ins>
      <w:del w:id="200" w:author="RWS" w:date="2025-07-11T14:21:00Z">
        <w:r w:rsidRPr="00E72FA8" w:rsidDel="0013059B">
          <w:delText>-</w:delText>
        </w:r>
      </w:del>
      <w:r w:rsidRPr="00E72FA8">
        <w:t>4 ta’ NCI</w:t>
      </w:r>
      <w:ins w:id="201" w:author="RWS" w:date="2025-07-11T14:21:00Z">
        <w:r w:rsidR="0013059B">
          <w:noBreakHyphen/>
        </w:r>
      </w:ins>
      <w:del w:id="202" w:author="RWS" w:date="2025-07-11T14:21:00Z">
        <w:r w:rsidRPr="00E72FA8" w:rsidDel="0013059B">
          <w:delText>-</w:delText>
        </w:r>
      </w:del>
      <w:r w:rsidRPr="00E72FA8">
        <w:t>CTCAE v.3 kienet ta’ 74.5</w:t>
      </w:r>
      <w:r w:rsidR="00CD5A31" w:rsidRPr="00E72FA8">
        <w:t> </w:t>
      </w:r>
      <w:r w:rsidRPr="00E72FA8">
        <w:t>% fil-pazjenti ttrattati b’pertuzumab, trastuzumab u docetaxel neoawżiljarji meta mqabbla ma’ 84.5</w:t>
      </w:r>
      <w:r w:rsidR="00CD5A31" w:rsidRPr="00E72FA8">
        <w:t> </w:t>
      </w:r>
      <w:r w:rsidRPr="00E72FA8">
        <w:t>% fil-pazjenti ttrattati b’trastuzumab u docetaxel, inklużi 50.9</w:t>
      </w:r>
      <w:r w:rsidR="00CD5A31" w:rsidRPr="00E72FA8">
        <w:t> </w:t>
      </w:r>
      <w:r w:rsidRPr="00E72FA8">
        <w:t>% u 60.2</w:t>
      </w:r>
      <w:r w:rsidR="00CD5A31" w:rsidRPr="00E72FA8">
        <w:t> </w:t>
      </w:r>
      <w:r w:rsidRPr="00E72FA8">
        <w:t>% ta’ newtropenija ta’ Grad 4, rispettivament. Fil-prova TRYPHAENA, l-inċidenza ta’ newtropenija ta’ Grad 3</w:t>
      </w:r>
      <w:ins w:id="203" w:author="RWS" w:date="2025-07-11T14:21:00Z">
        <w:r w:rsidR="003E710A">
          <w:noBreakHyphen/>
        </w:r>
      </w:ins>
      <w:del w:id="204" w:author="RWS" w:date="2025-07-11T14:21:00Z">
        <w:r w:rsidRPr="00E72FA8" w:rsidDel="003E710A">
          <w:delText>-</w:delText>
        </w:r>
      </w:del>
      <w:r w:rsidRPr="00E72FA8">
        <w:t>4 ta’ NCI</w:t>
      </w:r>
      <w:r w:rsidR="00E26F33" w:rsidRPr="00E72FA8">
        <w:noBreakHyphen/>
      </w:r>
      <w:r w:rsidRPr="00E72FA8">
        <w:t>CTCAE v.3 kienet ta’ 85.3</w:t>
      </w:r>
      <w:r w:rsidR="00CD5A31" w:rsidRPr="00E72FA8">
        <w:t> </w:t>
      </w:r>
      <w:r w:rsidRPr="00E72FA8">
        <w:t>% fil-pazjenti ttrattati b’pertuzumab + TCH neoawżiljarji u ta’ 77</w:t>
      </w:r>
      <w:del w:id="205" w:author="RWS" w:date="2025-07-11T14:21:00Z">
        <w:r w:rsidRPr="00E72FA8" w:rsidDel="003E710A">
          <w:delText>.0</w:delText>
        </w:r>
      </w:del>
      <w:r w:rsidR="00CD5A31" w:rsidRPr="00E72FA8">
        <w:t> </w:t>
      </w:r>
      <w:r w:rsidRPr="00E72FA8">
        <w:t>% fil-pazjenti ttrattati b’pertuzumab, trastuzumab u docetaxel neoawżiljarji wara FEC, inklużi 66.7</w:t>
      </w:r>
      <w:r w:rsidR="00CD5A31" w:rsidRPr="00E72FA8">
        <w:t> </w:t>
      </w:r>
      <w:r w:rsidRPr="00E72FA8">
        <w:t>% u 59.5</w:t>
      </w:r>
      <w:r w:rsidR="00CD5A31" w:rsidRPr="00E72FA8">
        <w:t> </w:t>
      </w:r>
      <w:r w:rsidRPr="00E72FA8">
        <w:t xml:space="preserve">% ta’ newtropenija ta’ Grad 4, rispettivament. </w:t>
      </w:r>
    </w:p>
    <w:p w14:paraId="44A950C6" w14:textId="77777777" w:rsidR="00E60CE4" w:rsidRPr="00E72FA8" w:rsidRDefault="00E60CE4">
      <w:pPr>
        <w:pPrChange w:id="206" w:author="RWS" w:date="2025-07-11T14:20:00Z">
          <w:pPr>
            <w:spacing w:line="280" w:lineRule="atLeast"/>
          </w:pPr>
        </w:pPrChange>
      </w:pPr>
    </w:p>
    <w:p w14:paraId="65B57615" w14:textId="59F653EE" w:rsidR="009A5965" w:rsidRPr="00E72FA8" w:rsidRDefault="009E49C9">
      <w:pPr>
        <w:pPrChange w:id="207" w:author="RWS" w:date="2025-07-11T14:20:00Z">
          <w:pPr>
            <w:spacing w:line="280" w:lineRule="atLeast"/>
          </w:pPr>
        </w:pPrChange>
      </w:pPr>
      <w:r w:rsidRPr="00E72FA8">
        <w:t>Fil-prova APHINITY, l-inċidenza ta’ newtropenija ta’ Grad 3</w:t>
      </w:r>
      <w:ins w:id="208" w:author="RWS" w:date="2025-07-11T14:21:00Z">
        <w:r w:rsidR="003E710A">
          <w:noBreakHyphen/>
        </w:r>
      </w:ins>
      <w:del w:id="209" w:author="RWS" w:date="2025-07-11T14:21:00Z">
        <w:r w:rsidRPr="00E72FA8" w:rsidDel="003E710A">
          <w:delText>-</w:delText>
        </w:r>
      </w:del>
      <w:r w:rsidRPr="00E72FA8">
        <w:t>4 ta’ NCI</w:t>
      </w:r>
      <w:ins w:id="210" w:author="RWS" w:date="2025-07-11T14:21:00Z">
        <w:r w:rsidR="003E710A">
          <w:noBreakHyphen/>
        </w:r>
      </w:ins>
      <w:del w:id="211" w:author="RWS" w:date="2025-07-11T14:21:00Z">
        <w:r w:rsidRPr="00E72FA8" w:rsidDel="003E710A">
          <w:delText>-</w:delText>
        </w:r>
      </w:del>
      <w:r w:rsidRPr="00E72FA8">
        <w:t>CTCAE v.4 kienet ta’ 40.6</w:t>
      </w:r>
      <w:r w:rsidR="00CD5A31" w:rsidRPr="00E72FA8">
        <w:t> </w:t>
      </w:r>
      <w:r w:rsidRPr="00E72FA8">
        <w:t>% fil-pazjenti ttrattati b’pertuzumab, trastuzumab u kimoterapija meta mqabbla ma’ 39.1</w:t>
      </w:r>
      <w:r w:rsidR="00CD5A31" w:rsidRPr="00E72FA8">
        <w:t> </w:t>
      </w:r>
      <w:r w:rsidRPr="00E72FA8">
        <w:t>% fil-pazjenti ttrattati bil-plaċebo, trastuzumab u kimoterapija, inklużi 28.3</w:t>
      </w:r>
      <w:r w:rsidR="00CD5A31" w:rsidRPr="00E72FA8">
        <w:t> </w:t>
      </w:r>
      <w:r w:rsidRPr="00E72FA8">
        <w:t>% u 26.5</w:t>
      </w:r>
      <w:r w:rsidR="00CD5A31" w:rsidRPr="00E72FA8">
        <w:t> </w:t>
      </w:r>
      <w:r w:rsidRPr="00E72FA8">
        <w:t>% ta’ newtropenija ta’ Grad 4, rispettivament.</w:t>
      </w:r>
    </w:p>
    <w:p w14:paraId="01141D7B" w14:textId="7BBBAA55" w:rsidR="005727FC" w:rsidRPr="00E72FA8" w:rsidRDefault="005727FC">
      <w:pPr>
        <w:pPrChange w:id="212" w:author="RWS" w:date="2025-07-11T14:20:00Z">
          <w:pPr>
            <w:spacing w:line="280" w:lineRule="atLeast"/>
          </w:pPr>
        </w:pPrChange>
      </w:pPr>
    </w:p>
    <w:p w14:paraId="698276FD" w14:textId="53C155FA" w:rsidR="005727FC" w:rsidRPr="00E72FA8" w:rsidRDefault="005727FC">
      <w:pPr>
        <w:rPr>
          <w:i/>
          <w:iCs/>
          <w:u w:val="single"/>
        </w:rPr>
        <w:pPrChange w:id="213" w:author="RWS" w:date="2025-07-11T14:20:00Z">
          <w:pPr>
            <w:spacing w:line="280" w:lineRule="atLeast"/>
          </w:pPr>
        </w:pPrChange>
      </w:pPr>
      <w:r w:rsidRPr="00E72FA8">
        <w:rPr>
          <w:i/>
          <w:iCs/>
          <w:u w:val="single"/>
        </w:rPr>
        <w:t>Immunoġeniċità</w:t>
      </w:r>
    </w:p>
    <w:p w14:paraId="3B0C4930" w14:textId="61608975" w:rsidR="00F03916" w:rsidRPr="00E72FA8" w:rsidRDefault="00F03916">
      <w:pPr>
        <w:pPrChange w:id="214" w:author="RWS" w:date="2025-07-11T14:20:00Z">
          <w:pPr>
            <w:spacing w:line="280" w:lineRule="atLeast"/>
          </w:pPr>
        </w:pPrChange>
      </w:pPr>
    </w:p>
    <w:p w14:paraId="6A1B9B91" w14:textId="610B83E7" w:rsidR="00F03916" w:rsidRPr="00E72FA8" w:rsidRDefault="00F03916" w:rsidP="0013059B">
      <w:pPr>
        <w:rPr>
          <w:color w:val="000000"/>
        </w:rPr>
      </w:pPr>
      <w:r w:rsidRPr="00E72FA8">
        <w:rPr>
          <w:color w:val="000000"/>
        </w:rPr>
        <w:t xml:space="preserve">Bħal fil-każ tal-proteini terapewtiċi kollha, </w:t>
      </w:r>
      <w:r w:rsidR="00DA3AF1" w:rsidRPr="00E72FA8">
        <w:rPr>
          <w:color w:val="000000"/>
        </w:rPr>
        <w:t>f</w:t>
      </w:r>
      <w:r w:rsidR="004164FB" w:rsidRPr="00E72FA8">
        <w:rPr>
          <w:color w:val="000000"/>
        </w:rPr>
        <w:t>il-</w:t>
      </w:r>
      <w:r w:rsidR="00DA3AF1" w:rsidRPr="00E72FA8">
        <w:rPr>
          <w:color w:val="000000"/>
        </w:rPr>
        <w:t xml:space="preserve">pazjenti ttrattati b’Phesgo </w:t>
      </w:r>
      <w:r w:rsidRPr="00E72FA8">
        <w:rPr>
          <w:color w:val="000000"/>
        </w:rPr>
        <w:t>hemm il-potenzjal ta’ rispons immuni għal pertuzumab u trastuzumab.</w:t>
      </w:r>
    </w:p>
    <w:p w14:paraId="489DE240" w14:textId="77777777" w:rsidR="00F03916" w:rsidRPr="00E72FA8" w:rsidRDefault="00F03916" w:rsidP="0013059B">
      <w:pPr>
        <w:rPr>
          <w:color w:val="000000"/>
        </w:rPr>
      </w:pPr>
    </w:p>
    <w:p w14:paraId="6BFD8132" w14:textId="6BF0C890" w:rsidR="00F03916" w:rsidRPr="00E72FA8" w:rsidRDefault="00F03916" w:rsidP="0013059B">
      <w:pPr>
        <w:rPr>
          <w:color w:val="000000"/>
        </w:rPr>
      </w:pPr>
      <w:r w:rsidRPr="00E72FA8">
        <w:rPr>
          <w:color w:val="000000"/>
        </w:rPr>
        <w:t xml:space="preserve">Fl-istudju FEDERICA, </w:t>
      </w:r>
      <w:r w:rsidR="00DA3AF1" w:rsidRPr="00E72FA8">
        <w:rPr>
          <w:color w:val="000000"/>
        </w:rPr>
        <w:t>f</w:t>
      </w:r>
      <w:r w:rsidR="004164FB" w:rsidRPr="00E72FA8">
        <w:rPr>
          <w:color w:val="000000"/>
        </w:rPr>
        <w:t>il-</w:t>
      </w:r>
      <w:r w:rsidR="00DA3AF1" w:rsidRPr="00E72FA8">
        <w:rPr>
          <w:color w:val="000000"/>
        </w:rPr>
        <w:t xml:space="preserve">pazjenti ttrattati b’pertuzumab u trastuzumab ġol-vini, </w:t>
      </w:r>
      <w:r w:rsidRPr="00E72FA8">
        <w:rPr>
          <w:color w:val="000000"/>
        </w:rPr>
        <w:t xml:space="preserve">l-inċidenza ta’ antikorpi kontra pertuzumab u kontra trastuzumab li żviluppaw mat-trattament kienet ta’ </w:t>
      </w:r>
      <w:r w:rsidR="00527564" w:rsidRPr="00E72FA8">
        <w:rPr>
          <w:color w:val="000000"/>
        </w:rPr>
        <w:t>10.6</w:t>
      </w:r>
      <w:r w:rsidR="002C18C3" w:rsidRPr="00E72FA8">
        <w:rPr>
          <w:color w:val="000000"/>
        </w:rPr>
        <w:t> % (</w:t>
      </w:r>
      <w:r w:rsidR="00527564" w:rsidRPr="00E72FA8">
        <w:rPr>
          <w:color w:val="000000"/>
        </w:rPr>
        <w:t>26</w:t>
      </w:r>
      <w:r w:rsidR="002C18C3" w:rsidRPr="00E72FA8">
        <w:rPr>
          <w:color w:val="000000"/>
        </w:rPr>
        <w:t>/245)</w:t>
      </w:r>
      <w:r w:rsidRPr="00E72FA8">
        <w:rPr>
          <w:color w:val="000000"/>
        </w:rPr>
        <w:t xml:space="preserve"> u 0.4</w:t>
      </w:r>
      <w:r w:rsidR="00CD5A31" w:rsidRPr="00E72FA8">
        <w:rPr>
          <w:color w:val="000000"/>
        </w:rPr>
        <w:t> </w:t>
      </w:r>
      <w:r w:rsidRPr="00E72FA8">
        <w:rPr>
          <w:color w:val="000000"/>
        </w:rPr>
        <w:t xml:space="preserve">% </w:t>
      </w:r>
      <w:r w:rsidR="002C18C3" w:rsidRPr="00E72FA8">
        <w:rPr>
          <w:color w:val="000000"/>
        </w:rPr>
        <w:t>(1/245)</w:t>
      </w:r>
      <w:r w:rsidRPr="00E72FA8">
        <w:rPr>
          <w:color w:val="000000"/>
        </w:rPr>
        <w:t>, rispettivament.</w:t>
      </w:r>
      <w:r w:rsidR="002C18C3" w:rsidRPr="00E72FA8">
        <w:rPr>
          <w:color w:val="000000"/>
        </w:rPr>
        <w:t xml:space="preserve"> Fost il-pazjenti li kellhom test pożittiv għal antikorpi kontra pertuzumab, ġew osservati antikorpi newtralizzanti kontra pertuzumab f</w:t>
      </w:r>
      <w:r w:rsidR="00527564" w:rsidRPr="00E72FA8">
        <w:rPr>
          <w:color w:val="000000"/>
        </w:rPr>
        <w:t>i tliet</w:t>
      </w:r>
      <w:r w:rsidR="002C18C3" w:rsidRPr="00E72FA8">
        <w:rPr>
          <w:color w:val="000000"/>
        </w:rPr>
        <w:t xml:space="preserve"> pazjenti.</w:t>
      </w:r>
    </w:p>
    <w:p w14:paraId="171CEBC8" w14:textId="4B8E079C" w:rsidR="002C18C3" w:rsidRPr="00E72FA8" w:rsidRDefault="002C18C3" w:rsidP="0013059B">
      <w:pPr>
        <w:rPr>
          <w:color w:val="000000"/>
        </w:rPr>
      </w:pPr>
    </w:p>
    <w:p w14:paraId="74D0C578" w14:textId="712D1E03" w:rsidR="00F03916" w:rsidRPr="00E72FA8" w:rsidRDefault="00DA3AF1" w:rsidP="0013059B">
      <w:pPr>
        <w:rPr>
          <w:color w:val="000000"/>
        </w:rPr>
      </w:pPr>
      <w:r w:rsidRPr="00E72FA8">
        <w:rPr>
          <w:color w:val="000000"/>
        </w:rPr>
        <w:t>F</w:t>
      </w:r>
      <w:r w:rsidR="004164FB" w:rsidRPr="00E72FA8">
        <w:rPr>
          <w:color w:val="000000"/>
        </w:rPr>
        <w:t>il-</w:t>
      </w:r>
      <w:r w:rsidRPr="00E72FA8">
        <w:rPr>
          <w:color w:val="000000"/>
        </w:rPr>
        <w:t>pazjenti ttrattati b’Phesgo, l</w:t>
      </w:r>
      <w:r w:rsidR="00F03916" w:rsidRPr="00E72FA8">
        <w:rPr>
          <w:color w:val="000000"/>
        </w:rPr>
        <w:t xml:space="preserve">-inċidenza ta’ antikorpi kontra pertuzumab, kontra trastuzumab, u kontra vorhyaluronidase alfa li żviluppaw mat-trattament kienet ta’ </w:t>
      </w:r>
      <w:r w:rsidR="00527564" w:rsidRPr="00E72FA8">
        <w:rPr>
          <w:color w:val="000000"/>
        </w:rPr>
        <w:t>12.9</w:t>
      </w:r>
      <w:r w:rsidR="002C18C3" w:rsidRPr="00E72FA8">
        <w:rPr>
          <w:color w:val="000000"/>
        </w:rPr>
        <w:t> % (</w:t>
      </w:r>
      <w:r w:rsidR="00527564" w:rsidRPr="00E72FA8">
        <w:rPr>
          <w:color w:val="000000"/>
        </w:rPr>
        <w:t>31</w:t>
      </w:r>
      <w:r w:rsidR="002C18C3" w:rsidRPr="00E72FA8">
        <w:rPr>
          <w:color w:val="000000"/>
        </w:rPr>
        <w:t>/241)</w:t>
      </w:r>
      <w:r w:rsidR="00F03916" w:rsidRPr="00E72FA8">
        <w:rPr>
          <w:color w:val="000000"/>
        </w:rPr>
        <w:t xml:space="preserve">, </w:t>
      </w:r>
      <w:r w:rsidR="00527564" w:rsidRPr="00E72FA8">
        <w:rPr>
          <w:color w:val="000000"/>
        </w:rPr>
        <w:t>2.1</w:t>
      </w:r>
      <w:r w:rsidR="002C18C3" w:rsidRPr="00E72FA8">
        <w:rPr>
          <w:color w:val="000000"/>
        </w:rPr>
        <w:t> % (</w:t>
      </w:r>
      <w:r w:rsidR="00527564" w:rsidRPr="00E72FA8">
        <w:rPr>
          <w:color w:val="000000"/>
        </w:rPr>
        <w:t>5</w:t>
      </w:r>
      <w:r w:rsidR="002C18C3" w:rsidRPr="00E72FA8">
        <w:rPr>
          <w:color w:val="000000"/>
        </w:rPr>
        <w:t>/241)</w:t>
      </w:r>
      <w:r w:rsidR="00F03916" w:rsidRPr="00E72FA8">
        <w:rPr>
          <w:color w:val="000000"/>
        </w:rPr>
        <w:t xml:space="preserve">, u </w:t>
      </w:r>
      <w:r w:rsidR="00527564" w:rsidRPr="00E72FA8">
        <w:rPr>
          <w:color w:val="000000"/>
        </w:rPr>
        <w:t>6.3</w:t>
      </w:r>
      <w:r w:rsidR="002C18C3" w:rsidRPr="00E72FA8">
        <w:rPr>
          <w:color w:val="000000"/>
        </w:rPr>
        <w:t> % (</w:t>
      </w:r>
      <w:r w:rsidR="00527564" w:rsidRPr="00E72FA8">
        <w:rPr>
          <w:color w:val="000000"/>
        </w:rPr>
        <w:t>15</w:t>
      </w:r>
      <w:r w:rsidR="002C18C3" w:rsidRPr="00E72FA8">
        <w:rPr>
          <w:color w:val="000000"/>
        </w:rPr>
        <w:t>/238)</w:t>
      </w:r>
      <w:r w:rsidR="00F03916" w:rsidRPr="00E72FA8">
        <w:rPr>
          <w:color w:val="000000"/>
        </w:rPr>
        <w:t xml:space="preserve">, rispettivament. Fost </w:t>
      </w:r>
      <w:r w:rsidR="002C18C3" w:rsidRPr="00E72FA8">
        <w:rPr>
          <w:color w:val="000000"/>
        </w:rPr>
        <w:t xml:space="preserve">dawn </w:t>
      </w:r>
      <w:r w:rsidR="00F03916" w:rsidRPr="00E72FA8">
        <w:rPr>
          <w:color w:val="000000"/>
        </w:rPr>
        <w:t>il-pazjenti, ġew osservati antikorpi newtralizzanti kontra pertuzumab f’</w:t>
      </w:r>
      <w:r w:rsidR="002C18C3" w:rsidRPr="00E72FA8">
        <w:rPr>
          <w:color w:val="000000"/>
        </w:rPr>
        <w:t xml:space="preserve">żewġ </w:t>
      </w:r>
      <w:r w:rsidR="00F03916" w:rsidRPr="00E72FA8">
        <w:rPr>
          <w:color w:val="000000"/>
        </w:rPr>
        <w:t>pazjenti</w:t>
      </w:r>
      <w:r w:rsidR="002C18C3" w:rsidRPr="00E72FA8">
        <w:rPr>
          <w:color w:val="000000"/>
        </w:rPr>
        <w:t xml:space="preserve"> u</w:t>
      </w:r>
      <w:r w:rsidR="00F03916" w:rsidRPr="00E72FA8">
        <w:rPr>
          <w:color w:val="000000"/>
        </w:rPr>
        <w:t xml:space="preserve"> ġew osservati antikorpi newtralizzanti kontra trastuzumab f’pazjent wieħed.</w:t>
      </w:r>
    </w:p>
    <w:p w14:paraId="76881FFE" w14:textId="77777777" w:rsidR="00CD5A31" w:rsidRPr="00E72FA8" w:rsidRDefault="00CD5A31" w:rsidP="0013059B">
      <w:pPr>
        <w:rPr>
          <w:color w:val="000000"/>
        </w:rPr>
      </w:pPr>
    </w:p>
    <w:p w14:paraId="77525418" w14:textId="4050BC4F" w:rsidR="00F03916" w:rsidRPr="00E72FA8" w:rsidRDefault="00F03916" w:rsidP="0013059B">
      <w:pPr>
        <w:rPr>
          <w:color w:val="000000"/>
        </w:rPr>
      </w:pPr>
      <w:r w:rsidRPr="00E72FA8">
        <w:rPr>
          <w:color w:val="000000"/>
        </w:rPr>
        <w:t>Ir-rilevanza klinika tal-iżvilupp ta’ antikorpi kontra pertuzumab, kontra trastuzumab jew kontra vorhyaluronidase alfa wara t-trattament b’Phesgo mhix magħrufa.</w:t>
      </w:r>
    </w:p>
    <w:p w14:paraId="74550693" w14:textId="7CEA3A79" w:rsidR="00CB1D55" w:rsidRPr="00E72FA8" w:rsidRDefault="00CB1D55" w:rsidP="0013059B">
      <w:pPr>
        <w:rPr>
          <w:color w:val="000000"/>
        </w:rPr>
      </w:pPr>
    </w:p>
    <w:p w14:paraId="40D22493" w14:textId="28DF74A7" w:rsidR="00CB1D55" w:rsidRPr="00E72FA8" w:rsidRDefault="008B675D" w:rsidP="0013059B">
      <w:pPr>
        <w:rPr>
          <w:i/>
          <w:iCs/>
          <w:color w:val="000000"/>
          <w:u w:val="single"/>
        </w:rPr>
      </w:pPr>
      <w:r w:rsidRPr="00E72FA8">
        <w:rPr>
          <w:i/>
          <w:iCs/>
          <w:color w:val="000000"/>
          <w:u w:val="single"/>
        </w:rPr>
        <w:t xml:space="preserve">Bidla </w:t>
      </w:r>
      <w:r w:rsidR="002A0C4D" w:rsidRPr="00E72FA8">
        <w:rPr>
          <w:i/>
          <w:iCs/>
          <w:color w:val="000000"/>
          <w:u w:val="single"/>
        </w:rPr>
        <w:t>fi</w:t>
      </w:r>
      <w:r w:rsidR="00CB1D55" w:rsidRPr="00E72FA8">
        <w:rPr>
          <w:i/>
          <w:iCs/>
          <w:color w:val="000000"/>
          <w:u w:val="single"/>
        </w:rPr>
        <w:t>t-trattament minn pertuzumab u trastuzumab ġol-vini għal Phesgo (jew viċe versa)</w:t>
      </w:r>
    </w:p>
    <w:p w14:paraId="7D18881D" w14:textId="1F8AE1BE" w:rsidR="00CB1D55" w:rsidRPr="00E72FA8" w:rsidRDefault="00CB1D55" w:rsidP="0013059B">
      <w:pPr>
        <w:rPr>
          <w:color w:val="000000"/>
        </w:rPr>
      </w:pPr>
    </w:p>
    <w:p w14:paraId="3D551AAE" w14:textId="117CCA4A" w:rsidR="006A0C70" w:rsidRPr="00E72FA8" w:rsidRDefault="00CB1D55" w:rsidP="0013059B">
      <w:pPr>
        <w:rPr>
          <w:color w:val="000000"/>
        </w:rPr>
      </w:pPr>
      <w:r w:rsidRPr="00E72FA8">
        <w:rPr>
          <w:color w:val="000000"/>
        </w:rPr>
        <w:lastRenderedPageBreak/>
        <w:t>L-Istudju </w:t>
      </w:r>
      <w:r w:rsidRPr="00E72FA8">
        <w:rPr>
          <w:color w:val="000000"/>
          <w:szCs w:val="22"/>
        </w:rPr>
        <w:t>MO40628 investiga s-sigurtà tal-</w:t>
      </w:r>
      <w:r w:rsidR="002A0C4D" w:rsidRPr="00E72FA8">
        <w:rPr>
          <w:color w:val="000000"/>
          <w:szCs w:val="22"/>
        </w:rPr>
        <w:t>bidla</w:t>
      </w:r>
      <w:r w:rsidRPr="00E72FA8">
        <w:rPr>
          <w:color w:val="000000"/>
          <w:szCs w:val="22"/>
        </w:rPr>
        <w:t xml:space="preserve"> </w:t>
      </w:r>
      <w:r w:rsidR="002A0C4D" w:rsidRPr="00E72FA8">
        <w:rPr>
          <w:color w:val="000000"/>
          <w:szCs w:val="22"/>
        </w:rPr>
        <w:t>minn</w:t>
      </w:r>
      <w:r w:rsidRPr="00E72FA8">
        <w:rPr>
          <w:color w:val="000000"/>
          <w:szCs w:val="22"/>
        </w:rPr>
        <w:t xml:space="preserve"> </w:t>
      </w:r>
      <w:r w:rsidRPr="00E72FA8">
        <w:rPr>
          <w:color w:val="000000"/>
        </w:rPr>
        <w:t>pertuzumab u trastuzumab ġol-vini</w:t>
      </w:r>
      <w:r w:rsidR="006B67F5" w:rsidRPr="00E72FA8">
        <w:rPr>
          <w:color w:val="000000"/>
        </w:rPr>
        <w:t xml:space="preserve"> </w:t>
      </w:r>
      <w:r w:rsidR="002A0C4D" w:rsidRPr="00E72FA8">
        <w:rPr>
          <w:color w:val="000000"/>
        </w:rPr>
        <w:t>għal</w:t>
      </w:r>
      <w:r w:rsidR="006B67F5" w:rsidRPr="00E72FA8">
        <w:rPr>
          <w:color w:val="000000"/>
        </w:rPr>
        <w:t xml:space="preserve"> Phesgo taħt il-ġilda </w:t>
      </w:r>
      <w:r w:rsidR="006A0C70" w:rsidRPr="00E72FA8">
        <w:rPr>
          <w:color w:val="000000"/>
        </w:rPr>
        <w:t xml:space="preserve">(Grupp A) </w:t>
      </w:r>
      <w:r w:rsidR="006B67F5" w:rsidRPr="00E72FA8">
        <w:rPr>
          <w:color w:val="000000"/>
        </w:rPr>
        <w:t xml:space="preserve">u viċe versa </w:t>
      </w:r>
      <w:r w:rsidR="006A0C70" w:rsidRPr="00E72FA8">
        <w:rPr>
          <w:color w:val="000000"/>
        </w:rPr>
        <w:t xml:space="preserve">(Grupp B) </w:t>
      </w:r>
      <w:r w:rsidR="006B67F5" w:rsidRPr="00E72FA8">
        <w:rPr>
          <w:color w:val="000000"/>
        </w:rPr>
        <w:t>b</w:t>
      </w:r>
      <w:r w:rsidR="002A0C4D" w:rsidRPr="00E72FA8">
        <w:rPr>
          <w:color w:val="000000"/>
        </w:rPr>
        <w:t>l-</w:t>
      </w:r>
      <w:r w:rsidR="006B67F5" w:rsidRPr="00E72FA8">
        <w:rPr>
          <w:color w:val="000000"/>
        </w:rPr>
        <w:t xml:space="preserve">għan primarju li jevalwa l-preferenza tal-pazjenti </w:t>
      </w:r>
      <w:r w:rsidR="006A0C70" w:rsidRPr="00E72FA8">
        <w:rPr>
          <w:color w:val="000000"/>
        </w:rPr>
        <w:t>għal Phesgo (ara sezzjoni 5.1 għad-dettalji dwar id-disinn tal-istudju).</w:t>
      </w:r>
    </w:p>
    <w:p w14:paraId="619873E2" w14:textId="7B6942FC" w:rsidR="006B67F5" w:rsidRPr="00E72FA8" w:rsidRDefault="006B67F5" w:rsidP="0013059B">
      <w:pPr>
        <w:rPr>
          <w:color w:val="000000"/>
        </w:rPr>
      </w:pPr>
    </w:p>
    <w:p w14:paraId="4B60EB19" w14:textId="2D3CD1CA" w:rsidR="006B67F5" w:rsidRPr="00E72FA8" w:rsidRDefault="006B67F5" w:rsidP="0013059B">
      <w:pPr>
        <w:rPr>
          <w:color w:val="000000"/>
        </w:rPr>
      </w:pPr>
      <w:r w:rsidRPr="00E72FA8">
        <w:rPr>
          <w:color w:val="000000"/>
        </w:rPr>
        <w:t>Fost il-pazjenti fil-Grupp A, l-inċidenza ta’ AEs matul iċ-Ċikli 1</w:t>
      </w:r>
      <w:ins w:id="215" w:author="RWS" w:date="2025-07-11T14:22:00Z">
        <w:r w:rsidR="003E710A">
          <w:rPr>
            <w:color w:val="000000"/>
          </w:rPr>
          <w:noBreakHyphen/>
        </w:r>
      </w:ins>
      <w:del w:id="216" w:author="RWS" w:date="2025-07-11T14:22:00Z">
        <w:r w:rsidRPr="00E72FA8" w:rsidDel="003E710A">
          <w:rPr>
            <w:color w:val="000000"/>
          </w:rPr>
          <w:delText>-</w:delText>
        </w:r>
      </w:del>
      <w:r w:rsidRPr="00E72FA8">
        <w:rPr>
          <w:color w:val="000000"/>
        </w:rPr>
        <w:t>3 (trattament ġol-vini) kienet ta’ 77.5 % (62/80 pazjent) meta mqabbla maċ-Ċikli 4</w:t>
      </w:r>
      <w:ins w:id="217" w:author="RWS" w:date="2025-07-11T14:22:00Z">
        <w:r w:rsidR="003E710A">
          <w:rPr>
            <w:color w:val="000000"/>
          </w:rPr>
          <w:noBreakHyphen/>
        </w:r>
      </w:ins>
      <w:del w:id="218" w:author="RWS" w:date="2025-07-11T14:22:00Z">
        <w:r w:rsidRPr="00E72FA8" w:rsidDel="003E710A">
          <w:rPr>
            <w:color w:val="000000"/>
          </w:rPr>
          <w:delText>-</w:delText>
        </w:r>
      </w:del>
      <w:r w:rsidRPr="00E72FA8">
        <w:rPr>
          <w:color w:val="000000"/>
        </w:rPr>
        <w:t>6 (trattament taħt il-ġilda) li kienet ta’ 72.5 % (58/80 pazjent).</w:t>
      </w:r>
      <w:r w:rsidR="006A0C70" w:rsidRPr="00E72FA8">
        <w:rPr>
          <w:color w:val="000000"/>
        </w:rPr>
        <w:t xml:space="preserve"> </w:t>
      </w:r>
      <w:r w:rsidRPr="00E72FA8">
        <w:rPr>
          <w:color w:val="000000"/>
        </w:rPr>
        <w:t>Fost il-pazjenti fil-Grupp B</w:t>
      </w:r>
      <w:r w:rsidR="00AD40DA" w:rsidRPr="00E72FA8">
        <w:rPr>
          <w:color w:val="000000"/>
        </w:rPr>
        <w:t>,</w:t>
      </w:r>
      <w:r w:rsidRPr="00E72FA8">
        <w:rPr>
          <w:color w:val="000000"/>
        </w:rPr>
        <w:t xml:space="preserve"> l-inċidenza ta’ AEs matul iċ-Ċikli 1</w:t>
      </w:r>
      <w:ins w:id="219" w:author="RWS" w:date="2025-07-11T14:22:00Z">
        <w:r w:rsidR="003E710A">
          <w:rPr>
            <w:color w:val="000000"/>
          </w:rPr>
          <w:noBreakHyphen/>
        </w:r>
      </w:ins>
      <w:del w:id="220" w:author="RWS" w:date="2025-07-11T14:22:00Z">
        <w:r w:rsidRPr="00E72FA8" w:rsidDel="003E710A">
          <w:rPr>
            <w:color w:val="000000"/>
          </w:rPr>
          <w:delText>-</w:delText>
        </w:r>
      </w:del>
      <w:r w:rsidRPr="00E72FA8">
        <w:rPr>
          <w:color w:val="000000"/>
        </w:rPr>
        <w:t>3 (trattament taħt il-ġilda) kienet ta’ 77.5 % (62/80 pazjent) meta mqabbla maċ-Ċikli 4</w:t>
      </w:r>
      <w:ins w:id="221" w:author="RWS" w:date="2025-07-11T14:22:00Z">
        <w:r w:rsidR="003E710A">
          <w:rPr>
            <w:color w:val="000000"/>
          </w:rPr>
          <w:noBreakHyphen/>
        </w:r>
      </w:ins>
      <w:del w:id="222" w:author="RWS" w:date="2025-07-11T14:22:00Z">
        <w:r w:rsidRPr="00E72FA8" w:rsidDel="003E710A">
          <w:rPr>
            <w:color w:val="000000"/>
          </w:rPr>
          <w:delText>-</w:delText>
        </w:r>
      </w:del>
      <w:r w:rsidRPr="00E72FA8">
        <w:rPr>
          <w:color w:val="000000"/>
        </w:rPr>
        <w:t xml:space="preserve">6 (trattament ġol-vini) li kienet ta’ 63.8 % (51/80 pazjent), l-aktar minħabba inċidenza ogħla ta’ reazzjonijiet lokali fis-sit tal-injezzjoni (kollha ta’ </w:t>
      </w:r>
      <w:del w:id="223" w:author="RWS" w:date="2025-07-11T14:22:00Z">
        <w:r w:rsidRPr="00E72FA8" w:rsidDel="003E710A">
          <w:rPr>
            <w:color w:val="000000"/>
          </w:rPr>
          <w:delText>g</w:delText>
        </w:r>
      </w:del>
      <w:ins w:id="224" w:author="RWS" w:date="2025-07-11T14:22:00Z">
        <w:r w:rsidR="003E710A">
          <w:rPr>
            <w:color w:val="000000"/>
          </w:rPr>
          <w:t>G</w:t>
        </w:r>
      </w:ins>
      <w:r w:rsidRPr="00E72FA8">
        <w:rPr>
          <w:color w:val="000000"/>
        </w:rPr>
        <w:t>rad 1 jew 2) matul l-għoti ta’ Phesgo.</w:t>
      </w:r>
      <w:r w:rsidR="00AD40DA" w:rsidRPr="00E72FA8">
        <w:rPr>
          <w:color w:val="000000"/>
        </w:rPr>
        <w:t xml:space="preserve"> Ir-rati ta’ qabel il-bidla (Ċikli 1</w:t>
      </w:r>
      <w:ins w:id="225" w:author="RWS" w:date="2025-07-11T14:22:00Z">
        <w:r w:rsidR="003E710A">
          <w:rPr>
            <w:color w:val="000000"/>
          </w:rPr>
          <w:noBreakHyphen/>
        </w:r>
      </w:ins>
      <w:del w:id="226" w:author="RWS" w:date="2025-07-11T14:22:00Z">
        <w:r w:rsidR="00AD40DA" w:rsidRPr="00E72FA8" w:rsidDel="003E710A">
          <w:rPr>
            <w:color w:val="000000"/>
          </w:rPr>
          <w:delText>-</w:delText>
        </w:r>
      </w:del>
      <w:r w:rsidR="00AD40DA" w:rsidRPr="00E72FA8">
        <w:rPr>
          <w:color w:val="000000"/>
        </w:rPr>
        <w:t xml:space="preserve">3) għal avvenimenti avversi serji, avvenimenti avversi ta’ </w:t>
      </w:r>
      <w:del w:id="227" w:author="RWS" w:date="2025-07-11T14:23:00Z">
        <w:r w:rsidR="00AD40DA" w:rsidRPr="00E72FA8" w:rsidDel="003E710A">
          <w:rPr>
            <w:color w:val="000000"/>
          </w:rPr>
          <w:delText>g</w:delText>
        </w:r>
      </w:del>
      <w:ins w:id="228" w:author="RWS" w:date="2025-07-11T14:23:00Z">
        <w:r w:rsidR="003E710A">
          <w:rPr>
            <w:color w:val="000000"/>
          </w:rPr>
          <w:t>G</w:t>
        </w:r>
      </w:ins>
      <w:r w:rsidR="00AD40DA" w:rsidRPr="00E72FA8">
        <w:rPr>
          <w:color w:val="000000"/>
        </w:rPr>
        <w:t>rad 3 u twaqqif tat-trattament minħabba avvenimenti avversi kienu baxxi (&lt;</w:t>
      </w:r>
      <w:r w:rsidR="00527564" w:rsidRPr="00E72FA8">
        <w:rPr>
          <w:color w:val="000000"/>
        </w:rPr>
        <w:t> </w:t>
      </w:r>
      <w:r w:rsidR="00AD40DA" w:rsidRPr="00E72FA8">
        <w:rPr>
          <w:color w:val="000000"/>
        </w:rPr>
        <w:t>6 %) u simili għar-rat</w:t>
      </w:r>
      <w:r w:rsidR="003F0FD5" w:rsidRPr="00E72FA8">
        <w:rPr>
          <w:color w:val="000000"/>
        </w:rPr>
        <w:t>i</w:t>
      </w:r>
      <w:r w:rsidR="00AD40DA" w:rsidRPr="00E72FA8">
        <w:rPr>
          <w:color w:val="000000"/>
        </w:rPr>
        <w:t xml:space="preserve"> ta’ wara l-bidla (Ċikli 4</w:t>
      </w:r>
      <w:ins w:id="229" w:author="RWS" w:date="2025-07-11T14:22:00Z">
        <w:r w:rsidR="003E710A">
          <w:rPr>
            <w:color w:val="000000"/>
          </w:rPr>
          <w:noBreakHyphen/>
        </w:r>
      </w:ins>
      <w:del w:id="230" w:author="RWS" w:date="2025-07-11T14:22:00Z">
        <w:r w:rsidR="00AD40DA" w:rsidRPr="00E72FA8" w:rsidDel="003E710A">
          <w:rPr>
            <w:color w:val="000000"/>
          </w:rPr>
          <w:delText>-</w:delText>
        </w:r>
      </w:del>
      <w:r w:rsidR="00AD40DA" w:rsidRPr="00E72FA8">
        <w:rPr>
          <w:color w:val="000000"/>
        </w:rPr>
        <w:t>6).</w:t>
      </w:r>
    </w:p>
    <w:p w14:paraId="4EACD5CA" w14:textId="0217B958" w:rsidR="00CB1D55" w:rsidRPr="00E72FA8" w:rsidRDefault="00CB1D55" w:rsidP="0013059B">
      <w:pPr>
        <w:rPr>
          <w:color w:val="000000"/>
        </w:rPr>
      </w:pPr>
    </w:p>
    <w:p w14:paraId="3DCB67AB" w14:textId="1DBDF24C" w:rsidR="006B67F5" w:rsidRPr="00E72FA8" w:rsidRDefault="00AD40DA" w:rsidP="0013059B">
      <w:pPr>
        <w:rPr>
          <w:color w:val="000000"/>
        </w:rPr>
      </w:pPr>
      <w:r w:rsidRPr="00E72FA8">
        <w:rPr>
          <w:color w:val="000000"/>
        </w:rPr>
        <w:t>M</w:t>
      </w:r>
      <w:r w:rsidR="006B67F5" w:rsidRPr="00E72FA8">
        <w:rPr>
          <w:color w:val="000000"/>
        </w:rPr>
        <w:t xml:space="preserve">a ġie rrappurtat l-ebda avveniment avvers </w:t>
      </w:r>
      <w:r w:rsidRPr="00E72FA8">
        <w:rPr>
          <w:color w:val="000000"/>
        </w:rPr>
        <w:t xml:space="preserve">ta’ </w:t>
      </w:r>
      <w:del w:id="231" w:author="RWS" w:date="2025-07-11T14:23:00Z">
        <w:r w:rsidRPr="00E72FA8" w:rsidDel="003E710A">
          <w:rPr>
            <w:color w:val="000000"/>
          </w:rPr>
          <w:delText>g</w:delText>
        </w:r>
      </w:del>
      <w:ins w:id="232" w:author="RWS" w:date="2025-07-11T14:23:00Z">
        <w:r w:rsidR="003E710A">
          <w:rPr>
            <w:color w:val="000000"/>
          </w:rPr>
          <w:t>G</w:t>
        </w:r>
      </w:ins>
      <w:r w:rsidRPr="00E72FA8">
        <w:rPr>
          <w:color w:val="000000"/>
        </w:rPr>
        <w:t xml:space="preserve">rad 4 jew </w:t>
      </w:r>
      <w:ins w:id="233" w:author="RWS" w:date="2025-07-11T14:23:00Z">
        <w:r w:rsidR="003E710A">
          <w:rPr>
            <w:color w:val="000000"/>
          </w:rPr>
          <w:t>G</w:t>
        </w:r>
      </w:ins>
      <w:del w:id="234" w:author="RWS" w:date="2025-07-11T14:23:00Z">
        <w:r w:rsidRPr="00E72FA8" w:rsidDel="003E710A">
          <w:rPr>
            <w:color w:val="000000"/>
          </w:rPr>
          <w:delText>g</w:delText>
        </w:r>
      </w:del>
      <w:r w:rsidRPr="00E72FA8">
        <w:rPr>
          <w:color w:val="000000"/>
        </w:rPr>
        <w:t>rad 5</w:t>
      </w:r>
      <w:r w:rsidR="006B67F5" w:rsidRPr="00E72FA8">
        <w:rPr>
          <w:color w:val="000000"/>
        </w:rPr>
        <w:t>.</w:t>
      </w:r>
    </w:p>
    <w:p w14:paraId="4DCEDFC2" w14:textId="0E2B541B" w:rsidR="0028566B" w:rsidRPr="00E72FA8" w:rsidRDefault="0028566B" w:rsidP="0013059B">
      <w:pPr>
        <w:rPr>
          <w:color w:val="000000"/>
        </w:rPr>
      </w:pPr>
    </w:p>
    <w:p w14:paraId="652F6AD0" w14:textId="31478FA4" w:rsidR="0028566B" w:rsidRPr="00E72FA8" w:rsidRDefault="0028566B" w:rsidP="0013059B">
      <w:pPr>
        <w:keepNext/>
        <w:keepLines/>
        <w:rPr>
          <w:i/>
          <w:iCs/>
          <w:color w:val="000000"/>
          <w:u w:val="single"/>
        </w:rPr>
      </w:pPr>
      <w:r w:rsidRPr="00E72FA8">
        <w:rPr>
          <w:i/>
          <w:iCs/>
          <w:color w:val="000000"/>
          <w:u w:val="single"/>
        </w:rPr>
        <w:t>Pazjenti anzjani</w:t>
      </w:r>
    </w:p>
    <w:p w14:paraId="215E5F98" w14:textId="3C861BF7" w:rsidR="0028566B" w:rsidRPr="00E72FA8" w:rsidRDefault="0028566B" w:rsidP="0013059B">
      <w:pPr>
        <w:keepNext/>
        <w:keepLines/>
        <w:rPr>
          <w:color w:val="000000"/>
        </w:rPr>
      </w:pPr>
    </w:p>
    <w:p w14:paraId="7FEBB316" w14:textId="6B575C54" w:rsidR="0028566B" w:rsidRPr="00E72FA8" w:rsidRDefault="0028566B" w:rsidP="0013059B">
      <w:pPr>
        <w:rPr>
          <w:bCs/>
          <w:iCs/>
          <w:color w:val="000000"/>
          <w:szCs w:val="22"/>
        </w:rPr>
      </w:pPr>
      <w:r w:rsidRPr="00E72FA8">
        <w:rPr>
          <w:color w:val="000000"/>
        </w:rPr>
        <w:t xml:space="preserve">F’FEDERICA, ma ġiet osservata l-ebda differenza </w:t>
      </w:r>
      <w:r w:rsidR="00823A12" w:rsidRPr="00E72FA8">
        <w:rPr>
          <w:color w:val="000000"/>
        </w:rPr>
        <w:t xml:space="preserve">globali </w:t>
      </w:r>
      <w:r w:rsidRPr="00E72FA8">
        <w:rPr>
          <w:color w:val="000000"/>
        </w:rPr>
        <w:t xml:space="preserve">fis-sigurtà ta’ Phesgo f’pazjenti b’età ta’ </w:t>
      </w:r>
      <w:r w:rsidRPr="00E72FA8">
        <w:rPr>
          <w:bCs/>
          <w:iCs/>
          <w:color w:val="000000"/>
          <w:szCs w:val="22"/>
        </w:rPr>
        <w:t>≥ 65 u &lt; 65 sena.</w:t>
      </w:r>
    </w:p>
    <w:p w14:paraId="114D86E6" w14:textId="663CD522" w:rsidR="0028566B" w:rsidRPr="00E72FA8" w:rsidRDefault="0028566B" w:rsidP="0013059B">
      <w:pPr>
        <w:rPr>
          <w:bCs/>
          <w:iCs/>
          <w:color w:val="000000"/>
          <w:szCs w:val="22"/>
        </w:rPr>
      </w:pPr>
    </w:p>
    <w:p w14:paraId="46C9604E" w14:textId="3F171DD4" w:rsidR="0028566B" w:rsidRPr="00E72FA8" w:rsidRDefault="0028566B" w:rsidP="0013059B">
      <w:pPr>
        <w:rPr>
          <w:lang w:eastAsia="en-US"/>
        </w:rPr>
      </w:pPr>
      <w:r w:rsidRPr="00E72FA8">
        <w:rPr>
          <w:color w:val="000000"/>
        </w:rPr>
        <w:t>Madankollu, fil-provi kliniċi pivitali ta’ pertuzumab</w:t>
      </w:r>
      <w:r w:rsidR="008F281B" w:rsidRPr="00E72FA8">
        <w:rPr>
          <w:color w:val="000000"/>
        </w:rPr>
        <w:t xml:space="preserve"> b’pertuzumab flimkien ma’ trastuzumab ġol-vini, seħħew nuqqas ta’ aptit, anemija, tnaqqis fil-piż, astenja, disgewżja, newropatija periferali, ipomanjeżemija u dijarea b’inċidenza ta’ </w:t>
      </w:r>
      <w:r w:rsidR="008F281B" w:rsidRPr="00E72FA8">
        <w:rPr>
          <w:lang w:eastAsia="en-US"/>
        </w:rPr>
        <w:t>≥ 5 % ogħla f’pazjenti b’età ta’ ≥ 65 sena (n=</w:t>
      </w:r>
      <w:r w:rsidR="00CD5A31" w:rsidRPr="00E72FA8">
        <w:rPr>
          <w:lang w:eastAsia="en-US"/>
        </w:rPr>
        <w:t> </w:t>
      </w:r>
      <w:r w:rsidR="008F281B" w:rsidRPr="00E72FA8">
        <w:rPr>
          <w:lang w:eastAsia="en-US"/>
        </w:rPr>
        <w:t>418) meta mqabbla ma’ pazjenti b’età ta’ &lt; 65 sena (n=</w:t>
      </w:r>
      <w:r w:rsidR="00CD5A31" w:rsidRPr="00E72FA8">
        <w:rPr>
          <w:lang w:eastAsia="en-US"/>
        </w:rPr>
        <w:t> </w:t>
      </w:r>
      <w:r w:rsidR="008F281B" w:rsidRPr="00E72FA8">
        <w:rPr>
          <w:lang w:eastAsia="en-US"/>
        </w:rPr>
        <w:t>2</w:t>
      </w:r>
      <w:ins w:id="235" w:author="RWS" w:date="2025-07-11T14:23:00Z">
        <w:r w:rsidR="003E710A">
          <w:rPr>
            <w:lang w:eastAsia="en-US"/>
          </w:rPr>
          <w:t> </w:t>
        </w:r>
      </w:ins>
      <w:r w:rsidR="008F281B" w:rsidRPr="00E72FA8">
        <w:rPr>
          <w:lang w:eastAsia="en-US"/>
        </w:rPr>
        <w:t>926).</w:t>
      </w:r>
    </w:p>
    <w:p w14:paraId="0F03AB2C" w14:textId="1ACA788D" w:rsidR="008F281B" w:rsidRPr="00E72FA8" w:rsidRDefault="008F281B" w:rsidP="0013059B">
      <w:pPr>
        <w:rPr>
          <w:lang w:eastAsia="en-US"/>
        </w:rPr>
      </w:pPr>
    </w:p>
    <w:p w14:paraId="4F86313C" w14:textId="0E8E9BA0" w:rsidR="00F03916" w:rsidRPr="00E72FA8" w:rsidRDefault="008F281B" w:rsidP="0013059B">
      <w:r w:rsidRPr="00E72FA8">
        <w:rPr>
          <w:color w:val="000000"/>
        </w:rPr>
        <w:t xml:space="preserve">Hemm </w:t>
      </w:r>
      <w:r w:rsidR="00832BF3" w:rsidRPr="00E72FA8">
        <w:rPr>
          <w:color w:val="000000"/>
        </w:rPr>
        <w:t xml:space="preserve">disponibbli </w:t>
      </w:r>
      <w:r w:rsidRPr="00E72FA8">
        <w:rPr>
          <w:i/>
          <w:color w:val="000000"/>
        </w:rPr>
        <w:t>data</w:t>
      </w:r>
      <w:r w:rsidRPr="00E72FA8">
        <w:rPr>
          <w:color w:val="000000"/>
        </w:rPr>
        <w:t xml:space="preserve"> </w:t>
      </w:r>
      <w:r w:rsidR="00832BF3" w:rsidRPr="00E72FA8">
        <w:rPr>
          <w:color w:val="000000"/>
        </w:rPr>
        <w:t>limitata minn</w:t>
      </w:r>
      <w:r w:rsidRPr="00E72FA8">
        <w:rPr>
          <w:color w:val="000000"/>
        </w:rPr>
        <w:t xml:space="preserve"> provi kliniċi dwar pazjenti b’età ta’ &gt; 75 sena ttrattati b’Phesgo jew </w:t>
      </w:r>
      <w:r w:rsidR="00832BF3" w:rsidRPr="00E72FA8">
        <w:rPr>
          <w:color w:val="000000"/>
        </w:rPr>
        <w:t>b’</w:t>
      </w:r>
      <w:r w:rsidRPr="00E72FA8">
        <w:rPr>
          <w:color w:val="000000"/>
        </w:rPr>
        <w:t>pertuzumab u trastuzumab ġol-vini. Id-</w:t>
      </w:r>
      <w:r w:rsidRPr="00E72FA8">
        <w:rPr>
          <w:i/>
          <w:iCs/>
          <w:color w:val="000000"/>
        </w:rPr>
        <w:t>data</w:t>
      </w:r>
      <w:r w:rsidRPr="00E72FA8">
        <w:rPr>
          <w:color w:val="000000"/>
        </w:rPr>
        <w:t xml:space="preserve"> ta’ wara t-tqegħid fis-suq ma turi l-ebda differenza fis-sigurtà ta’ pertuzumab flimkien ma’ trastuzumab f’pazjenti b’età ta’ </w:t>
      </w:r>
      <w:r w:rsidRPr="00E72FA8">
        <w:rPr>
          <w:bCs/>
          <w:iCs/>
          <w:color w:val="000000"/>
          <w:szCs w:val="22"/>
        </w:rPr>
        <w:t>≥ 65 u &lt; 65 sena.</w:t>
      </w:r>
    </w:p>
    <w:p w14:paraId="2E8C8B94" w14:textId="77777777" w:rsidR="00E60CE4" w:rsidRPr="00E72FA8" w:rsidRDefault="00E60CE4" w:rsidP="00E60CE4">
      <w:pPr>
        <w:spacing w:line="280" w:lineRule="atLeast"/>
      </w:pPr>
    </w:p>
    <w:p w14:paraId="65B57616" w14:textId="77777777" w:rsidR="00033D26" w:rsidRPr="00E72FA8" w:rsidRDefault="009E49C9" w:rsidP="00A61449">
      <w:pPr>
        <w:keepNext/>
        <w:keepLines/>
        <w:autoSpaceDE w:val="0"/>
        <w:autoSpaceDN w:val="0"/>
        <w:adjustRightInd w:val="0"/>
        <w:rPr>
          <w:color w:val="000000"/>
          <w:szCs w:val="22"/>
          <w:u w:val="single"/>
        </w:rPr>
      </w:pPr>
      <w:r w:rsidRPr="00E72FA8">
        <w:rPr>
          <w:color w:val="000000"/>
          <w:u w:val="single"/>
        </w:rPr>
        <w:t>Rappurtar ta’ reazzjonijiet avversi suspettati</w:t>
      </w:r>
    </w:p>
    <w:p w14:paraId="2F9067C0" w14:textId="77777777" w:rsidR="006B24E3" w:rsidRPr="00E72FA8" w:rsidRDefault="006B24E3" w:rsidP="00A61449">
      <w:pPr>
        <w:keepNext/>
        <w:keepLines/>
        <w:autoSpaceDE w:val="0"/>
        <w:autoSpaceDN w:val="0"/>
        <w:adjustRightInd w:val="0"/>
        <w:rPr>
          <w:color w:val="000000"/>
          <w:szCs w:val="22"/>
          <w:u w:val="single"/>
        </w:rPr>
      </w:pPr>
    </w:p>
    <w:p w14:paraId="65B57617" w14:textId="3EF99A23" w:rsidR="00033D26" w:rsidRPr="00E72FA8" w:rsidRDefault="009E49C9" w:rsidP="00A61449">
      <w:pPr>
        <w:keepNext/>
        <w:keepLines/>
        <w:autoSpaceDE w:val="0"/>
        <w:autoSpaceDN w:val="0"/>
        <w:adjustRightInd w:val="0"/>
        <w:rPr>
          <w:color w:val="000000"/>
          <w:szCs w:val="22"/>
        </w:rPr>
      </w:pPr>
      <w:r w:rsidRPr="00E72FA8">
        <w:rPr>
          <w:color w:val="000000"/>
        </w:rPr>
        <w:t xml:space="preserve">Huwa importanti li jiġu rrappurtati reazzjonijiet avversi suspettati wara l-awtorizzazzjoni tal-prodott mediċinali. Dan jippermetti monitoraġġ kontinwu tal-bilanċ bejn il-benefiċċju u r-riskju tal-prodott mediċinali. </w:t>
      </w:r>
      <w:r w:rsidRPr="00E72FA8">
        <w:t xml:space="preserve">Il-professjonisti tal-kura tas-saħħa huma mitluba jirrappurtaw kwalunkwe reazzjoni avversa suspettata permezz </w:t>
      </w:r>
      <w:r>
        <w:rPr>
          <w:color w:val="000000"/>
          <w:highlight w:val="lightGray"/>
        </w:rPr>
        <w:t>tas-sistema ta’ rappurtar nazzjonali mniżżla f’</w:t>
      </w:r>
      <w:hyperlink r:id="rId10">
        <w:r>
          <w:rPr>
            <w:rStyle w:val="Hyperlink"/>
            <w:highlight w:val="lightGray"/>
          </w:rPr>
          <w:t>Appendiċi V</w:t>
        </w:r>
      </w:hyperlink>
      <w:r w:rsidRPr="00E72FA8">
        <w:rPr>
          <w:color w:val="000000"/>
        </w:rPr>
        <w:t>.</w:t>
      </w:r>
    </w:p>
    <w:p w14:paraId="0EDCE9D6" w14:textId="77777777" w:rsidR="008D35AD" w:rsidRPr="00E72FA8" w:rsidRDefault="008D35AD" w:rsidP="00325DA9">
      <w:pPr>
        <w:rPr>
          <w:color w:val="000000"/>
          <w:szCs w:val="22"/>
        </w:rPr>
      </w:pPr>
    </w:p>
    <w:p w14:paraId="65B5761B" w14:textId="77777777" w:rsidR="00812D16" w:rsidRPr="00E72FA8" w:rsidRDefault="009E49C9" w:rsidP="00E74ADF">
      <w:pPr>
        <w:keepNext/>
        <w:keepLines/>
        <w:ind w:left="567" w:hanging="567"/>
        <w:outlineLvl w:val="0"/>
        <w:rPr>
          <w:color w:val="000000"/>
          <w:szCs w:val="22"/>
        </w:rPr>
      </w:pPr>
      <w:r w:rsidRPr="00E72FA8">
        <w:rPr>
          <w:b/>
          <w:color w:val="000000"/>
        </w:rPr>
        <w:t>4.9</w:t>
      </w:r>
      <w:r w:rsidRPr="00E72FA8">
        <w:tab/>
      </w:r>
      <w:r w:rsidRPr="00E72FA8">
        <w:rPr>
          <w:b/>
          <w:color w:val="000000"/>
        </w:rPr>
        <w:t>Doża eċċessiva</w:t>
      </w:r>
    </w:p>
    <w:p w14:paraId="65B5761C" w14:textId="77777777" w:rsidR="00DA7A29" w:rsidRPr="00E72FA8" w:rsidRDefault="00DA7A29" w:rsidP="00E74ADF">
      <w:pPr>
        <w:keepNext/>
        <w:keepLines/>
        <w:rPr>
          <w:i/>
          <w:color w:val="000000"/>
          <w:szCs w:val="22"/>
        </w:rPr>
      </w:pPr>
    </w:p>
    <w:p w14:paraId="65B5761D" w14:textId="7265EAC6" w:rsidR="00DA7A29" w:rsidRPr="00E72FA8" w:rsidRDefault="009E49C9" w:rsidP="00325DA9">
      <w:pPr>
        <w:autoSpaceDE w:val="0"/>
        <w:autoSpaceDN w:val="0"/>
        <w:adjustRightInd w:val="0"/>
        <w:rPr>
          <w:rFonts w:cs="Arial"/>
          <w:color w:val="000000"/>
          <w:szCs w:val="22"/>
        </w:rPr>
      </w:pPr>
      <w:r w:rsidRPr="00E72FA8">
        <w:rPr>
          <w:color w:val="000000"/>
        </w:rPr>
        <w:t xml:space="preserve">L-ogħla doża ttestjata ta’ </w:t>
      </w:r>
      <w:r w:rsidR="00F975A4" w:rsidRPr="00E72FA8">
        <w:rPr>
          <w:color w:val="000000"/>
        </w:rPr>
        <w:t>Phesgo</w:t>
      </w:r>
      <w:r w:rsidRPr="00E72FA8">
        <w:rPr>
          <w:color w:val="000000"/>
        </w:rPr>
        <w:t xml:space="preserve"> hija ta’ 1</w:t>
      </w:r>
      <w:ins w:id="236" w:author="RWS" w:date="2025-07-11T14:03:00Z">
        <w:r w:rsidR="00E72FA8">
          <w:rPr>
            <w:color w:val="000000"/>
          </w:rPr>
          <w:t> </w:t>
        </w:r>
      </w:ins>
      <w:r w:rsidRPr="00E72FA8">
        <w:rPr>
          <w:color w:val="000000"/>
        </w:rPr>
        <w:t>200 mg pertuzumab/600 mg trastuzumab. F’każ ta’ doża eċċessiva, il-pazjenti għandhom jiġu mmonitorjati mill-qrib għal sinjali jew sintomi ta’ reazzjonijiet avversi u għandu jinbeda trattament sintomatiku xieraq.</w:t>
      </w:r>
    </w:p>
    <w:p w14:paraId="65B5761E" w14:textId="77777777" w:rsidR="00674492" w:rsidRPr="00E72FA8" w:rsidRDefault="00674492" w:rsidP="00325DA9">
      <w:pPr>
        <w:rPr>
          <w:color w:val="000000"/>
          <w:szCs w:val="22"/>
        </w:rPr>
      </w:pPr>
    </w:p>
    <w:p w14:paraId="65B5761F" w14:textId="77777777" w:rsidR="00FE1BD0" w:rsidRPr="00E72FA8" w:rsidRDefault="00FE1BD0" w:rsidP="00325DA9">
      <w:pPr>
        <w:rPr>
          <w:color w:val="000000"/>
          <w:szCs w:val="22"/>
        </w:rPr>
      </w:pPr>
    </w:p>
    <w:p w14:paraId="65B57620" w14:textId="77777777" w:rsidR="00812D16" w:rsidRPr="00E72FA8" w:rsidRDefault="009E49C9" w:rsidP="006D7BA5">
      <w:pPr>
        <w:ind w:left="567" w:hanging="567"/>
        <w:rPr>
          <w:color w:val="000000"/>
        </w:rPr>
      </w:pPr>
      <w:r w:rsidRPr="00E72FA8">
        <w:rPr>
          <w:b/>
          <w:color w:val="000000"/>
        </w:rPr>
        <w:t>5.</w:t>
      </w:r>
      <w:r w:rsidRPr="00E72FA8">
        <w:tab/>
      </w:r>
      <w:r w:rsidRPr="00E72FA8">
        <w:rPr>
          <w:b/>
          <w:color w:val="000000"/>
        </w:rPr>
        <w:t>PROPRJETAJIET FARMAKOLOĠIĊI</w:t>
      </w:r>
    </w:p>
    <w:p w14:paraId="65B57621" w14:textId="77777777" w:rsidR="00812D16" w:rsidRPr="00E72FA8" w:rsidRDefault="00812D16" w:rsidP="00325DA9">
      <w:pPr>
        <w:rPr>
          <w:color w:val="000000"/>
        </w:rPr>
      </w:pPr>
    </w:p>
    <w:p w14:paraId="65B57622" w14:textId="77777777" w:rsidR="00812D16" w:rsidRPr="00E72FA8" w:rsidRDefault="009E49C9" w:rsidP="00325DA9">
      <w:pPr>
        <w:ind w:left="567" w:hanging="567"/>
        <w:outlineLvl w:val="0"/>
        <w:rPr>
          <w:color w:val="000000"/>
        </w:rPr>
      </w:pPr>
      <w:r w:rsidRPr="00E72FA8">
        <w:rPr>
          <w:b/>
          <w:color w:val="000000"/>
        </w:rPr>
        <w:t xml:space="preserve">5.1 </w:t>
      </w:r>
      <w:r w:rsidRPr="00E72FA8">
        <w:tab/>
      </w:r>
      <w:r w:rsidRPr="00E72FA8">
        <w:rPr>
          <w:b/>
          <w:color w:val="000000"/>
        </w:rPr>
        <w:t>Proprjetajiet farmakodinamiċi</w:t>
      </w:r>
    </w:p>
    <w:p w14:paraId="65B57623" w14:textId="77777777" w:rsidR="007D07C2" w:rsidRPr="00E72FA8" w:rsidRDefault="007D07C2" w:rsidP="00325DA9">
      <w:pPr>
        <w:outlineLvl w:val="0"/>
        <w:rPr>
          <w:color w:val="000000"/>
        </w:rPr>
      </w:pPr>
    </w:p>
    <w:p w14:paraId="65B57624" w14:textId="089B00BE" w:rsidR="00812D16" w:rsidRPr="00E72FA8" w:rsidRDefault="009E49C9" w:rsidP="00325DA9">
      <w:pPr>
        <w:outlineLvl w:val="0"/>
        <w:rPr>
          <w:color w:val="000000"/>
          <w:szCs w:val="22"/>
        </w:rPr>
      </w:pPr>
      <w:r w:rsidRPr="00E72FA8">
        <w:rPr>
          <w:color w:val="000000"/>
        </w:rPr>
        <w:t xml:space="preserve">Kategorija farmakoterapewtika: Sustanzi antineoplastiċi, antikorpi monoklonali, Kodiċi ATC: </w:t>
      </w:r>
      <w:r w:rsidR="00527564" w:rsidRPr="00E72FA8">
        <w:rPr>
          <w:color w:val="000000"/>
        </w:rPr>
        <w:t>L01FY01</w:t>
      </w:r>
    </w:p>
    <w:p w14:paraId="65B57625" w14:textId="77777777" w:rsidR="000A29BD" w:rsidRPr="00E72FA8" w:rsidRDefault="000A29BD" w:rsidP="00325DA9">
      <w:pPr>
        <w:rPr>
          <w:color w:val="000000"/>
          <w:szCs w:val="22"/>
        </w:rPr>
      </w:pPr>
    </w:p>
    <w:p w14:paraId="0BFA0EBC" w14:textId="77777777" w:rsidR="008F281B" w:rsidRPr="00E72FA8" w:rsidRDefault="008F281B" w:rsidP="006D7BA5">
      <w:pPr>
        <w:keepNext/>
        <w:keepLines/>
        <w:autoSpaceDE w:val="0"/>
        <w:autoSpaceDN w:val="0"/>
        <w:adjustRightInd w:val="0"/>
        <w:rPr>
          <w:color w:val="000000"/>
          <w:szCs w:val="22"/>
        </w:rPr>
      </w:pPr>
      <w:r w:rsidRPr="00E72FA8">
        <w:rPr>
          <w:color w:val="000000"/>
          <w:u w:val="single"/>
        </w:rPr>
        <w:t xml:space="preserve">Mekkaniżmu ta’ azzjoni </w:t>
      </w:r>
    </w:p>
    <w:p w14:paraId="1313E9F0" w14:textId="77777777" w:rsidR="008F281B" w:rsidRPr="00E72FA8" w:rsidRDefault="008F281B" w:rsidP="006D7BA5">
      <w:pPr>
        <w:keepNext/>
        <w:keepLines/>
        <w:autoSpaceDE w:val="0"/>
        <w:autoSpaceDN w:val="0"/>
        <w:adjustRightInd w:val="0"/>
        <w:rPr>
          <w:color w:val="000000"/>
          <w:szCs w:val="22"/>
        </w:rPr>
      </w:pPr>
    </w:p>
    <w:p w14:paraId="65B57626" w14:textId="4E9789E4" w:rsidR="008F38AE" w:rsidRPr="00E72FA8" w:rsidRDefault="00F975A4" w:rsidP="006D7BA5">
      <w:pPr>
        <w:keepNext/>
        <w:keepLines/>
        <w:rPr>
          <w:color w:val="000000"/>
          <w:szCs w:val="22"/>
        </w:rPr>
      </w:pPr>
      <w:r w:rsidRPr="00E72FA8">
        <w:rPr>
          <w:color w:val="000000"/>
        </w:rPr>
        <w:t>Phesgo</w:t>
      </w:r>
      <w:r w:rsidR="009E49C9" w:rsidRPr="00E72FA8">
        <w:rPr>
          <w:color w:val="000000"/>
        </w:rPr>
        <w:t xml:space="preserve"> fih pertuzumab u trastuzumab li jipprovdu l-effett terapewtiku ta’ dan il-prodott mediċinali u vorhyaluronidase alfa, enzima użata biex jiżdiedu d-dispersjoni u l-assorbiment tas-sustanzi koformulati meta jingħataw taħt il-ġilda.</w:t>
      </w:r>
    </w:p>
    <w:p w14:paraId="65B57627" w14:textId="77777777" w:rsidR="008F38AE" w:rsidRPr="00E72FA8" w:rsidRDefault="008F38AE" w:rsidP="00325DA9">
      <w:pPr>
        <w:autoSpaceDE w:val="0"/>
        <w:autoSpaceDN w:val="0"/>
        <w:adjustRightInd w:val="0"/>
        <w:rPr>
          <w:color w:val="000000"/>
          <w:szCs w:val="22"/>
        </w:rPr>
      </w:pPr>
    </w:p>
    <w:p w14:paraId="65B5762A" w14:textId="03B1BAC5" w:rsidR="00A77221" w:rsidRPr="00E72FA8" w:rsidRDefault="009E49C9" w:rsidP="00325DA9">
      <w:pPr>
        <w:autoSpaceDE w:val="0"/>
        <w:autoSpaceDN w:val="0"/>
        <w:adjustRightInd w:val="0"/>
        <w:rPr>
          <w:rFonts w:cs="Arial"/>
          <w:color w:val="000000"/>
          <w:szCs w:val="22"/>
        </w:rPr>
      </w:pPr>
      <w:r w:rsidRPr="00E72FA8">
        <w:rPr>
          <w:color w:val="000000"/>
        </w:rPr>
        <w:lastRenderedPageBreak/>
        <w:t xml:space="preserve">Pertuzumab u trastuzumab huma antikorpi monoklonali rikombinanti umanizzati IgG1 li jimmiraw ir-riċettur tal-fattur tat-tkabbir epidermali uman 2 (HER2 - </w:t>
      </w:r>
      <w:r w:rsidRPr="00E72FA8">
        <w:rPr>
          <w:i/>
          <w:color w:val="000000"/>
        </w:rPr>
        <w:t>human epidermal growth factor receptor 2</w:t>
      </w:r>
      <w:r w:rsidRPr="00E72FA8">
        <w:rPr>
          <w:color w:val="000000"/>
        </w:rPr>
        <w:t>). Iż-żewġ sustanzi jeħlu ma’ subdominji distinti ta’ HER2 mingħajr ma jikkompetu u għandhom mekkaniżmi komplementari biex ifixklu s-sinjalar ta’ HER2:</w:t>
      </w:r>
    </w:p>
    <w:p w14:paraId="65B5762B" w14:textId="77777777" w:rsidR="00A77221" w:rsidRPr="00E72FA8" w:rsidRDefault="00A77221" w:rsidP="00325DA9">
      <w:pPr>
        <w:autoSpaceDE w:val="0"/>
        <w:autoSpaceDN w:val="0"/>
        <w:adjustRightInd w:val="0"/>
        <w:rPr>
          <w:color w:val="000000"/>
        </w:rPr>
      </w:pPr>
    </w:p>
    <w:p w14:paraId="65B5762C" w14:textId="5278813F" w:rsidR="00A77221" w:rsidRPr="00E72FA8" w:rsidRDefault="00A61449" w:rsidP="00E74ADF">
      <w:pPr>
        <w:tabs>
          <w:tab w:val="left" w:pos="630"/>
        </w:tabs>
        <w:autoSpaceDE w:val="0"/>
        <w:autoSpaceDN w:val="0"/>
        <w:adjustRightInd w:val="0"/>
        <w:ind w:left="567" w:hanging="567"/>
        <w:rPr>
          <w:color w:val="000000"/>
        </w:rPr>
      </w:pPr>
      <w:r w:rsidRPr="00E72FA8">
        <w:rPr>
          <w:rFonts w:ascii="Symbol" w:hAnsi="Symbol"/>
          <w:szCs w:val="22"/>
        </w:rPr>
        <w:sym w:font="Symbol" w:char="F0B7"/>
      </w:r>
      <w:r w:rsidRPr="00E72FA8">
        <w:tab/>
      </w:r>
      <w:r w:rsidRPr="00E72FA8">
        <w:rPr>
          <w:color w:val="000000"/>
        </w:rPr>
        <w:t>Pertuzumab jimmira speċifikament id-dominju ta’ dimerizzazzjoni extraċellulari (subdominju II) ta’ HER2 u b’hekk jimblokka l-eterodimerizzazzjoni dipendenti mil-</w:t>
      </w:r>
      <w:r w:rsidRPr="00E72FA8">
        <w:rPr>
          <w:i/>
          <w:color w:val="000000"/>
        </w:rPr>
        <w:t>ligand</w:t>
      </w:r>
      <w:r w:rsidRPr="00E72FA8">
        <w:rPr>
          <w:color w:val="000000"/>
        </w:rPr>
        <w:t xml:space="preserve"> ta’ HER2 ma’ membri oħra tal-familja HER, inklużi </w:t>
      </w:r>
      <w:r w:rsidR="009C6F4E" w:rsidRPr="00E72FA8">
        <w:rPr>
          <w:color w:val="000000"/>
        </w:rPr>
        <w:t>r-</w:t>
      </w:r>
      <w:r w:rsidR="00CD5A31" w:rsidRPr="00E72FA8">
        <w:rPr>
          <w:color w:val="000000"/>
        </w:rPr>
        <w:t>riċettur tal-fattur tat-tkabbir epidermali (</w:t>
      </w:r>
      <w:r w:rsidRPr="00E72FA8">
        <w:rPr>
          <w:color w:val="000000"/>
        </w:rPr>
        <w:t>EGFR</w:t>
      </w:r>
      <w:r w:rsidR="00CD5A31" w:rsidRPr="00E72FA8">
        <w:rPr>
          <w:color w:val="000000"/>
        </w:rPr>
        <w:t xml:space="preserve"> - </w:t>
      </w:r>
      <w:r w:rsidR="00CD5A31" w:rsidRPr="00E72FA8">
        <w:rPr>
          <w:i/>
          <w:iCs/>
          <w:color w:val="000000"/>
        </w:rPr>
        <w:t>epidermal growth factor receptor</w:t>
      </w:r>
      <w:r w:rsidR="00CD5A31" w:rsidRPr="00E72FA8">
        <w:rPr>
          <w:color w:val="000000"/>
        </w:rPr>
        <w:t>)</w:t>
      </w:r>
      <w:r w:rsidRPr="00E72FA8">
        <w:rPr>
          <w:color w:val="000000"/>
        </w:rPr>
        <w:t>, HER3 u HER4. B’riżultat ta’ dan, pertuzumab jinibixxi s-sinjalar intraċellulari attivat mil-</w:t>
      </w:r>
      <w:r w:rsidRPr="00E72FA8">
        <w:rPr>
          <w:i/>
          <w:color w:val="000000"/>
        </w:rPr>
        <w:t>ligand</w:t>
      </w:r>
      <w:r w:rsidRPr="00E72FA8">
        <w:rPr>
          <w:color w:val="000000"/>
        </w:rPr>
        <w:t xml:space="preserve"> permezz ta’ żewġ rotot ta’ sinjalar maġġuri, kinase tal-proteina attivata minn mitoġen (MAP - </w:t>
      </w:r>
      <w:r w:rsidRPr="00E72FA8">
        <w:rPr>
          <w:i/>
          <w:color w:val="000000"/>
        </w:rPr>
        <w:t>mitogen-activated protein</w:t>
      </w:r>
      <w:r w:rsidRPr="00E72FA8">
        <w:rPr>
          <w:color w:val="000000"/>
        </w:rPr>
        <w:t>) u phosphoinositide 3</w:t>
      </w:r>
      <w:ins w:id="237" w:author="RWS" w:date="2025-07-11T14:23:00Z">
        <w:r w:rsidR="003E710A">
          <w:rPr>
            <w:color w:val="000000"/>
          </w:rPr>
          <w:noBreakHyphen/>
        </w:r>
      </w:ins>
      <w:del w:id="238" w:author="RWS" w:date="2025-07-11T14:23:00Z">
        <w:r w:rsidRPr="00E72FA8" w:rsidDel="003E710A">
          <w:rPr>
            <w:color w:val="000000"/>
          </w:rPr>
          <w:delText>-</w:delText>
        </w:r>
      </w:del>
      <w:r w:rsidRPr="00E72FA8">
        <w:rPr>
          <w:color w:val="000000"/>
        </w:rPr>
        <w:t>kinase (PI3K). L-inibizzjoni ta’ dawn ir-rotot ta’ sinjalar tista’ twassal għal twaqqif tat-tkabbir taċ-ċelluli u apoptożi, rispettivament.</w:t>
      </w:r>
    </w:p>
    <w:p w14:paraId="65B5762D" w14:textId="77777777" w:rsidR="00A77221" w:rsidRPr="00E72FA8" w:rsidRDefault="00A77221" w:rsidP="00E74ADF">
      <w:pPr>
        <w:autoSpaceDE w:val="0"/>
        <w:autoSpaceDN w:val="0"/>
        <w:adjustRightInd w:val="0"/>
        <w:ind w:left="567" w:hanging="567"/>
        <w:rPr>
          <w:color w:val="000000"/>
        </w:rPr>
      </w:pPr>
    </w:p>
    <w:p w14:paraId="65B5762E" w14:textId="75CD4345" w:rsidR="00281248" w:rsidRPr="00E72FA8" w:rsidRDefault="00A61449" w:rsidP="00E74ADF">
      <w:pPr>
        <w:shd w:val="clear" w:color="auto" w:fill="FFFFFF"/>
        <w:autoSpaceDE w:val="0"/>
        <w:autoSpaceDN w:val="0"/>
        <w:adjustRightInd w:val="0"/>
        <w:ind w:left="567" w:hanging="567"/>
        <w:rPr>
          <w:rFonts w:cs="Arial"/>
          <w:color w:val="000000"/>
          <w:szCs w:val="22"/>
        </w:rPr>
      </w:pPr>
      <w:r w:rsidRPr="00E72FA8">
        <w:rPr>
          <w:rFonts w:ascii="Symbol" w:hAnsi="Symbol"/>
          <w:szCs w:val="22"/>
        </w:rPr>
        <w:sym w:font="Symbol" w:char="F0B7"/>
      </w:r>
      <w:r w:rsidRPr="00E72FA8">
        <w:tab/>
      </w:r>
      <w:r w:rsidRPr="00E72FA8">
        <w:rPr>
          <w:color w:val="000000"/>
        </w:rPr>
        <w:t xml:space="preserve">Trastuzumab </w:t>
      </w:r>
      <w:r w:rsidRPr="00E72FA8">
        <w:t>jeħel mas-subdominju IV, tad-dominju extraċellulari tal-proteina HER2 biex jinibixxi l-proliferazzjoni medjata minn HER2, indipendenti mil-</w:t>
      </w:r>
      <w:r w:rsidRPr="00E72FA8">
        <w:rPr>
          <w:i/>
        </w:rPr>
        <w:t>ligand</w:t>
      </w:r>
      <w:r w:rsidRPr="00E72FA8">
        <w:t xml:space="preserve"> u sinjali ta’ sopravivenza f’ċelluli tat-tumur tal-bniedem b’espressjoni żejda ta’ HER2.</w:t>
      </w:r>
    </w:p>
    <w:p w14:paraId="65B57631" w14:textId="77777777" w:rsidR="008F38AE" w:rsidRPr="00E72FA8" w:rsidRDefault="008F38AE" w:rsidP="00325DA9">
      <w:pPr>
        <w:autoSpaceDE w:val="0"/>
        <w:autoSpaceDN w:val="0"/>
        <w:adjustRightInd w:val="0"/>
        <w:rPr>
          <w:color w:val="000000"/>
        </w:rPr>
      </w:pPr>
    </w:p>
    <w:p w14:paraId="65B57632" w14:textId="3601922C" w:rsidR="007D07C2" w:rsidRPr="00E72FA8" w:rsidRDefault="009E49C9" w:rsidP="00325DA9">
      <w:pPr>
        <w:autoSpaceDE w:val="0"/>
        <w:autoSpaceDN w:val="0"/>
        <w:adjustRightInd w:val="0"/>
        <w:rPr>
          <w:rFonts w:cs="Arial"/>
          <w:color w:val="000000"/>
          <w:szCs w:val="22"/>
        </w:rPr>
      </w:pPr>
      <w:r w:rsidRPr="00E72FA8">
        <w:rPr>
          <w:color w:val="000000"/>
        </w:rPr>
        <w:t xml:space="preserve">Barra minn hekk, iż-żewġ sustanzi jimmedjaw ċitotossiċità medjata miċ-ċellula dipendenti mill-antikorp (ADCC - </w:t>
      </w:r>
      <w:r w:rsidRPr="00E72FA8">
        <w:rPr>
          <w:i/>
          <w:color w:val="000000"/>
        </w:rPr>
        <w:t>antibody</w:t>
      </w:r>
      <w:ins w:id="239" w:author="RWS" w:date="2025-07-11T14:25:00Z">
        <w:r w:rsidR="003E710A">
          <w:rPr>
            <w:i/>
            <w:color w:val="000000"/>
          </w:rPr>
          <w:noBreakHyphen/>
        </w:r>
      </w:ins>
      <w:del w:id="240" w:author="RWS" w:date="2025-07-11T14:25:00Z">
        <w:r w:rsidRPr="00E72FA8" w:rsidDel="003E710A">
          <w:rPr>
            <w:i/>
            <w:color w:val="000000"/>
          </w:rPr>
          <w:delText>-</w:delText>
        </w:r>
      </w:del>
      <w:r w:rsidRPr="00E72FA8">
        <w:rPr>
          <w:i/>
          <w:color w:val="000000"/>
        </w:rPr>
        <w:t>dependent cell</w:t>
      </w:r>
      <w:ins w:id="241" w:author="RWS" w:date="2025-07-11T14:25:00Z">
        <w:r w:rsidR="003E710A">
          <w:rPr>
            <w:i/>
            <w:color w:val="000000"/>
          </w:rPr>
          <w:noBreakHyphen/>
        </w:r>
      </w:ins>
      <w:del w:id="242" w:author="RWS" w:date="2025-07-11T14:25:00Z">
        <w:r w:rsidRPr="00E72FA8" w:rsidDel="003E710A">
          <w:rPr>
            <w:i/>
            <w:color w:val="000000"/>
          </w:rPr>
          <w:delText>-</w:delText>
        </w:r>
      </w:del>
      <w:r w:rsidRPr="00E72FA8">
        <w:rPr>
          <w:i/>
          <w:color w:val="000000"/>
        </w:rPr>
        <w:t>mediated cytotoxicity</w:t>
      </w:r>
      <w:r w:rsidRPr="00E72FA8">
        <w:rPr>
          <w:color w:val="000000"/>
        </w:rPr>
        <w:t xml:space="preserve">). </w:t>
      </w:r>
      <w:r w:rsidRPr="00E72FA8">
        <w:rPr>
          <w:i/>
          <w:color w:val="000000"/>
        </w:rPr>
        <w:t>In vitro</w:t>
      </w:r>
      <w:r w:rsidRPr="00E72FA8">
        <w:rPr>
          <w:color w:val="000000"/>
        </w:rPr>
        <w:t>, kemm ADCC ta’ pertuzumab kif ukoll dik ta’ trastuzumab jiġu eżerċitati b’mod preferenzjali fuq ċelluli tal-kanċer b’espressjoni żejda ta’ HER2 meta mqabbla ma’ ċelluli tal-kanċer mingħajr espressjoni żejda ta’ HER2.</w:t>
      </w:r>
    </w:p>
    <w:p w14:paraId="65B57634" w14:textId="19FBF9E8" w:rsidR="007473F7" w:rsidRPr="00E72FA8" w:rsidRDefault="007473F7" w:rsidP="00325DA9">
      <w:pPr>
        <w:autoSpaceDE w:val="0"/>
        <w:autoSpaceDN w:val="0"/>
        <w:adjustRightInd w:val="0"/>
        <w:rPr>
          <w:color w:val="000000"/>
          <w:szCs w:val="22"/>
          <w:u w:val="single"/>
        </w:rPr>
      </w:pPr>
    </w:p>
    <w:p w14:paraId="65B57635" w14:textId="77777777" w:rsidR="00DA550A" w:rsidRPr="00E72FA8" w:rsidRDefault="009E49C9">
      <w:pPr>
        <w:keepNext/>
        <w:autoSpaceDE w:val="0"/>
        <w:autoSpaceDN w:val="0"/>
        <w:adjustRightInd w:val="0"/>
        <w:rPr>
          <w:color w:val="000000"/>
          <w:szCs w:val="22"/>
          <w:u w:val="single"/>
        </w:rPr>
        <w:pPrChange w:id="243" w:author="RWS" w:date="2025-07-16T15:29:00Z">
          <w:pPr>
            <w:autoSpaceDE w:val="0"/>
            <w:autoSpaceDN w:val="0"/>
            <w:adjustRightInd w:val="0"/>
          </w:pPr>
        </w:pPrChange>
      </w:pPr>
      <w:r w:rsidRPr="00E72FA8">
        <w:rPr>
          <w:color w:val="000000"/>
          <w:u w:val="single"/>
        </w:rPr>
        <w:t>Effikaċja klinika u sigurtà</w:t>
      </w:r>
    </w:p>
    <w:p w14:paraId="65B57636" w14:textId="77777777" w:rsidR="00DA550A" w:rsidRPr="00E72FA8" w:rsidRDefault="00DA550A">
      <w:pPr>
        <w:keepNext/>
        <w:autoSpaceDE w:val="0"/>
        <w:autoSpaceDN w:val="0"/>
        <w:adjustRightInd w:val="0"/>
        <w:rPr>
          <w:color w:val="000000"/>
          <w:szCs w:val="22"/>
          <w:u w:val="single"/>
        </w:rPr>
        <w:pPrChange w:id="244" w:author="RWS" w:date="2025-07-16T15:29:00Z">
          <w:pPr>
            <w:autoSpaceDE w:val="0"/>
            <w:autoSpaceDN w:val="0"/>
            <w:adjustRightInd w:val="0"/>
          </w:pPr>
        </w:pPrChange>
      </w:pPr>
    </w:p>
    <w:p w14:paraId="65B57637" w14:textId="244B7850" w:rsidR="00DA550A" w:rsidRPr="00E72FA8" w:rsidRDefault="009E49C9" w:rsidP="00325DA9">
      <w:pPr>
        <w:autoSpaceDE w:val="0"/>
        <w:autoSpaceDN w:val="0"/>
        <w:adjustRightInd w:val="0"/>
        <w:rPr>
          <w:color w:val="000000"/>
          <w:szCs w:val="22"/>
        </w:rPr>
      </w:pPr>
      <w:r w:rsidRPr="00E72FA8">
        <w:rPr>
          <w:color w:val="000000"/>
        </w:rPr>
        <w:t xml:space="preserve">Din is-sezzjoni qiegħda tippreżenta l-esperjenza klinika minn kombinazzjoni ta’ doża fissa ta’ </w:t>
      </w:r>
      <w:r w:rsidR="00F975A4" w:rsidRPr="00E72FA8">
        <w:rPr>
          <w:color w:val="000000"/>
        </w:rPr>
        <w:t>Phesgo</w:t>
      </w:r>
      <w:r w:rsidRPr="00E72FA8">
        <w:rPr>
          <w:color w:val="000000"/>
        </w:rPr>
        <w:t xml:space="preserve"> ta’ pertuzumab u trastuzumab u minn pertuzumab flimkien ma’ trastuzumab ġol-vini f’pazjenti b’kanċer bikri u metastatiku tas-sider b’espressjoni żejda ta’ HER2. </w:t>
      </w:r>
    </w:p>
    <w:p w14:paraId="65B57638" w14:textId="77777777" w:rsidR="00B30F12" w:rsidRPr="00E72FA8" w:rsidRDefault="00B30F12" w:rsidP="00325DA9">
      <w:pPr>
        <w:autoSpaceDE w:val="0"/>
        <w:autoSpaceDN w:val="0"/>
        <w:adjustRightInd w:val="0"/>
        <w:rPr>
          <w:i/>
          <w:color w:val="000000"/>
          <w:szCs w:val="22"/>
          <w:u w:val="single"/>
        </w:rPr>
      </w:pPr>
    </w:p>
    <w:p w14:paraId="65B57639" w14:textId="0D482BE8" w:rsidR="007D07C2" w:rsidRPr="00E72FA8" w:rsidRDefault="009E49C9" w:rsidP="0095114D">
      <w:pPr>
        <w:autoSpaceDE w:val="0"/>
        <w:autoSpaceDN w:val="0"/>
        <w:adjustRightInd w:val="0"/>
        <w:rPr>
          <w:i/>
          <w:color w:val="000000"/>
          <w:szCs w:val="22"/>
          <w:u w:val="single"/>
        </w:rPr>
      </w:pPr>
      <w:r w:rsidRPr="00E72FA8">
        <w:rPr>
          <w:i/>
          <w:color w:val="000000"/>
          <w:u w:val="single"/>
        </w:rPr>
        <w:t xml:space="preserve">Esperjenza klinika ta’ </w:t>
      </w:r>
      <w:r w:rsidR="00F975A4" w:rsidRPr="00E72FA8">
        <w:rPr>
          <w:i/>
          <w:color w:val="000000"/>
          <w:u w:val="single"/>
        </w:rPr>
        <w:t>Phesgo</w:t>
      </w:r>
      <w:r w:rsidRPr="00E72FA8">
        <w:rPr>
          <w:i/>
          <w:color w:val="000000"/>
          <w:u w:val="single"/>
        </w:rPr>
        <w:t xml:space="preserve"> f’pazjenti b’kanċer bikri tas-sider pożittiv għal HER2 </w:t>
      </w:r>
    </w:p>
    <w:p w14:paraId="65B5763A" w14:textId="77777777" w:rsidR="00B30F12" w:rsidRPr="00E72FA8" w:rsidRDefault="00B30F12" w:rsidP="00915E73">
      <w:pPr>
        <w:keepNext/>
        <w:keepLines/>
        <w:rPr>
          <w:rFonts w:eastAsia="SimSun"/>
          <w:color w:val="000000"/>
        </w:rPr>
      </w:pPr>
    </w:p>
    <w:p w14:paraId="65B5763B" w14:textId="79BE7784" w:rsidR="00CC19FE" w:rsidRPr="00E72FA8" w:rsidRDefault="009E49C9" w:rsidP="006A0C70">
      <w:pPr>
        <w:keepNext/>
        <w:keepLines/>
        <w:rPr>
          <w:rFonts w:eastAsia="SimSun"/>
          <w:color w:val="000000"/>
        </w:rPr>
      </w:pPr>
      <w:r w:rsidRPr="00E72FA8">
        <w:rPr>
          <w:color w:val="000000"/>
        </w:rPr>
        <w:t xml:space="preserve">L-esperjenza klinika ta’ </w:t>
      </w:r>
      <w:r w:rsidR="00F975A4" w:rsidRPr="00E72FA8">
        <w:rPr>
          <w:color w:val="000000"/>
        </w:rPr>
        <w:t>Phesgo</w:t>
      </w:r>
      <w:r w:rsidRPr="00E72FA8">
        <w:rPr>
          <w:color w:val="000000"/>
        </w:rPr>
        <w:t xml:space="preserve"> hija bbażata fuq </w:t>
      </w:r>
      <w:r w:rsidRPr="00E72FA8">
        <w:rPr>
          <w:i/>
          <w:color w:val="000000"/>
        </w:rPr>
        <w:t>data</w:t>
      </w:r>
      <w:r w:rsidRPr="00E72FA8">
        <w:rPr>
          <w:color w:val="000000"/>
        </w:rPr>
        <w:t xml:space="preserve"> minn prova klinika ta’ Fażi III (FEDERICA WO40324) </w:t>
      </w:r>
      <w:r w:rsidR="006A0C70" w:rsidRPr="00E72FA8">
        <w:rPr>
          <w:color w:val="000000"/>
        </w:rPr>
        <w:t xml:space="preserve">u prova klinika ta’ Fażi II (PHRANCESCA MO40628) </w:t>
      </w:r>
      <w:r w:rsidRPr="00E72FA8">
        <w:rPr>
          <w:color w:val="000000"/>
        </w:rPr>
        <w:t>f’pazjenti b’kanċer bikri tas-sider b’espressjoni żejda ta’ HER2. Espressjoni żejda ta’ HER2 kienet iddeterminata f’laboratorju ċentrali u ddefinita bħala punteġġ ta’ 3+ permezz ta’ IHC jew proporzjon ta’ amplifikazzjoni ta’ ISH ta’ ≥ 2</w:t>
      </w:r>
      <w:del w:id="245" w:author="RWS" w:date="2025-07-11T14:25:00Z">
        <w:r w:rsidRPr="00E72FA8" w:rsidDel="003E710A">
          <w:rPr>
            <w:color w:val="000000"/>
          </w:rPr>
          <w:delText>.0</w:delText>
        </w:r>
      </w:del>
      <w:r w:rsidRPr="00E72FA8">
        <w:rPr>
          <w:color w:val="000000"/>
        </w:rPr>
        <w:t xml:space="preserve"> fil-prov</w:t>
      </w:r>
      <w:r w:rsidR="004319FC" w:rsidRPr="00E72FA8">
        <w:rPr>
          <w:color w:val="000000"/>
        </w:rPr>
        <w:t>a</w:t>
      </w:r>
      <w:r w:rsidRPr="00E72FA8">
        <w:rPr>
          <w:color w:val="000000"/>
        </w:rPr>
        <w:t xml:space="preserve"> deskritt</w:t>
      </w:r>
      <w:r w:rsidR="004319FC" w:rsidRPr="00E72FA8">
        <w:rPr>
          <w:color w:val="000000"/>
        </w:rPr>
        <w:t>a</w:t>
      </w:r>
      <w:r w:rsidRPr="00E72FA8">
        <w:rPr>
          <w:color w:val="000000"/>
        </w:rPr>
        <w:t xml:space="preserve"> hawn taħt.</w:t>
      </w:r>
    </w:p>
    <w:p w14:paraId="65B5763E" w14:textId="77777777" w:rsidR="008D2180" w:rsidRPr="00E72FA8" w:rsidRDefault="008D2180" w:rsidP="00FC1A75">
      <w:pPr>
        <w:rPr>
          <w:rFonts w:eastAsia="SimSun"/>
          <w:color w:val="000000"/>
        </w:rPr>
      </w:pPr>
    </w:p>
    <w:p w14:paraId="033DB6B1" w14:textId="7107F0CA" w:rsidR="00613EE2" w:rsidRPr="003E710A" w:rsidRDefault="00613EE2" w:rsidP="00613EE2">
      <w:pPr>
        <w:keepNext/>
        <w:keepLines/>
        <w:rPr>
          <w:rFonts w:eastAsia="SimSun"/>
          <w:bCs/>
          <w:i/>
          <w:iCs/>
          <w:color w:val="000000"/>
          <w:rPrChange w:id="246" w:author="RWS" w:date="2025-07-11T14:25:00Z">
            <w:rPr>
              <w:rFonts w:eastAsia="SimSun"/>
              <w:b/>
              <w:color w:val="000000"/>
            </w:rPr>
          </w:rPrChange>
        </w:rPr>
      </w:pPr>
      <w:r w:rsidRPr="003E710A">
        <w:rPr>
          <w:rFonts w:eastAsia="SimSun"/>
          <w:bCs/>
          <w:i/>
          <w:iCs/>
          <w:color w:val="000000"/>
          <w:rPrChange w:id="247" w:author="RWS" w:date="2025-07-11T14:25:00Z">
            <w:rPr>
              <w:rFonts w:eastAsia="SimSun"/>
              <w:b/>
              <w:color w:val="000000"/>
            </w:rPr>
          </w:rPrChange>
        </w:rPr>
        <w:t xml:space="preserve">FEDERICA </w:t>
      </w:r>
      <w:r w:rsidR="00F45A5C" w:rsidRPr="003E710A">
        <w:rPr>
          <w:rFonts w:eastAsia="SimSun"/>
          <w:bCs/>
          <w:i/>
          <w:iCs/>
          <w:color w:val="000000"/>
          <w:rPrChange w:id="248" w:author="RWS" w:date="2025-07-11T14:25:00Z">
            <w:rPr>
              <w:rFonts w:eastAsia="SimSun"/>
              <w:b/>
              <w:color w:val="000000"/>
            </w:rPr>
          </w:rPrChange>
        </w:rPr>
        <w:t>(</w:t>
      </w:r>
      <w:r w:rsidRPr="003E710A">
        <w:rPr>
          <w:rFonts w:eastAsia="SimSun"/>
          <w:bCs/>
          <w:i/>
          <w:iCs/>
          <w:color w:val="000000"/>
          <w:rPrChange w:id="249" w:author="RWS" w:date="2025-07-11T14:25:00Z">
            <w:rPr>
              <w:rFonts w:eastAsia="SimSun"/>
              <w:b/>
              <w:color w:val="000000"/>
            </w:rPr>
          </w:rPrChange>
        </w:rPr>
        <w:t>WO40324</w:t>
      </w:r>
      <w:r w:rsidR="00F45A5C" w:rsidRPr="003E710A">
        <w:rPr>
          <w:rFonts w:eastAsia="SimSun"/>
          <w:bCs/>
          <w:i/>
          <w:iCs/>
          <w:color w:val="000000"/>
          <w:rPrChange w:id="250" w:author="RWS" w:date="2025-07-11T14:25:00Z">
            <w:rPr>
              <w:rFonts w:eastAsia="SimSun"/>
              <w:b/>
              <w:color w:val="000000"/>
            </w:rPr>
          </w:rPrChange>
        </w:rPr>
        <w:t>)</w:t>
      </w:r>
    </w:p>
    <w:p w14:paraId="71964D95" w14:textId="58AD6579" w:rsidR="00613EE2" w:rsidRPr="00E72FA8" w:rsidRDefault="00613EE2" w:rsidP="00613EE2">
      <w:pPr>
        <w:keepNext/>
        <w:keepLines/>
        <w:rPr>
          <w:rFonts w:eastAsia="SimSun"/>
          <w:b/>
          <w:color w:val="000000"/>
        </w:rPr>
      </w:pPr>
    </w:p>
    <w:p w14:paraId="65B5763F" w14:textId="1E5B80E9" w:rsidR="00FC1A75" w:rsidRPr="00E72FA8" w:rsidRDefault="009E49C9" w:rsidP="008136F2">
      <w:pPr>
        <w:keepNext/>
        <w:keepLines/>
        <w:rPr>
          <w:rFonts w:eastAsia="SimSun"/>
          <w:color w:val="000000"/>
        </w:rPr>
      </w:pPr>
      <w:r w:rsidRPr="00E72FA8">
        <w:rPr>
          <w:color w:val="000000"/>
        </w:rPr>
        <w:t xml:space="preserve">FEDERICA </w:t>
      </w:r>
      <w:r w:rsidR="00527564" w:rsidRPr="00E72FA8">
        <w:rPr>
          <w:color w:val="000000"/>
        </w:rPr>
        <w:t>kien</w:t>
      </w:r>
      <w:r w:rsidRPr="00E72FA8">
        <w:rPr>
          <w:color w:val="000000"/>
        </w:rPr>
        <w:t xml:space="preserve"> studju open</w:t>
      </w:r>
      <w:ins w:id="251" w:author="RWS" w:date="2025-07-11T14:25:00Z">
        <w:r w:rsidR="003E710A">
          <w:rPr>
            <w:color w:val="000000"/>
          </w:rPr>
          <w:noBreakHyphen/>
        </w:r>
      </w:ins>
      <w:del w:id="252" w:author="RWS" w:date="2025-07-11T14:25:00Z">
        <w:r w:rsidRPr="00E72FA8" w:rsidDel="003E710A">
          <w:rPr>
            <w:color w:val="000000"/>
          </w:rPr>
          <w:delText>-</w:delText>
        </w:r>
      </w:del>
      <w:r w:rsidRPr="00E72FA8">
        <w:rPr>
          <w:color w:val="000000"/>
        </w:rPr>
        <w:t xml:space="preserve">label, b’aktar minn ċentru wieħed u randomised li twettaq f’500 pazjent b’kanċer bikri tas-sider pożittiv għal HER2 li </w:t>
      </w:r>
      <w:r w:rsidR="00527564" w:rsidRPr="00E72FA8">
        <w:rPr>
          <w:color w:val="000000"/>
        </w:rPr>
        <w:t>seta’</w:t>
      </w:r>
      <w:r w:rsidRPr="00E72FA8">
        <w:rPr>
          <w:color w:val="000000"/>
        </w:rPr>
        <w:t xml:space="preserve"> jiġi ttrattat b’kirurġija jew avvanzat lokalment (inkluż infjammatorju) b’daqs tat-tumur ta’ &gt; 2 ċm jew bi glandoli pożittivi fl</w:t>
      </w:r>
      <w:r w:rsidR="00E26F33" w:rsidRPr="00E72FA8">
        <w:rPr>
          <w:color w:val="000000"/>
        </w:rPr>
        <w:noBreakHyphen/>
      </w:r>
      <w:r w:rsidRPr="00E72FA8">
        <w:rPr>
          <w:color w:val="000000"/>
        </w:rPr>
        <w:t xml:space="preserve">ambjent neoawżiljarju u </w:t>
      </w:r>
      <w:r w:rsidR="00462F44" w:rsidRPr="00E72FA8">
        <w:rPr>
          <w:color w:val="000000"/>
        </w:rPr>
        <w:t xml:space="preserve">f’dak </w:t>
      </w:r>
      <w:r w:rsidRPr="00E72FA8">
        <w:rPr>
          <w:color w:val="000000"/>
        </w:rPr>
        <w:t xml:space="preserve">awżiljarju. Il-pazjenti kienu randomised biex jirċievu 8 ċikli ta’ kimoterapija neoawżiljarja bl-għoti fl-istess waqt ta’ 4 ċikli ta’ </w:t>
      </w:r>
      <w:r w:rsidR="00F975A4" w:rsidRPr="00E72FA8">
        <w:rPr>
          <w:color w:val="000000"/>
        </w:rPr>
        <w:t>Phesgo</w:t>
      </w:r>
      <w:r w:rsidRPr="00E72FA8">
        <w:rPr>
          <w:color w:val="000000"/>
        </w:rPr>
        <w:t xml:space="preserve"> jew ta’ pertuzumab u trastuzumab ġol-vini matul iċ-</w:t>
      </w:r>
      <w:ins w:id="253" w:author="RWS" w:date="2025-07-11T14:25:00Z">
        <w:r w:rsidR="003E710A">
          <w:rPr>
            <w:color w:val="000000"/>
          </w:rPr>
          <w:t>Ċ</w:t>
        </w:r>
      </w:ins>
      <w:del w:id="254" w:author="RWS" w:date="2025-07-11T14:25:00Z">
        <w:r w:rsidRPr="00E72FA8" w:rsidDel="003E710A">
          <w:rPr>
            <w:color w:val="000000"/>
          </w:rPr>
          <w:delText>ċ</w:delText>
        </w:r>
      </w:del>
      <w:r w:rsidRPr="00E72FA8">
        <w:rPr>
          <w:color w:val="000000"/>
        </w:rPr>
        <w:t>ikli 5</w:t>
      </w:r>
      <w:r w:rsidRPr="00E72FA8">
        <w:noBreakHyphen/>
      </w:r>
      <w:r w:rsidRPr="00E72FA8">
        <w:rPr>
          <w:color w:val="000000"/>
        </w:rPr>
        <w:t xml:space="preserve">8. L-investigaturi għażlu waħda miż-żewġ kimoterapiji neoawżiljarji li ġejjin għal pazjenti individwali: </w:t>
      </w:r>
    </w:p>
    <w:p w14:paraId="65B57640" w14:textId="77777777" w:rsidR="00FC1A75" w:rsidRPr="00E72FA8" w:rsidRDefault="00FC1A75" w:rsidP="00FC1A75">
      <w:pPr>
        <w:rPr>
          <w:rFonts w:eastAsia="SimSun"/>
          <w:color w:val="000000"/>
        </w:rPr>
      </w:pPr>
    </w:p>
    <w:p w14:paraId="65B57641" w14:textId="0AAFA3EA" w:rsidR="00FC1A75" w:rsidRPr="00E72FA8" w:rsidRDefault="00A61449" w:rsidP="00E74ADF">
      <w:pPr>
        <w:ind w:left="567" w:hanging="567"/>
        <w:rPr>
          <w:rFonts w:eastAsia="SimSun"/>
          <w:color w:val="000000"/>
        </w:rPr>
      </w:pPr>
      <w:r w:rsidRPr="00E72FA8">
        <w:rPr>
          <w:rFonts w:ascii="Symbol" w:hAnsi="Symbol"/>
          <w:szCs w:val="22"/>
        </w:rPr>
        <w:sym w:font="Symbol" w:char="F0B7"/>
      </w:r>
      <w:r w:rsidRPr="00E72FA8">
        <w:tab/>
      </w:r>
      <w:r w:rsidRPr="00E72FA8">
        <w:rPr>
          <w:color w:val="000000"/>
        </w:rPr>
        <w:t>4 ċikli ta’ doxorubicin (60 mg/m</w:t>
      </w:r>
      <w:r w:rsidRPr="00E72FA8">
        <w:rPr>
          <w:color w:val="000000"/>
          <w:vertAlign w:val="superscript"/>
        </w:rPr>
        <w:t>2</w:t>
      </w:r>
      <w:r w:rsidRPr="00E72FA8">
        <w:rPr>
          <w:color w:val="000000"/>
        </w:rPr>
        <w:t>)</w:t>
      </w:r>
      <w:r w:rsidRPr="00E72FA8">
        <w:rPr>
          <w:color w:val="000000"/>
          <w:vertAlign w:val="superscript"/>
        </w:rPr>
        <w:t xml:space="preserve"> </w:t>
      </w:r>
      <w:r w:rsidRPr="00E72FA8">
        <w:rPr>
          <w:color w:val="000000"/>
        </w:rPr>
        <w:t>u cyclophosphamide (600 mg/m</w:t>
      </w:r>
      <w:r w:rsidRPr="00E72FA8">
        <w:rPr>
          <w:color w:val="000000"/>
          <w:vertAlign w:val="superscript"/>
        </w:rPr>
        <w:t>2</w:t>
      </w:r>
      <w:r w:rsidRPr="00E72FA8">
        <w:rPr>
          <w:color w:val="000000"/>
        </w:rPr>
        <w:t>) kull ġimagħtejn segwiti minn paclitaxel (80 mg/m</w:t>
      </w:r>
      <w:r w:rsidRPr="00E72FA8">
        <w:rPr>
          <w:color w:val="000000"/>
          <w:vertAlign w:val="superscript"/>
        </w:rPr>
        <w:t>2</w:t>
      </w:r>
      <w:r w:rsidRPr="00E72FA8">
        <w:rPr>
          <w:color w:val="000000"/>
        </w:rPr>
        <w:t>) kull ġimgħa għal 12</w:t>
      </w:r>
      <w:r w:rsidRPr="00E72FA8">
        <w:noBreakHyphen/>
      </w:r>
      <w:r w:rsidRPr="00E72FA8">
        <w:rPr>
          <w:color w:val="000000"/>
        </w:rPr>
        <w:t xml:space="preserve">il ġimgħa </w:t>
      </w:r>
    </w:p>
    <w:p w14:paraId="65B57642" w14:textId="0F2FF5A4" w:rsidR="00FC1A75" w:rsidRPr="00E72FA8" w:rsidRDefault="00A61449" w:rsidP="00E74ADF">
      <w:pPr>
        <w:ind w:left="567" w:hanging="567"/>
        <w:rPr>
          <w:rFonts w:eastAsia="SimSun"/>
          <w:color w:val="000000"/>
        </w:rPr>
      </w:pPr>
      <w:r w:rsidRPr="00E72FA8">
        <w:rPr>
          <w:rFonts w:ascii="Symbol" w:hAnsi="Symbol"/>
          <w:szCs w:val="22"/>
        </w:rPr>
        <w:sym w:font="Symbol" w:char="F0B7"/>
      </w:r>
      <w:r w:rsidRPr="00E72FA8">
        <w:tab/>
      </w:r>
      <w:r w:rsidRPr="00E72FA8">
        <w:rPr>
          <w:color w:val="000000"/>
        </w:rPr>
        <w:t>4 ċikli ta’ doxorubicin (60 mg/m</w:t>
      </w:r>
      <w:r w:rsidRPr="00E72FA8">
        <w:rPr>
          <w:color w:val="000000"/>
          <w:vertAlign w:val="superscript"/>
        </w:rPr>
        <w:t>2</w:t>
      </w:r>
      <w:r w:rsidRPr="00E72FA8">
        <w:rPr>
          <w:color w:val="000000"/>
        </w:rPr>
        <w:t>)</w:t>
      </w:r>
      <w:r w:rsidRPr="00E72FA8">
        <w:rPr>
          <w:color w:val="000000"/>
          <w:vertAlign w:val="superscript"/>
        </w:rPr>
        <w:t xml:space="preserve"> </w:t>
      </w:r>
      <w:r w:rsidRPr="00E72FA8">
        <w:rPr>
          <w:color w:val="000000"/>
        </w:rPr>
        <w:t>u cyclophosphamide (600 mg/m</w:t>
      </w:r>
      <w:r w:rsidRPr="00E72FA8">
        <w:rPr>
          <w:color w:val="000000"/>
          <w:vertAlign w:val="superscript"/>
        </w:rPr>
        <w:t>2</w:t>
      </w:r>
      <w:r w:rsidRPr="00E72FA8">
        <w:rPr>
          <w:color w:val="000000"/>
        </w:rPr>
        <w:t>) kull 3 ġimgħat segwiti minn 4 ċikli ta’ docetaxel (75 mg/m</w:t>
      </w:r>
      <w:r w:rsidRPr="00E72FA8">
        <w:rPr>
          <w:color w:val="000000"/>
          <w:vertAlign w:val="superscript"/>
        </w:rPr>
        <w:t>2</w:t>
      </w:r>
      <w:r w:rsidRPr="00E72FA8">
        <w:rPr>
          <w:color w:val="000000"/>
        </w:rPr>
        <w:t xml:space="preserve"> għall-ewwel ċiklu u wara 100 mg/m</w:t>
      </w:r>
      <w:r w:rsidRPr="00E72FA8">
        <w:rPr>
          <w:color w:val="000000"/>
          <w:vertAlign w:val="superscript"/>
        </w:rPr>
        <w:t xml:space="preserve">2 </w:t>
      </w:r>
      <w:r w:rsidRPr="00E72FA8">
        <w:rPr>
          <w:color w:val="000000"/>
        </w:rPr>
        <w:t xml:space="preserve">fiċ-ċikli sussegwenti fid-diskrezzjoni tal-investigatur) kull 3 ġimgħat </w:t>
      </w:r>
    </w:p>
    <w:p w14:paraId="65B57643" w14:textId="77777777" w:rsidR="00FC1A75" w:rsidRPr="00E72FA8" w:rsidRDefault="00FC1A75" w:rsidP="00FC1A75">
      <w:pPr>
        <w:rPr>
          <w:rFonts w:eastAsia="SimSun"/>
          <w:color w:val="000000"/>
        </w:rPr>
      </w:pPr>
    </w:p>
    <w:p w14:paraId="65B57644" w14:textId="5CE5E04D" w:rsidR="00FC1A75" w:rsidRPr="00E72FA8" w:rsidRDefault="009E49C9" w:rsidP="00D45274">
      <w:pPr>
        <w:keepNext/>
        <w:keepLines/>
        <w:rPr>
          <w:rFonts w:eastAsia="SimSun"/>
          <w:color w:val="000000"/>
        </w:rPr>
      </w:pPr>
      <w:r w:rsidRPr="00E72FA8">
        <w:rPr>
          <w:color w:val="000000"/>
        </w:rPr>
        <w:lastRenderedPageBreak/>
        <w:t>Wara kirurġija, il-pazjenti komplew it-terapija b</w:t>
      </w:r>
      <w:r w:rsidR="00F975A4" w:rsidRPr="00E72FA8">
        <w:rPr>
          <w:color w:val="000000"/>
        </w:rPr>
        <w:t>’Phesgo</w:t>
      </w:r>
      <w:r w:rsidRPr="00E72FA8">
        <w:rPr>
          <w:color w:val="000000"/>
        </w:rPr>
        <w:t xml:space="preserve"> jew b’pertuzumab u trastuzumab ġol</w:t>
      </w:r>
      <w:r w:rsidR="00E26F33" w:rsidRPr="00E72FA8">
        <w:rPr>
          <w:color w:val="000000"/>
        </w:rPr>
        <w:noBreakHyphen/>
      </w:r>
      <w:r w:rsidRPr="00E72FA8">
        <w:rPr>
          <w:color w:val="000000"/>
        </w:rPr>
        <w:t>vini kif ittrattati qabel il-kirurġija għal 14</w:t>
      </w:r>
      <w:r w:rsidRPr="00E72FA8">
        <w:noBreakHyphen/>
      </w:r>
      <w:r w:rsidRPr="00E72FA8">
        <w:rPr>
          <w:color w:val="000000"/>
        </w:rPr>
        <w:t>il ċiklu addizzjonali biex ilestu 18</w:t>
      </w:r>
      <w:r w:rsidRPr="00E72FA8">
        <w:noBreakHyphen/>
      </w:r>
      <w:r w:rsidRPr="00E72FA8">
        <w:rPr>
          <w:color w:val="000000"/>
        </w:rPr>
        <w:t>il ċiklu ta’ terapija mmirata lejn HER2. Il-pazjenti rċevew ukoll radjuterapija u terapija endokrinali awżiljarji skont il</w:t>
      </w:r>
      <w:r w:rsidR="00E26F33" w:rsidRPr="00E72FA8">
        <w:rPr>
          <w:color w:val="000000"/>
        </w:rPr>
        <w:noBreakHyphen/>
      </w:r>
      <w:r w:rsidRPr="00E72FA8">
        <w:rPr>
          <w:color w:val="000000"/>
        </w:rPr>
        <w:t xml:space="preserve">prattika lokali. Fil-perjodu awżiljarju, kienet permessa sostituzzjoni ta’ trastuzumab ġol-vini għal trastuzumab taħt il-ġilda fid-diskrezzjoni tal-investigatur. Ingħatat terapija mmirata lejn HER2 kull 3 ġimgħat skont it-Tabella 3 kif ġej: </w:t>
      </w:r>
    </w:p>
    <w:p w14:paraId="65B57645" w14:textId="77777777" w:rsidR="00FC1A75" w:rsidRPr="00E72FA8" w:rsidRDefault="00FC1A75" w:rsidP="00D45274">
      <w:pPr>
        <w:keepNext/>
        <w:keepLines/>
        <w:rPr>
          <w:rFonts w:eastAsia="SimSun"/>
          <w:color w:val="000000"/>
        </w:rPr>
      </w:pPr>
    </w:p>
    <w:p w14:paraId="65B57646" w14:textId="79DACE73" w:rsidR="00FC1A75" w:rsidRPr="00E72FA8" w:rsidRDefault="009E49C9" w:rsidP="00D45274">
      <w:pPr>
        <w:keepNext/>
        <w:keepLines/>
        <w:rPr>
          <w:rFonts w:eastAsia="SimSun"/>
          <w:b/>
          <w:color w:val="000000"/>
        </w:rPr>
      </w:pPr>
      <w:r w:rsidRPr="00E72FA8">
        <w:rPr>
          <w:b/>
          <w:color w:val="000000"/>
        </w:rPr>
        <w:t xml:space="preserve">Tabella 3: Dożaġġ u għoti ta’ </w:t>
      </w:r>
      <w:r w:rsidR="00F975A4" w:rsidRPr="00E72FA8">
        <w:rPr>
          <w:b/>
          <w:color w:val="000000"/>
        </w:rPr>
        <w:t>Phesgo</w:t>
      </w:r>
      <w:r w:rsidRPr="00E72FA8">
        <w:rPr>
          <w:b/>
          <w:color w:val="000000"/>
        </w:rPr>
        <w:t xml:space="preserve">, pertuzumab ġol-vini, trastuzumab ġol-vini, u trastuzumab taħt il-ġilda </w:t>
      </w:r>
    </w:p>
    <w:p w14:paraId="6877CE05" w14:textId="77777777" w:rsidR="00947475" w:rsidRPr="00E72FA8" w:rsidRDefault="00947475" w:rsidP="00D45274">
      <w:pPr>
        <w:keepNext/>
        <w:keepLines/>
        <w:rPr>
          <w:rFonts w:eastAsia="SimSu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2610"/>
        <w:gridCol w:w="1956"/>
        <w:gridCol w:w="2372"/>
      </w:tblGrid>
      <w:tr w:rsidR="00325DA9" w:rsidRPr="00E72FA8" w14:paraId="65B5764A" w14:textId="77777777" w:rsidTr="002445EB">
        <w:tc>
          <w:tcPr>
            <w:tcW w:w="1792" w:type="dxa"/>
            <w:vMerge w:val="restart"/>
          </w:tcPr>
          <w:p w14:paraId="65B57647" w14:textId="7D9829A0" w:rsidR="00FC1A75" w:rsidRPr="00E72FA8" w:rsidRDefault="008F281B" w:rsidP="00D45274">
            <w:pPr>
              <w:keepNext/>
              <w:keepLines/>
              <w:rPr>
                <w:rFonts w:eastAsia="SimSun"/>
                <w:color w:val="000000"/>
              </w:rPr>
            </w:pPr>
            <w:r w:rsidRPr="00E72FA8">
              <w:rPr>
                <w:color w:val="000000"/>
              </w:rPr>
              <w:t xml:space="preserve">Prodotti </w:t>
            </w:r>
            <w:del w:id="255" w:author="RWS" w:date="2025-07-11T14:25:00Z">
              <w:r w:rsidRPr="00E72FA8" w:rsidDel="003E710A">
                <w:rPr>
                  <w:color w:val="000000"/>
                </w:rPr>
                <w:delText>M</w:delText>
              </w:r>
            </w:del>
            <w:ins w:id="256" w:author="RWS" w:date="2025-07-11T14:25:00Z">
              <w:r w:rsidR="003E710A">
                <w:rPr>
                  <w:color w:val="000000"/>
                </w:rPr>
                <w:t>m</w:t>
              </w:r>
            </w:ins>
            <w:r w:rsidRPr="00E72FA8">
              <w:rPr>
                <w:color w:val="000000"/>
              </w:rPr>
              <w:t>ediċinali</w:t>
            </w:r>
          </w:p>
        </w:tc>
        <w:tc>
          <w:tcPr>
            <w:tcW w:w="2610" w:type="dxa"/>
            <w:vMerge w:val="restart"/>
          </w:tcPr>
          <w:p w14:paraId="65B57648" w14:textId="77777777" w:rsidR="00FC1A75" w:rsidRPr="00E72FA8" w:rsidRDefault="009E49C9" w:rsidP="00D45274">
            <w:pPr>
              <w:keepNext/>
              <w:keepLines/>
              <w:rPr>
                <w:rFonts w:eastAsia="SimSun"/>
                <w:color w:val="000000"/>
              </w:rPr>
            </w:pPr>
            <w:r w:rsidRPr="00E72FA8">
              <w:rPr>
                <w:color w:val="000000"/>
              </w:rPr>
              <w:t>Għoti</w:t>
            </w:r>
          </w:p>
        </w:tc>
        <w:tc>
          <w:tcPr>
            <w:tcW w:w="4328" w:type="dxa"/>
            <w:gridSpan w:val="2"/>
          </w:tcPr>
          <w:p w14:paraId="65B57649" w14:textId="77777777" w:rsidR="00FC1A75" w:rsidRPr="00E72FA8" w:rsidRDefault="009E49C9" w:rsidP="00D45274">
            <w:pPr>
              <w:keepNext/>
              <w:keepLines/>
              <w:jc w:val="center"/>
              <w:rPr>
                <w:rFonts w:eastAsia="SimSun"/>
                <w:color w:val="000000"/>
              </w:rPr>
            </w:pPr>
            <w:r w:rsidRPr="00E72FA8">
              <w:rPr>
                <w:color w:val="000000"/>
              </w:rPr>
              <w:t>Doża</w:t>
            </w:r>
          </w:p>
        </w:tc>
      </w:tr>
      <w:tr w:rsidR="00325DA9" w:rsidRPr="00E72FA8" w14:paraId="65B5764F" w14:textId="77777777" w:rsidTr="002445EB">
        <w:tc>
          <w:tcPr>
            <w:tcW w:w="1792" w:type="dxa"/>
            <w:vMerge/>
          </w:tcPr>
          <w:p w14:paraId="65B5764B" w14:textId="77777777" w:rsidR="00FC1A75" w:rsidRPr="00E72FA8" w:rsidRDefault="00FC1A75" w:rsidP="00FC1A75">
            <w:pPr>
              <w:rPr>
                <w:rFonts w:eastAsia="SimSun"/>
                <w:color w:val="000000"/>
              </w:rPr>
            </w:pPr>
          </w:p>
        </w:tc>
        <w:tc>
          <w:tcPr>
            <w:tcW w:w="2610" w:type="dxa"/>
            <w:vMerge/>
          </w:tcPr>
          <w:p w14:paraId="65B5764C" w14:textId="77777777" w:rsidR="00FC1A75" w:rsidRPr="00E72FA8" w:rsidRDefault="00FC1A75" w:rsidP="00FC1A75">
            <w:pPr>
              <w:rPr>
                <w:rFonts w:eastAsia="SimSun"/>
                <w:color w:val="000000"/>
              </w:rPr>
            </w:pPr>
          </w:p>
        </w:tc>
        <w:tc>
          <w:tcPr>
            <w:tcW w:w="1956" w:type="dxa"/>
          </w:tcPr>
          <w:p w14:paraId="65B5764D" w14:textId="77777777" w:rsidR="00FC1A75" w:rsidRPr="00E72FA8" w:rsidRDefault="009E49C9" w:rsidP="00FC1A75">
            <w:pPr>
              <w:rPr>
                <w:rFonts w:eastAsia="SimSun"/>
                <w:color w:val="000000"/>
              </w:rPr>
            </w:pPr>
            <w:r w:rsidRPr="00E72FA8">
              <w:rPr>
                <w:color w:val="000000"/>
              </w:rPr>
              <w:t>Għolja tal-Bidu</w:t>
            </w:r>
          </w:p>
        </w:tc>
        <w:tc>
          <w:tcPr>
            <w:tcW w:w="2372" w:type="dxa"/>
          </w:tcPr>
          <w:p w14:paraId="65B5764E" w14:textId="77777777" w:rsidR="00FC1A75" w:rsidRPr="00E72FA8" w:rsidRDefault="009E49C9" w:rsidP="00FC1A75">
            <w:pPr>
              <w:rPr>
                <w:rFonts w:eastAsia="SimSun"/>
                <w:color w:val="000000"/>
              </w:rPr>
            </w:pPr>
            <w:r w:rsidRPr="00E72FA8">
              <w:rPr>
                <w:color w:val="000000"/>
              </w:rPr>
              <w:t xml:space="preserve">Ta’ Manteniment </w:t>
            </w:r>
          </w:p>
        </w:tc>
      </w:tr>
      <w:tr w:rsidR="00325DA9" w:rsidRPr="00E72FA8" w14:paraId="65B57654" w14:textId="77777777" w:rsidTr="002445EB">
        <w:tc>
          <w:tcPr>
            <w:tcW w:w="1792" w:type="dxa"/>
          </w:tcPr>
          <w:p w14:paraId="65B57650" w14:textId="586797A9" w:rsidR="00FC1A75" w:rsidRPr="00E72FA8" w:rsidRDefault="00F975A4" w:rsidP="00FC1A75">
            <w:pPr>
              <w:rPr>
                <w:rFonts w:eastAsia="SimSun"/>
                <w:color w:val="000000"/>
              </w:rPr>
            </w:pPr>
            <w:r w:rsidRPr="00E72FA8">
              <w:rPr>
                <w:color w:val="000000"/>
              </w:rPr>
              <w:t>Phesgo</w:t>
            </w:r>
          </w:p>
        </w:tc>
        <w:tc>
          <w:tcPr>
            <w:tcW w:w="2610" w:type="dxa"/>
          </w:tcPr>
          <w:p w14:paraId="65B57651" w14:textId="6E4A94DC" w:rsidR="00FC1A75" w:rsidRPr="00E72FA8" w:rsidRDefault="009E49C9" w:rsidP="00FC1A75">
            <w:pPr>
              <w:rPr>
                <w:rFonts w:eastAsia="SimSun"/>
                <w:color w:val="000000"/>
              </w:rPr>
            </w:pPr>
            <w:r w:rsidRPr="00E72FA8">
              <w:rPr>
                <w:color w:val="000000"/>
              </w:rPr>
              <w:t>Injezzjoni taħt il-ġilda</w:t>
            </w:r>
          </w:p>
        </w:tc>
        <w:tc>
          <w:tcPr>
            <w:tcW w:w="1956" w:type="dxa"/>
          </w:tcPr>
          <w:p w14:paraId="65B57652" w14:textId="0A87B87A" w:rsidR="00FC1A75" w:rsidRPr="00E72FA8" w:rsidRDefault="009E49C9" w:rsidP="00F73D3E">
            <w:pPr>
              <w:rPr>
                <w:rFonts w:eastAsia="SimSun"/>
                <w:color w:val="000000"/>
              </w:rPr>
            </w:pPr>
            <w:r w:rsidRPr="00E72FA8">
              <w:rPr>
                <w:color w:val="000000"/>
              </w:rPr>
              <w:t>1</w:t>
            </w:r>
            <w:ins w:id="257" w:author="RWS" w:date="2025-07-11T14:03:00Z">
              <w:r w:rsidR="00E72FA8">
                <w:rPr>
                  <w:color w:val="000000"/>
                </w:rPr>
                <w:t> </w:t>
              </w:r>
            </w:ins>
            <w:r w:rsidRPr="00E72FA8">
              <w:rPr>
                <w:color w:val="000000"/>
              </w:rPr>
              <w:t>200 mg/600 mg</w:t>
            </w:r>
          </w:p>
        </w:tc>
        <w:tc>
          <w:tcPr>
            <w:tcW w:w="2372" w:type="dxa"/>
          </w:tcPr>
          <w:p w14:paraId="65B57653" w14:textId="77777777" w:rsidR="00FC1A75" w:rsidRPr="00E72FA8" w:rsidRDefault="009E49C9" w:rsidP="00F73D3E">
            <w:pPr>
              <w:rPr>
                <w:rFonts w:eastAsia="SimSun"/>
                <w:color w:val="000000"/>
              </w:rPr>
            </w:pPr>
            <w:r w:rsidRPr="00E72FA8">
              <w:rPr>
                <w:color w:val="000000"/>
              </w:rPr>
              <w:t>600 mg/600 mg</w:t>
            </w:r>
          </w:p>
        </w:tc>
      </w:tr>
      <w:tr w:rsidR="00325DA9" w:rsidRPr="00E72FA8" w14:paraId="65B57659" w14:textId="77777777" w:rsidTr="002445EB">
        <w:tc>
          <w:tcPr>
            <w:tcW w:w="1792" w:type="dxa"/>
          </w:tcPr>
          <w:p w14:paraId="65B57655" w14:textId="77777777" w:rsidR="00FC1A75" w:rsidRPr="00E72FA8" w:rsidRDefault="009E49C9" w:rsidP="00FC1A75">
            <w:pPr>
              <w:rPr>
                <w:rFonts w:eastAsia="SimSun"/>
                <w:color w:val="000000"/>
              </w:rPr>
            </w:pPr>
            <w:r w:rsidRPr="00E72FA8">
              <w:rPr>
                <w:color w:val="000000"/>
              </w:rPr>
              <w:t>Pertuzumab</w:t>
            </w:r>
          </w:p>
        </w:tc>
        <w:tc>
          <w:tcPr>
            <w:tcW w:w="2610" w:type="dxa"/>
          </w:tcPr>
          <w:p w14:paraId="65B57656" w14:textId="77777777" w:rsidR="00FC1A75" w:rsidRPr="00E72FA8" w:rsidRDefault="009E49C9" w:rsidP="00FC1A75">
            <w:pPr>
              <w:rPr>
                <w:rFonts w:eastAsia="SimSun"/>
                <w:color w:val="000000"/>
              </w:rPr>
            </w:pPr>
            <w:r w:rsidRPr="00E72FA8">
              <w:rPr>
                <w:color w:val="000000"/>
              </w:rPr>
              <w:t>Infużjoni ġol-vini</w:t>
            </w:r>
          </w:p>
        </w:tc>
        <w:tc>
          <w:tcPr>
            <w:tcW w:w="1956" w:type="dxa"/>
          </w:tcPr>
          <w:p w14:paraId="65B57657" w14:textId="77777777" w:rsidR="00FC1A75" w:rsidRPr="00E72FA8" w:rsidRDefault="009E49C9" w:rsidP="00FC1A75">
            <w:pPr>
              <w:rPr>
                <w:rFonts w:eastAsia="SimSun"/>
                <w:color w:val="000000"/>
              </w:rPr>
            </w:pPr>
            <w:r w:rsidRPr="00E72FA8">
              <w:rPr>
                <w:color w:val="000000"/>
              </w:rPr>
              <w:t>840 mg</w:t>
            </w:r>
          </w:p>
        </w:tc>
        <w:tc>
          <w:tcPr>
            <w:tcW w:w="2372" w:type="dxa"/>
          </w:tcPr>
          <w:p w14:paraId="65B57658" w14:textId="77777777" w:rsidR="00FC1A75" w:rsidRPr="00E72FA8" w:rsidRDefault="009E49C9" w:rsidP="00FC1A75">
            <w:pPr>
              <w:rPr>
                <w:rFonts w:eastAsia="SimSun"/>
                <w:color w:val="000000"/>
              </w:rPr>
            </w:pPr>
            <w:r w:rsidRPr="00E72FA8">
              <w:rPr>
                <w:color w:val="000000"/>
              </w:rPr>
              <w:t>420 mg</w:t>
            </w:r>
          </w:p>
        </w:tc>
      </w:tr>
      <w:tr w:rsidR="00325DA9" w:rsidRPr="00E72FA8" w14:paraId="65B5765E" w14:textId="77777777" w:rsidTr="002445EB">
        <w:tc>
          <w:tcPr>
            <w:tcW w:w="1792" w:type="dxa"/>
          </w:tcPr>
          <w:p w14:paraId="65B5765A" w14:textId="77777777" w:rsidR="00FC1A75" w:rsidRPr="00E72FA8" w:rsidRDefault="009E49C9" w:rsidP="00FC1A75">
            <w:pPr>
              <w:rPr>
                <w:rFonts w:eastAsia="SimSun"/>
                <w:color w:val="000000"/>
              </w:rPr>
            </w:pPr>
            <w:r w:rsidRPr="00E72FA8">
              <w:rPr>
                <w:color w:val="000000"/>
              </w:rPr>
              <w:t>Trastuzumab</w:t>
            </w:r>
          </w:p>
        </w:tc>
        <w:tc>
          <w:tcPr>
            <w:tcW w:w="2610" w:type="dxa"/>
          </w:tcPr>
          <w:p w14:paraId="65B5765B" w14:textId="77777777" w:rsidR="00FC1A75" w:rsidRPr="00E72FA8" w:rsidRDefault="009E49C9" w:rsidP="00FC1A75">
            <w:pPr>
              <w:rPr>
                <w:rFonts w:eastAsia="SimSun"/>
                <w:color w:val="000000"/>
              </w:rPr>
            </w:pPr>
            <w:r w:rsidRPr="00E72FA8">
              <w:rPr>
                <w:color w:val="000000"/>
              </w:rPr>
              <w:t>Infużjoni ġol-vini</w:t>
            </w:r>
          </w:p>
        </w:tc>
        <w:tc>
          <w:tcPr>
            <w:tcW w:w="1956" w:type="dxa"/>
          </w:tcPr>
          <w:p w14:paraId="65B5765C" w14:textId="77777777" w:rsidR="00FC1A75" w:rsidRPr="00E72FA8" w:rsidRDefault="009E49C9" w:rsidP="00FC1A75">
            <w:pPr>
              <w:rPr>
                <w:rFonts w:eastAsia="SimSun"/>
                <w:color w:val="000000"/>
              </w:rPr>
            </w:pPr>
            <w:r w:rsidRPr="00E72FA8">
              <w:rPr>
                <w:color w:val="000000"/>
              </w:rPr>
              <w:t>8 mg/kg</w:t>
            </w:r>
          </w:p>
        </w:tc>
        <w:tc>
          <w:tcPr>
            <w:tcW w:w="2372" w:type="dxa"/>
          </w:tcPr>
          <w:p w14:paraId="65B5765D" w14:textId="77777777" w:rsidR="00FC1A75" w:rsidRPr="00E72FA8" w:rsidRDefault="009E49C9" w:rsidP="00FC1A75">
            <w:pPr>
              <w:rPr>
                <w:rFonts w:eastAsia="SimSun"/>
                <w:color w:val="000000"/>
              </w:rPr>
            </w:pPr>
            <w:r w:rsidRPr="00E72FA8">
              <w:rPr>
                <w:color w:val="000000"/>
              </w:rPr>
              <w:t>6 mg/kg</w:t>
            </w:r>
          </w:p>
        </w:tc>
      </w:tr>
      <w:tr w:rsidR="00127272" w:rsidRPr="00E72FA8" w14:paraId="65B57662" w14:textId="77777777" w:rsidTr="002445EB">
        <w:tc>
          <w:tcPr>
            <w:tcW w:w="1792" w:type="dxa"/>
          </w:tcPr>
          <w:p w14:paraId="65B5765F" w14:textId="77777777" w:rsidR="00FC1A75" w:rsidRPr="00E72FA8" w:rsidRDefault="009E49C9" w:rsidP="00FC1A75">
            <w:pPr>
              <w:rPr>
                <w:rFonts w:eastAsia="SimSun"/>
                <w:color w:val="000000"/>
              </w:rPr>
            </w:pPr>
            <w:r w:rsidRPr="00E72FA8">
              <w:rPr>
                <w:color w:val="000000"/>
              </w:rPr>
              <w:t xml:space="preserve">Trastuzumab </w:t>
            </w:r>
          </w:p>
        </w:tc>
        <w:tc>
          <w:tcPr>
            <w:tcW w:w="2610" w:type="dxa"/>
          </w:tcPr>
          <w:p w14:paraId="65B57660" w14:textId="77777777" w:rsidR="00FC1A75" w:rsidRPr="00E72FA8" w:rsidRDefault="009E49C9" w:rsidP="00965C65">
            <w:pPr>
              <w:rPr>
                <w:rFonts w:eastAsia="SimSun"/>
                <w:color w:val="000000"/>
              </w:rPr>
            </w:pPr>
            <w:r w:rsidRPr="00E72FA8">
              <w:rPr>
                <w:color w:val="000000"/>
              </w:rPr>
              <w:t xml:space="preserve">Injezzjoni taħt il-ġilda </w:t>
            </w:r>
          </w:p>
        </w:tc>
        <w:tc>
          <w:tcPr>
            <w:tcW w:w="4328" w:type="dxa"/>
            <w:gridSpan w:val="2"/>
          </w:tcPr>
          <w:p w14:paraId="65B57661" w14:textId="77777777" w:rsidR="00FC1A75" w:rsidRPr="00E72FA8" w:rsidRDefault="009E49C9" w:rsidP="0037754A">
            <w:pPr>
              <w:jc w:val="center"/>
              <w:rPr>
                <w:rFonts w:eastAsia="SimSun"/>
                <w:color w:val="000000"/>
              </w:rPr>
            </w:pPr>
            <w:r w:rsidRPr="00E72FA8">
              <w:rPr>
                <w:color w:val="000000"/>
              </w:rPr>
              <w:t>600 mg</w:t>
            </w:r>
          </w:p>
        </w:tc>
      </w:tr>
    </w:tbl>
    <w:p w14:paraId="65B57664" w14:textId="00F77F18" w:rsidR="00506FF2" w:rsidRPr="00E72FA8" w:rsidRDefault="00506FF2" w:rsidP="00FC1A75">
      <w:pPr>
        <w:rPr>
          <w:rFonts w:eastAsia="SimSun"/>
          <w:color w:val="000000"/>
        </w:rPr>
      </w:pPr>
    </w:p>
    <w:p w14:paraId="3C0F5C10" w14:textId="0C98D94B" w:rsidR="00571072" w:rsidRPr="00E72FA8" w:rsidRDefault="00571072" w:rsidP="00325DA9">
      <w:pPr>
        <w:rPr>
          <w:color w:val="000000"/>
        </w:rPr>
      </w:pPr>
      <w:r w:rsidRPr="00E72FA8">
        <w:rPr>
          <w:color w:val="000000"/>
        </w:rPr>
        <w:t>FEDERICA kien imfassal biex juri nuqqas ta’ inferjorità tas-C</w:t>
      </w:r>
      <w:r w:rsidRPr="00E72FA8">
        <w:rPr>
          <w:color w:val="000000"/>
          <w:vertAlign w:val="subscript"/>
        </w:rPr>
        <w:t>trough</w:t>
      </w:r>
      <w:r w:rsidRPr="00E72FA8">
        <w:rPr>
          <w:color w:val="000000"/>
        </w:rPr>
        <w:t xml:space="preserve"> ta’ pertuzumab fis-serum taċ-Ċiklu 7 (jiġifieri, qabel id-doża taċ-Ċiklu 8) ta’ pertuzumab f</w:t>
      </w:r>
      <w:r w:rsidR="00F975A4" w:rsidRPr="00E72FA8">
        <w:rPr>
          <w:color w:val="000000"/>
        </w:rPr>
        <w:t>’Phesgo</w:t>
      </w:r>
      <w:r w:rsidRPr="00E72FA8">
        <w:rPr>
          <w:color w:val="000000"/>
        </w:rPr>
        <w:t xml:space="preserve"> meta mqabbel ma’ pertuzumab ġol-vini (punt finali primarju). Punti finali sekondarji </w:t>
      </w:r>
      <w:r w:rsidR="005D05A9" w:rsidRPr="00E72FA8">
        <w:rPr>
          <w:color w:val="000000"/>
        </w:rPr>
        <w:t>ewlenin</w:t>
      </w:r>
      <w:r w:rsidRPr="00E72FA8">
        <w:rPr>
          <w:color w:val="000000"/>
        </w:rPr>
        <w:t xml:space="preserve"> </w:t>
      </w:r>
      <w:r w:rsidR="005D05A9" w:rsidRPr="00E72FA8">
        <w:rPr>
          <w:color w:val="000000"/>
        </w:rPr>
        <w:t xml:space="preserve">fiż-żmien tal-analiżi primarja </w:t>
      </w:r>
      <w:r w:rsidRPr="00E72FA8">
        <w:rPr>
          <w:color w:val="000000"/>
        </w:rPr>
        <w:t>inkludew nuqqas ta’ inferjorità tas-C</w:t>
      </w:r>
      <w:r w:rsidRPr="00E72FA8">
        <w:rPr>
          <w:color w:val="000000"/>
          <w:vertAlign w:val="subscript"/>
        </w:rPr>
        <w:t>trough</w:t>
      </w:r>
      <w:r w:rsidRPr="00E72FA8">
        <w:rPr>
          <w:color w:val="000000"/>
        </w:rPr>
        <w:t xml:space="preserve"> ta’ trastuzumab fis-serum fiċ-Ċiklu 7 ta’ trastuzumab f</w:t>
      </w:r>
      <w:r w:rsidR="00F975A4" w:rsidRPr="00E72FA8">
        <w:rPr>
          <w:color w:val="000000"/>
        </w:rPr>
        <w:t>’Phesgo</w:t>
      </w:r>
      <w:r w:rsidRPr="00E72FA8">
        <w:rPr>
          <w:color w:val="000000"/>
        </w:rPr>
        <w:t xml:space="preserve"> meta mqabbel ma’ trastuzumab ġol-vini, </w:t>
      </w:r>
      <w:r w:rsidR="00290779" w:rsidRPr="00E72FA8">
        <w:rPr>
          <w:color w:val="000000"/>
        </w:rPr>
        <w:t>effikaċja (</w:t>
      </w:r>
      <w:r w:rsidRPr="00E72FA8">
        <w:rPr>
          <w:color w:val="000000"/>
        </w:rPr>
        <w:t>rispons patoloġiku sħiħ totali</w:t>
      </w:r>
      <w:r w:rsidR="00290779" w:rsidRPr="00E72FA8">
        <w:rPr>
          <w:color w:val="000000"/>
        </w:rPr>
        <w:t>,</w:t>
      </w:r>
      <w:r w:rsidRPr="00E72FA8">
        <w:rPr>
          <w:color w:val="000000"/>
        </w:rPr>
        <w:t xml:space="preserve"> tpCR - </w:t>
      </w:r>
      <w:r w:rsidRPr="00E72FA8">
        <w:rPr>
          <w:i/>
          <w:color w:val="000000"/>
        </w:rPr>
        <w:t>total pathological complete response</w:t>
      </w:r>
      <w:r w:rsidR="00290779" w:rsidRPr="00E72FA8">
        <w:rPr>
          <w:iCs/>
          <w:color w:val="000000"/>
        </w:rPr>
        <w:t>, evalwat lokalment</w:t>
      </w:r>
      <w:r w:rsidRPr="00E72FA8">
        <w:rPr>
          <w:color w:val="000000"/>
        </w:rPr>
        <w:t xml:space="preserve">), u eżiti dwar is-sigurtà. </w:t>
      </w:r>
      <w:r w:rsidR="005D05A9" w:rsidRPr="00E72FA8">
        <w:rPr>
          <w:color w:val="000000"/>
        </w:rPr>
        <w:t xml:space="preserve">Punti finali sekondarji oħra inkludew eżiti kliniċi u dwar is-sigurtà fit-tul (iDFS u OS). </w:t>
      </w:r>
      <w:r w:rsidRPr="00E72FA8">
        <w:rPr>
          <w:color w:val="000000"/>
        </w:rPr>
        <w:t>Id-demografika kienet ibbilanċjata tajjeb bejn iż-żewġ gruppi ta’ trattament u l-età medjana tal-pazjenti ttrattati fl-istudju kienet ta’ 51 sena. Il-maġġoranza tal-pazjenti kellhom marda pożittiva għar-riċettur tal-ormoni (61.2</w:t>
      </w:r>
      <w:r w:rsidR="00CD5A31" w:rsidRPr="00E72FA8">
        <w:rPr>
          <w:color w:val="000000"/>
        </w:rPr>
        <w:t> </w:t>
      </w:r>
      <w:r w:rsidRPr="00E72FA8">
        <w:rPr>
          <w:color w:val="000000"/>
        </w:rPr>
        <w:t>%), marda bi glandoli pożittivi (57.6</w:t>
      </w:r>
      <w:r w:rsidR="00CD5A31" w:rsidRPr="00E72FA8">
        <w:rPr>
          <w:color w:val="000000"/>
        </w:rPr>
        <w:t> </w:t>
      </w:r>
      <w:r w:rsidRPr="00E72FA8">
        <w:rPr>
          <w:color w:val="000000"/>
        </w:rPr>
        <w:t>%), u kienu Kawkasi (65.8</w:t>
      </w:r>
      <w:r w:rsidR="00CD5A31" w:rsidRPr="00E72FA8">
        <w:rPr>
          <w:color w:val="000000"/>
        </w:rPr>
        <w:t> </w:t>
      </w:r>
      <w:r w:rsidRPr="00E72FA8">
        <w:rPr>
          <w:color w:val="000000"/>
        </w:rPr>
        <w:t>%).</w:t>
      </w:r>
    </w:p>
    <w:p w14:paraId="65B57666" w14:textId="18C8348B" w:rsidR="007473F7" w:rsidRPr="00E72FA8" w:rsidRDefault="007473F7" w:rsidP="00325DA9">
      <w:pPr>
        <w:rPr>
          <w:rFonts w:eastAsia="SimSun"/>
          <w:color w:val="000000"/>
        </w:rPr>
      </w:pPr>
    </w:p>
    <w:p w14:paraId="65B57667" w14:textId="6CAEE187" w:rsidR="00FC1A75" w:rsidRPr="00E72FA8" w:rsidRDefault="009E49C9" w:rsidP="00325DA9">
      <w:pPr>
        <w:rPr>
          <w:rFonts w:eastAsia="SimSun"/>
          <w:color w:val="000000"/>
        </w:rPr>
      </w:pPr>
      <w:r w:rsidRPr="00E72FA8">
        <w:rPr>
          <w:color w:val="000000"/>
        </w:rPr>
        <w:t xml:space="preserve">Għan-nuqqas ta’ inferjorità tal-esponimenti għal pertuzumab u trastuzumab minn </w:t>
      </w:r>
      <w:r w:rsidR="00F975A4" w:rsidRPr="00E72FA8">
        <w:rPr>
          <w:color w:val="000000"/>
        </w:rPr>
        <w:t>Phesgo</w:t>
      </w:r>
      <w:r w:rsidRPr="00E72FA8">
        <w:rPr>
          <w:color w:val="000000"/>
        </w:rPr>
        <w:t xml:space="preserve"> rreferi għas-sezzjoni 5.2. Għall-profil tas-sigurtà rreferi għas-sezzjoni 4.8.</w:t>
      </w:r>
    </w:p>
    <w:p w14:paraId="65B57668" w14:textId="77777777" w:rsidR="00FC1A75" w:rsidRPr="00E72FA8" w:rsidRDefault="00FC1A75" w:rsidP="00325DA9">
      <w:pPr>
        <w:rPr>
          <w:rFonts w:eastAsia="SimSun"/>
          <w:color w:val="000000"/>
        </w:rPr>
      </w:pPr>
    </w:p>
    <w:p w14:paraId="65B57669" w14:textId="44396D99" w:rsidR="005E7A3D" w:rsidRPr="00E72FA8" w:rsidRDefault="009E49C9" w:rsidP="00325DA9">
      <w:pPr>
        <w:rPr>
          <w:rFonts w:cs="Arial"/>
          <w:color w:val="000000"/>
          <w:szCs w:val="22"/>
        </w:rPr>
      </w:pPr>
      <w:r w:rsidRPr="00E72FA8">
        <w:rPr>
          <w:color w:val="000000"/>
        </w:rPr>
        <w:t>L-analiżi tal-punt finali sekondarju tal-effikaċja, tpCR</w:t>
      </w:r>
      <w:r w:rsidR="00290779" w:rsidRPr="00E72FA8">
        <w:rPr>
          <w:color w:val="000000"/>
        </w:rPr>
        <w:t xml:space="preserve"> (evalwat lokalment)</w:t>
      </w:r>
      <w:r w:rsidRPr="00E72FA8">
        <w:rPr>
          <w:color w:val="000000"/>
        </w:rPr>
        <w:t xml:space="preserve">, iddefinit bħala nuqqas ta’ marda invażiva fis-sider u fl-abt (ypT0/is, ypN0), tidher fit-Tabella 4. </w:t>
      </w:r>
      <w:r w:rsidR="005D05A9" w:rsidRPr="00E72FA8">
        <w:rPr>
          <w:color w:val="000000"/>
        </w:rPr>
        <w:t>Ir-riżultati mill-analiżi finali ta’ iDFS u OS b’data ta’ meta waqfet tinġabar id-</w:t>
      </w:r>
      <w:r w:rsidR="005D05A9" w:rsidRPr="00E72FA8">
        <w:rPr>
          <w:i/>
          <w:iCs/>
          <w:color w:val="000000"/>
        </w:rPr>
        <w:t>data</w:t>
      </w:r>
      <w:r w:rsidR="005D05A9" w:rsidRPr="00E72FA8">
        <w:rPr>
          <w:color w:val="000000"/>
        </w:rPr>
        <w:t xml:space="preserve"> klinika tat-2 ta’ Ġunju 2023 u segwitu medjan ta’ 51 xahar jidhru wkoll fit-Tabella 4.</w:t>
      </w:r>
    </w:p>
    <w:p w14:paraId="65B5766A" w14:textId="77777777" w:rsidR="00FC1A75" w:rsidRPr="00E72FA8" w:rsidRDefault="00FC1A75">
      <w:pPr>
        <w:rPr>
          <w:rFonts w:eastAsia="SimSun"/>
          <w:color w:val="000000"/>
        </w:rPr>
      </w:pPr>
    </w:p>
    <w:p w14:paraId="65B5766B" w14:textId="0922F3AF" w:rsidR="00FC1A75" w:rsidRPr="00E72FA8" w:rsidRDefault="009E49C9">
      <w:pPr>
        <w:keepNext/>
        <w:keepLines/>
        <w:rPr>
          <w:rFonts w:eastAsia="SimSun"/>
          <w:b/>
          <w:color w:val="000000"/>
        </w:rPr>
      </w:pPr>
      <w:r w:rsidRPr="00E72FA8">
        <w:rPr>
          <w:b/>
          <w:color w:val="000000"/>
        </w:rPr>
        <w:lastRenderedPageBreak/>
        <w:t xml:space="preserve">Tabella 4: Sommarju </w:t>
      </w:r>
      <w:bookmarkStart w:id="258" w:name="OLE_LINK8"/>
      <w:bookmarkStart w:id="259" w:name="OLE_LINK9"/>
      <w:r w:rsidRPr="00E72FA8">
        <w:rPr>
          <w:b/>
          <w:color w:val="000000"/>
        </w:rPr>
        <w:t>ta</w:t>
      </w:r>
      <w:r w:rsidR="005D05A9" w:rsidRPr="00E72FA8">
        <w:rPr>
          <w:b/>
          <w:color w:val="000000"/>
        </w:rPr>
        <w:t>l-effikaċja</w:t>
      </w:r>
      <w:bookmarkEnd w:id="258"/>
      <w:bookmarkEnd w:id="259"/>
      <w:r w:rsidRPr="00E72FA8">
        <w:rPr>
          <w:b/>
          <w:color w:val="000000"/>
        </w:rPr>
        <w:t xml:space="preserve"> </w:t>
      </w:r>
    </w:p>
    <w:p w14:paraId="57277D84" w14:textId="77777777" w:rsidR="00947475" w:rsidRPr="00E72FA8" w:rsidRDefault="00947475">
      <w:pPr>
        <w:keepNext/>
        <w:keepLines/>
        <w:rPr>
          <w:rFonts w:eastAsia="SimSun"/>
          <w:b/>
          <w:color w:val="00000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1834"/>
        <w:gridCol w:w="2411"/>
      </w:tblGrid>
      <w:tr w:rsidR="00875C4E" w:rsidRPr="00E72FA8" w14:paraId="6019B0AF" w14:textId="77777777" w:rsidTr="008C29AC">
        <w:tc>
          <w:tcPr>
            <w:tcW w:w="4962" w:type="dxa"/>
          </w:tcPr>
          <w:p w14:paraId="45EC671A" w14:textId="77777777" w:rsidR="00875C4E" w:rsidRPr="00E72FA8" w:rsidRDefault="00875C4E" w:rsidP="009C7A58">
            <w:pPr>
              <w:keepNext/>
              <w:keepLines/>
              <w:rPr>
                <w:rFonts w:eastAsia="SimSun"/>
                <w:color w:val="000000"/>
              </w:rPr>
            </w:pPr>
          </w:p>
        </w:tc>
        <w:tc>
          <w:tcPr>
            <w:tcW w:w="1802" w:type="dxa"/>
          </w:tcPr>
          <w:p w14:paraId="193C1F33" w14:textId="77777777" w:rsidR="00875C4E" w:rsidRPr="00E72FA8" w:rsidRDefault="00875C4E" w:rsidP="009C7A58">
            <w:pPr>
              <w:keepNext/>
              <w:keepLines/>
              <w:rPr>
                <w:rFonts w:eastAsia="SimSun"/>
                <w:color w:val="000000"/>
                <w:szCs w:val="22"/>
              </w:rPr>
            </w:pPr>
            <w:r w:rsidRPr="00E72FA8">
              <w:rPr>
                <w:color w:val="000000"/>
                <w:szCs w:val="22"/>
              </w:rPr>
              <w:t xml:space="preserve">Phesgo </w:t>
            </w:r>
          </w:p>
          <w:p w14:paraId="32859755" w14:textId="77777777" w:rsidR="00875C4E" w:rsidRPr="00E72FA8" w:rsidRDefault="00875C4E" w:rsidP="009C7A58">
            <w:pPr>
              <w:keepNext/>
              <w:keepLines/>
              <w:rPr>
                <w:rFonts w:eastAsia="SimSun"/>
                <w:color w:val="000000"/>
                <w:szCs w:val="22"/>
              </w:rPr>
            </w:pPr>
            <w:r w:rsidRPr="00E72FA8">
              <w:rPr>
                <w:color w:val="000000"/>
                <w:szCs w:val="22"/>
              </w:rPr>
              <w:t>(n= 248)</w:t>
            </w:r>
          </w:p>
        </w:tc>
        <w:tc>
          <w:tcPr>
            <w:tcW w:w="2421" w:type="dxa"/>
          </w:tcPr>
          <w:p w14:paraId="4A0B6D5F" w14:textId="77777777" w:rsidR="00875C4E" w:rsidRPr="00E72FA8" w:rsidRDefault="00875C4E" w:rsidP="009C7A58">
            <w:pPr>
              <w:keepNext/>
              <w:keepLines/>
              <w:rPr>
                <w:rFonts w:eastAsia="SimSun"/>
                <w:color w:val="000000"/>
                <w:szCs w:val="22"/>
              </w:rPr>
            </w:pPr>
            <w:r w:rsidRPr="00E72FA8">
              <w:rPr>
                <w:color w:val="000000"/>
                <w:szCs w:val="22"/>
              </w:rPr>
              <w:t>Pertuzumab + trastuzumab ġol-vini</w:t>
            </w:r>
          </w:p>
          <w:p w14:paraId="336FB905" w14:textId="77777777" w:rsidR="00875C4E" w:rsidRPr="00E72FA8" w:rsidRDefault="00875C4E" w:rsidP="009C7A58">
            <w:pPr>
              <w:keepNext/>
              <w:keepLines/>
              <w:rPr>
                <w:rFonts w:eastAsia="SimSun"/>
                <w:color w:val="000000"/>
                <w:szCs w:val="22"/>
              </w:rPr>
            </w:pPr>
            <w:r w:rsidRPr="00E72FA8">
              <w:rPr>
                <w:color w:val="000000"/>
                <w:szCs w:val="22"/>
              </w:rPr>
              <w:t>(n= 252)</w:t>
            </w:r>
          </w:p>
        </w:tc>
      </w:tr>
      <w:tr w:rsidR="00875C4E" w:rsidRPr="00E72FA8" w14:paraId="053B1A43" w14:textId="77777777" w:rsidTr="008C29AC">
        <w:tc>
          <w:tcPr>
            <w:tcW w:w="4962" w:type="dxa"/>
          </w:tcPr>
          <w:p w14:paraId="549C086F" w14:textId="2819B35E" w:rsidR="00875C4E" w:rsidRPr="00E72FA8" w:rsidRDefault="00875C4E" w:rsidP="009C7A58">
            <w:pPr>
              <w:keepNext/>
              <w:keepLines/>
              <w:rPr>
                <w:rFonts w:eastAsia="SimSun"/>
                <w:color w:val="000000"/>
              </w:rPr>
            </w:pPr>
            <w:r w:rsidRPr="00E72FA8">
              <w:rPr>
                <w:b/>
                <w:color w:val="000000"/>
              </w:rPr>
              <w:t xml:space="preserve">Rispons patoloġiku </w:t>
            </w:r>
            <w:del w:id="260" w:author="RWS" w:date="2025-07-11T14:26:00Z">
              <w:r w:rsidRPr="00E72FA8" w:rsidDel="003E710A">
                <w:rPr>
                  <w:b/>
                  <w:color w:val="000000"/>
                </w:rPr>
                <w:delText>S</w:delText>
              </w:r>
            </w:del>
            <w:ins w:id="261" w:author="RWS" w:date="2025-07-11T14:26:00Z">
              <w:r w:rsidR="003E710A">
                <w:rPr>
                  <w:b/>
                  <w:color w:val="000000"/>
                </w:rPr>
                <w:t>s</w:t>
              </w:r>
            </w:ins>
            <w:r w:rsidRPr="00E72FA8">
              <w:rPr>
                <w:b/>
                <w:color w:val="000000"/>
              </w:rPr>
              <w:t xml:space="preserve">ħiħ totali (tpCR - </w:t>
            </w:r>
            <w:r w:rsidRPr="00E72FA8">
              <w:rPr>
                <w:b/>
                <w:i/>
                <w:color w:val="000000"/>
              </w:rPr>
              <w:t xml:space="preserve">total pathological </w:t>
            </w:r>
            <w:del w:id="262" w:author="RWS" w:date="2025-07-11T14:26:00Z">
              <w:r w:rsidRPr="00E72FA8" w:rsidDel="003E710A">
                <w:rPr>
                  <w:b/>
                  <w:i/>
                  <w:color w:val="000000"/>
                </w:rPr>
                <w:delText>C</w:delText>
              </w:r>
            </w:del>
            <w:ins w:id="263" w:author="RWS" w:date="2025-07-11T14:26:00Z">
              <w:r w:rsidR="003E710A">
                <w:rPr>
                  <w:b/>
                  <w:i/>
                  <w:color w:val="000000"/>
                </w:rPr>
                <w:t>c</w:t>
              </w:r>
            </w:ins>
            <w:r w:rsidRPr="00E72FA8">
              <w:rPr>
                <w:b/>
                <w:i/>
                <w:color w:val="000000"/>
              </w:rPr>
              <w:t xml:space="preserve">omplete </w:t>
            </w:r>
            <w:del w:id="264" w:author="RWS" w:date="2025-07-11T14:26:00Z">
              <w:r w:rsidRPr="00E72FA8" w:rsidDel="003E710A">
                <w:rPr>
                  <w:b/>
                  <w:i/>
                  <w:color w:val="000000"/>
                </w:rPr>
                <w:delText>R</w:delText>
              </w:r>
            </w:del>
            <w:ins w:id="265" w:author="RWS" w:date="2025-07-11T14:26:00Z">
              <w:r w:rsidR="003E710A">
                <w:rPr>
                  <w:b/>
                  <w:i/>
                  <w:color w:val="000000"/>
                </w:rPr>
                <w:t>r</w:t>
              </w:r>
            </w:ins>
            <w:r w:rsidRPr="00E72FA8">
              <w:rPr>
                <w:b/>
                <w:i/>
                <w:color w:val="000000"/>
              </w:rPr>
              <w:t>esponse</w:t>
            </w:r>
            <w:r w:rsidRPr="00E72FA8">
              <w:rPr>
                <w:b/>
                <w:color w:val="000000"/>
              </w:rPr>
              <w:t>)</w:t>
            </w:r>
          </w:p>
        </w:tc>
        <w:tc>
          <w:tcPr>
            <w:tcW w:w="1802" w:type="dxa"/>
          </w:tcPr>
          <w:p w14:paraId="00FC6285" w14:textId="77777777" w:rsidR="00875C4E" w:rsidRPr="00E72FA8" w:rsidRDefault="00875C4E" w:rsidP="009C7A58">
            <w:pPr>
              <w:keepNext/>
              <w:keepLines/>
              <w:rPr>
                <w:color w:val="000000"/>
                <w:szCs w:val="22"/>
              </w:rPr>
            </w:pPr>
          </w:p>
        </w:tc>
        <w:tc>
          <w:tcPr>
            <w:tcW w:w="2421" w:type="dxa"/>
          </w:tcPr>
          <w:p w14:paraId="6D5C33C6" w14:textId="77777777" w:rsidR="00875C4E" w:rsidRPr="00E72FA8" w:rsidRDefault="00875C4E" w:rsidP="009C7A58">
            <w:pPr>
              <w:keepNext/>
              <w:keepLines/>
              <w:rPr>
                <w:color w:val="000000"/>
                <w:szCs w:val="22"/>
              </w:rPr>
            </w:pPr>
          </w:p>
        </w:tc>
      </w:tr>
      <w:tr w:rsidR="00875C4E" w:rsidRPr="00E72FA8" w14:paraId="4318FC74" w14:textId="77777777" w:rsidTr="008C29AC">
        <w:tc>
          <w:tcPr>
            <w:tcW w:w="4962" w:type="dxa"/>
          </w:tcPr>
          <w:p w14:paraId="476B2793" w14:textId="4F45E444" w:rsidR="00875C4E" w:rsidRPr="00E72FA8" w:rsidRDefault="00CF44AA" w:rsidP="009C7A58">
            <w:pPr>
              <w:keepNext/>
              <w:keepLines/>
              <w:rPr>
                <w:rFonts w:eastAsia="SimSun"/>
                <w:color w:val="000000"/>
              </w:rPr>
            </w:pPr>
            <w:r>
              <w:t>n</w:t>
            </w:r>
          </w:p>
        </w:tc>
        <w:tc>
          <w:tcPr>
            <w:tcW w:w="1802" w:type="dxa"/>
          </w:tcPr>
          <w:p w14:paraId="74DA04D2" w14:textId="77777777" w:rsidR="00875C4E" w:rsidRPr="00E72FA8" w:rsidRDefault="00875C4E" w:rsidP="009C7A58">
            <w:pPr>
              <w:keepNext/>
              <w:keepLines/>
              <w:rPr>
                <w:color w:val="000000"/>
                <w:szCs w:val="22"/>
              </w:rPr>
            </w:pPr>
            <w:r w:rsidRPr="00E72FA8">
              <w:t>248</w:t>
            </w:r>
          </w:p>
        </w:tc>
        <w:tc>
          <w:tcPr>
            <w:tcW w:w="2421" w:type="dxa"/>
          </w:tcPr>
          <w:p w14:paraId="6AF7E4FF" w14:textId="77777777" w:rsidR="00875C4E" w:rsidRPr="00E72FA8" w:rsidRDefault="00875C4E" w:rsidP="009C7A58">
            <w:pPr>
              <w:keepNext/>
              <w:keepLines/>
              <w:rPr>
                <w:color w:val="000000"/>
                <w:szCs w:val="22"/>
              </w:rPr>
            </w:pPr>
            <w:r w:rsidRPr="00E72FA8">
              <w:t>252</w:t>
            </w:r>
          </w:p>
        </w:tc>
      </w:tr>
      <w:tr w:rsidR="00875C4E" w:rsidRPr="00E72FA8" w14:paraId="742D7294" w14:textId="77777777" w:rsidTr="008C29AC">
        <w:tc>
          <w:tcPr>
            <w:tcW w:w="4962" w:type="dxa"/>
          </w:tcPr>
          <w:p w14:paraId="3099C4AF" w14:textId="77777777" w:rsidR="00875C4E" w:rsidRPr="00E72FA8" w:rsidRDefault="00875C4E" w:rsidP="009C7A58">
            <w:pPr>
              <w:keepNext/>
              <w:keepLines/>
              <w:rPr>
                <w:rFonts w:eastAsia="SimSun"/>
                <w:color w:val="000000"/>
              </w:rPr>
            </w:pPr>
            <w:r w:rsidRPr="00E72FA8">
              <w:rPr>
                <w:color w:val="000000"/>
              </w:rPr>
              <w:t>tpCR (ypT0/is, ypN0)</w:t>
            </w:r>
          </w:p>
        </w:tc>
        <w:tc>
          <w:tcPr>
            <w:tcW w:w="1802" w:type="dxa"/>
          </w:tcPr>
          <w:p w14:paraId="161B3F8C" w14:textId="77777777" w:rsidR="00875C4E" w:rsidRPr="00E72FA8" w:rsidRDefault="00875C4E" w:rsidP="009C7A58">
            <w:pPr>
              <w:pStyle w:val="NormalWeb"/>
              <w:keepNext/>
              <w:keepLines/>
              <w:rPr>
                <w:color w:val="000000"/>
                <w:sz w:val="22"/>
                <w:szCs w:val="22"/>
              </w:rPr>
            </w:pPr>
            <w:r w:rsidRPr="00E72FA8">
              <w:rPr>
                <w:color w:val="000000"/>
                <w:sz w:val="22"/>
                <w:szCs w:val="22"/>
              </w:rPr>
              <w:t xml:space="preserve">148 (59.7 %) </w:t>
            </w:r>
          </w:p>
        </w:tc>
        <w:tc>
          <w:tcPr>
            <w:tcW w:w="2421" w:type="dxa"/>
          </w:tcPr>
          <w:p w14:paraId="2E61ACC3" w14:textId="77777777" w:rsidR="00875C4E" w:rsidRPr="00E72FA8" w:rsidRDefault="00875C4E" w:rsidP="009C7A58">
            <w:pPr>
              <w:pStyle w:val="NormalWeb"/>
              <w:keepNext/>
              <w:keepLines/>
              <w:rPr>
                <w:color w:val="000000"/>
                <w:sz w:val="22"/>
                <w:szCs w:val="22"/>
              </w:rPr>
            </w:pPr>
            <w:r w:rsidRPr="00E72FA8">
              <w:rPr>
                <w:color w:val="000000"/>
                <w:sz w:val="22"/>
                <w:szCs w:val="22"/>
              </w:rPr>
              <w:t xml:space="preserve">150 (59.5 %) </w:t>
            </w:r>
          </w:p>
        </w:tc>
      </w:tr>
      <w:tr w:rsidR="00875C4E" w:rsidRPr="00E72FA8" w14:paraId="0358BB46" w14:textId="77777777" w:rsidTr="008C29AC">
        <w:tc>
          <w:tcPr>
            <w:tcW w:w="4962" w:type="dxa"/>
          </w:tcPr>
          <w:p w14:paraId="0E918B62" w14:textId="61E8FE2C" w:rsidR="00875C4E" w:rsidRPr="00E72FA8" w:rsidRDefault="00875C4E" w:rsidP="009C7A58">
            <w:pPr>
              <w:keepNext/>
              <w:keepLines/>
              <w:rPr>
                <w:rFonts w:eastAsia="SimSun"/>
                <w:color w:val="000000"/>
              </w:rPr>
            </w:pPr>
            <w:r w:rsidRPr="00E72FA8">
              <w:rPr>
                <w:color w:val="000000"/>
              </w:rPr>
              <w:t>CI ta’ 95 %</w:t>
            </w:r>
            <w:r w:rsidRPr="00E72FA8">
              <w:rPr>
                <w:color w:val="000000"/>
                <w:vertAlign w:val="superscript"/>
              </w:rPr>
              <w:t>1</w:t>
            </w:r>
            <w:r w:rsidRPr="00E72FA8">
              <w:rPr>
                <w:color w:val="000000"/>
              </w:rPr>
              <w:t xml:space="preserve"> </w:t>
            </w:r>
            <w:r w:rsidR="000A7C75">
              <w:rPr>
                <w:color w:val="000000"/>
              </w:rPr>
              <w:t>d</w:t>
            </w:r>
          </w:p>
        </w:tc>
        <w:tc>
          <w:tcPr>
            <w:tcW w:w="1802" w:type="dxa"/>
          </w:tcPr>
          <w:p w14:paraId="009CEC92" w14:textId="77777777" w:rsidR="00875C4E" w:rsidRPr="00E72FA8" w:rsidRDefault="00875C4E" w:rsidP="009C7A58">
            <w:pPr>
              <w:keepNext/>
              <w:keepLines/>
              <w:rPr>
                <w:rFonts w:eastAsia="SimSun"/>
                <w:color w:val="000000"/>
                <w:szCs w:val="22"/>
              </w:rPr>
            </w:pPr>
            <w:r w:rsidRPr="00E72FA8">
              <w:rPr>
                <w:color w:val="000000"/>
                <w:szCs w:val="22"/>
              </w:rPr>
              <w:t xml:space="preserve">(53.28; 65.84) </w:t>
            </w:r>
          </w:p>
        </w:tc>
        <w:tc>
          <w:tcPr>
            <w:tcW w:w="2421" w:type="dxa"/>
          </w:tcPr>
          <w:p w14:paraId="1F2C58D6" w14:textId="77777777" w:rsidR="00875C4E" w:rsidRPr="00E72FA8" w:rsidRDefault="00875C4E" w:rsidP="009C7A58">
            <w:pPr>
              <w:keepNext/>
              <w:keepLines/>
              <w:rPr>
                <w:rFonts w:eastAsia="SimSun"/>
                <w:color w:val="000000"/>
                <w:szCs w:val="22"/>
              </w:rPr>
            </w:pPr>
            <w:r w:rsidRPr="00E72FA8">
              <w:rPr>
                <w:color w:val="000000"/>
                <w:szCs w:val="22"/>
              </w:rPr>
              <w:t xml:space="preserve">(53.18; 65.64) </w:t>
            </w:r>
          </w:p>
        </w:tc>
      </w:tr>
      <w:tr w:rsidR="00875C4E" w:rsidRPr="00E72FA8" w14:paraId="34341EDC" w14:textId="77777777" w:rsidTr="008C29AC">
        <w:tc>
          <w:tcPr>
            <w:tcW w:w="4952" w:type="dxa"/>
          </w:tcPr>
          <w:p w14:paraId="4DE6E5C3" w14:textId="5A9E299F" w:rsidR="00875C4E" w:rsidRPr="00E72FA8" w:rsidRDefault="00875C4E" w:rsidP="009C7A58">
            <w:pPr>
              <w:keepNext/>
              <w:keepLines/>
              <w:rPr>
                <w:rFonts w:eastAsia="SimSun"/>
                <w:color w:val="000000"/>
              </w:rPr>
            </w:pPr>
            <w:r w:rsidRPr="00E72FA8">
              <w:rPr>
                <w:b/>
                <w:bCs/>
                <w:color w:val="000000"/>
                <w:szCs w:val="22"/>
                <w:lang w:eastAsia="de-DE"/>
              </w:rPr>
              <w:t xml:space="preserve">Sopravivenza </w:t>
            </w:r>
            <w:del w:id="266" w:author="RWS" w:date="2025-07-11T14:26:00Z">
              <w:r w:rsidRPr="00E72FA8" w:rsidDel="003E710A">
                <w:rPr>
                  <w:b/>
                  <w:bCs/>
                  <w:color w:val="000000"/>
                  <w:szCs w:val="22"/>
                  <w:lang w:eastAsia="de-DE"/>
                </w:rPr>
                <w:delText>M</w:delText>
              </w:r>
            </w:del>
            <w:ins w:id="267" w:author="RWS" w:date="2025-07-11T14:26:00Z">
              <w:r w:rsidR="003E710A">
                <w:rPr>
                  <w:b/>
                  <w:bCs/>
                  <w:color w:val="000000"/>
                  <w:szCs w:val="22"/>
                  <w:lang w:eastAsia="de-DE"/>
                </w:rPr>
                <w:t>m</w:t>
              </w:r>
            </w:ins>
            <w:r w:rsidRPr="00E72FA8">
              <w:rPr>
                <w:b/>
                <w:bCs/>
                <w:color w:val="000000"/>
                <w:szCs w:val="22"/>
                <w:lang w:eastAsia="de-DE"/>
              </w:rPr>
              <w:t>ingħajr il-</w:t>
            </w:r>
            <w:del w:id="268" w:author="RWS" w:date="2025-07-11T14:26:00Z">
              <w:r w:rsidRPr="00E72FA8" w:rsidDel="003E710A">
                <w:rPr>
                  <w:b/>
                  <w:bCs/>
                  <w:color w:val="000000"/>
                  <w:szCs w:val="22"/>
                  <w:lang w:eastAsia="de-DE"/>
                </w:rPr>
                <w:delText>M</w:delText>
              </w:r>
            </w:del>
            <w:ins w:id="269" w:author="RWS" w:date="2025-07-11T14:26:00Z">
              <w:r w:rsidR="003E710A">
                <w:rPr>
                  <w:b/>
                  <w:bCs/>
                  <w:color w:val="000000"/>
                  <w:szCs w:val="22"/>
                  <w:lang w:eastAsia="de-DE"/>
                </w:rPr>
                <w:t>m</w:t>
              </w:r>
            </w:ins>
            <w:r w:rsidRPr="00E72FA8">
              <w:rPr>
                <w:b/>
                <w:bCs/>
                <w:color w:val="000000"/>
                <w:szCs w:val="22"/>
                <w:lang w:eastAsia="de-DE"/>
              </w:rPr>
              <w:t>arda invażiva (</w:t>
            </w:r>
            <w:r w:rsidR="00AB7E95" w:rsidRPr="00E72FA8">
              <w:rPr>
                <w:b/>
                <w:bCs/>
                <w:color w:val="000000"/>
                <w:szCs w:val="22"/>
                <w:lang w:eastAsia="de-DE"/>
              </w:rPr>
              <w:t>i</w:t>
            </w:r>
            <w:r w:rsidRPr="00E72FA8">
              <w:rPr>
                <w:b/>
                <w:bCs/>
                <w:color w:val="000000"/>
                <w:szCs w:val="22"/>
                <w:lang w:eastAsia="de-DE"/>
              </w:rPr>
              <w:t xml:space="preserve">DFS - </w:t>
            </w:r>
            <w:del w:id="270" w:author="RWS" w:date="2025-07-11T14:27:00Z">
              <w:r w:rsidRPr="00E72FA8" w:rsidDel="003E710A">
                <w:rPr>
                  <w:b/>
                  <w:bCs/>
                  <w:i/>
                  <w:iCs/>
                  <w:color w:val="000000"/>
                  <w:szCs w:val="22"/>
                  <w:lang w:eastAsia="de-DE"/>
                </w:rPr>
                <w:delText>I</w:delText>
              </w:r>
            </w:del>
            <w:ins w:id="271" w:author="RWS" w:date="2025-07-11T14:27:00Z">
              <w:r w:rsidR="003E710A">
                <w:rPr>
                  <w:b/>
                  <w:bCs/>
                  <w:i/>
                  <w:iCs/>
                  <w:color w:val="000000"/>
                  <w:szCs w:val="22"/>
                  <w:lang w:eastAsia="de-DE"/>
                </w:rPr>
                <w:t>i</w:t>
              </w:r>
            </w:ins>
            <w:r w:rsidRPr="00E72FA8">
              <w:rPr>
                <w:b/>
                <w:bCs/>
                <w:i/>
                <w:iCs/>
                <w:color w:val="000000"/>
                <w:szCs w:val="22"/>
                <w:lang w:eastAsia="de-DE"/>
              </w:rPr>
              <w:t xml:space="preserve">nvasive </w:t>
            </w:r>
            <w:del w:id="272" w:author="RWS" w:date="2025-07-11T14:27:00Z">
              <w:r w:rsidRPr="00E72FA8" w:rsidDel="003E710A">
                <w:rPr>
                  <w:b/>
                  <w:bCs/>
                  <w:i/>
                  <w:iCs/>
                  <w:color w:val="000000"/>
                  <w:szCs w:val="22"/>
                  <w:lang w:eastAsia="de-DE"/>
                </w:rPr>
                <w:delText>D</w:delText>
              </w:r>
            </w:del>
            <w:ins w:id="273" w:author="RWS" w:date="2025-07-11T14:27:00Z">
              <w:r w:rsidR="003E710A">
                <w:rPr>
                  <w:b/>
                  <w:bCs/>
                  <w:i/>
                  <w:iCs/>
                  <w:color w:val="000000"/>
                  <w:szCs w:val="22"/>
                  <w:lang w:eastAsia="de-DE"/>
                </w:rPr>
                <w:t>d</w:t>
              </w:r>
            </w:ins>
            <w:r w:rsidRPr="00E72FA8">
              <w:rPr>
                <w:b/>
                <w:bCs/>
                <w:i/>
                <w:iCs/>
                <w:color w:val="000000"/>
                <w:szCs w:val="22"/>
                <w:lang w:eastAsia="de-DE"/>
              </w:rPr>
              <w:t xml:space="preserve">isease </w:t>
            </w:r>
            <w:del w:id="274" w:author="RWS" w:date="2025-07-11T14:26:00Z">
              <w:r w:rsidRPr="00E72FA8" w:rsidDel="003E710A">
                <w:rPr>
                  <w:b/>
                  <w:bCs/>
                  <w:i/>
                  <w:iCs/>
                  <w:color w:val="000000"/>
                  <w:szCs w:val="22"/>
                  <w:lang w:eastAsia="de-DE"/>
                </w:rPr>
                <w:delText>F</w:delText>
              </w:r>
            </w:del>
            <w:ins w:id="275" w:author="RWS" w:date="2025-07-11T14:26:00Z">
              <w:r w:rsidR="003E710A">
                <w:rPr>
                  <w:b/>
                  <w:bCs/>
                  <w:i/>
                  <w:iCs/>
                  <w:color w:val="000000"/>
                  <w:szCs w:val="22"/>
                  <w:lang w:eastAsia="de-DE"/>
                </w:rPr>
                <w:t>f</w:t>
              </w:r>
            </w:ins>
            <w:r w:rsidRPr="00E72FA8">
              <w:rPr>
                <w:b/>
                <w:bCs/>
                <w:i/>
                <w:iCs/>
                <w:color w:val="000000"/>
                <w:szCs w:val="22"/>
                <w:lang w:eastAsia="de-DE"/>
              </w:rPr>
              <w:t>ree survival</w:t>
            </w:r>
            <w:r w:rsidRPr="00E72FA8">
              <w:rPr>
                <w:b/>
                <w:bCs/>
                <w:color w:val="000000"/>
                <w:szCs w:val="22"/>
                <w:lang w:eastAsia="de-DE"/>
              </w:rPr>
              <w:t>)</w:t>
            </w:r>
          </w:p>
        </w:tc>
        <w:tc>
          <w:tcPr>
            <w:tcW w:w="4223" w:type="dxa"/>
            <w:gridSpan w:val="2"/>
          </w:tcPr>
          <w:p w14:paraId="2E0941F5" w14:textId="77777777" w:rsidR="00875C4E" w:rsidRPr="00E72FA8" w:rsidRDefault="00875C4E" w:rsidP="009C7A58">
            <w:pPr>
              <w:pStyle w:val="NormalWeb"/>
              <w:keepNext/>
              <w:keepLines/>
              <w:jc w:val="center"/>
              <w:rPr>
                <w:color w:val="000000"/>
                <w:sz w:val="22"/>
                <w:szCs w:val="22"/>
              </w:rPr>
            </w:pPr>
          </w:p>
        </w:tc>
      </w:tr>
      <w:tr w:rsidR="00875C4E" w:rsidRPr="00E72FA8" w14:paraId="76B7623D" w14:textId="77777777" w:rsidTr="008C29AC">
        <w:tc>
          <w:tcPr>
            <w:tcW w:w="4952" w:type="dxa"/>
          </w:tcPr>
          <w:p w14:paraId="4E90A301" w14:textId="4FF41A65" w:rsidR="00875C4E" w:rsidRPr="00E72FA8" w:rsidRDefault="00CF44AA" w:rsidP="009C7A58">
            <w:pPr>
              <w:keepNext/>
              <w:keepLines/>
              <w:rPr>
                <w:rFonts w:eastAsia="SimSun"/>
                <w:color w:val="000000"/>
              </w:rPr>
            </w:pPr>
            <w:r>
              <w:rPr>
                <w:bCs/>
                <w:szCs w:val="22"/>
              </w:rPr>
              <w:t>n</w:t>
            </w:r>
          </w:p>
        </w:tc>
        <w:tc>
          <w:tcPr>
            <w:tcW w:w="1842" w:type="dxa"/>
          </w:tcPr>
          <w:p w14:paraId="1DCA4956" w14:textId="77777777" w:rsidR="00875C4E" w:rsidRPr="00E72FA8" w:rsidRDefault="00875C4E" w:rsidP="009C7A58">
            <w:pPr>
              <w:pStyle w:val="NormalWeb"/>
              <w:keepNext/>
              <w:keepLines/>
              <w:jc w:val="center"/>
              <w:rPr>
                <w:color w:val="000000"/>
                <w:sz w:val="22"/>
                <w:szCs w:val="22"/>
              </w:rPr>
            </w:pPr>
            <w:r w:rsidRPr="00E72FA8">
              <w:rPr>
                <w:bCs/>
                <w:sz w:val="22"/>
                <w:szCs w:val="22"/>
              </w:rPr>
              <w:t>234</w:t>
            </w:r>
          </w:p>
        </w:tc>
        <w:tc>
          <w:tcPr>
            <w:tcW w:w="2381" w:type="dxa"/>
          </w:tcPr>
          <w:p w14:paraId="746C3843" w14:textId="77777777" w:rsidR="00875C4E" w:rsidRPr="00E72FA8" w:rsidRDefault="00875C4E" w:rsidP="009C7A58">
            <w:pPr>
              <w:pStyle w:val="NormalWeb"/>
              <w:keepNext/>
              <w:keepLines/>
              <w:jc w:val="center"/>
              <w:rPr>
                <w:color w:val="000000"/>
                <w:sz w:val="22"/>
                <w:szCs w:val="22"/>
              </w:rPr>
            </w:pPr>
            <w:r w:rsidRPr="00E72FA8">
              <w:rPr>
                <w:bCs/>
                <w:sz w:val="22"/>
                <w:szCs w:val="22"/>
              </w:rPr>
              <w:t>239</w:t>
            </w:r>
          </w:p>
        </w:tc>
      </w:tr>
      <w:tr w:rsidR="00875C4E" w:rsidRPr="00E72FA8" w14:paraId="4AA3EBBE" w14:textId="77777777" w:rsidTr="008C29AC">
        <w:tc>
          <w:tcPr>
            <w:tcW w:w="4952" w:type="dxa"/>
          </w:tcPr>
          <w:p w14:paraId="7440C0C2" w14:textId="77777777" w:rsidR="00875C4E" w:rsidRPr="00E72FA8" w:rsidRDefault="00875C4E" w:rsidP="009C7A58">
            <w:pPr>
              <w:keepNext/>
              <w:keepLines/>
              <w:rPr>
                <w:rFonts w:eastAsia="SimSun"/>
                <w:color w:val="000000"/>
              </w:rPr>
            </w:pPr>
            <w:r w:rsidRPr="00E72FA8">
              <w:rPr>
                <w:bCs/>
                <w:szCs w:val="22"/>
              </w:rPr>
              <w:t>Pazjenti bl-avveniment (%)</w:t>
            </w:r>
          </w:p>
        </w:tc>
        <w:tc>
          <w:tcPr>
            <w:tcW w:w="1842" w:type="dxa"/>
          </w:tcPr>
          <w:p w14:paraId="732FC364" w14:textId="77777777" w:rsidR="00875C4E" w:rsidRPr="00E72FA8" w:rsidRDefault="00875C4E" w:rsidP="009C7A58">
            <w:pPr>
              <w:pStyle w:val="NormalWeb"/>
              <w:keepNext/>
              <w:keepLines/>
              <w:jc w:val="center"/>
              <w:rPr>
                <w:color w:val="000000"/>
                <w:sz w:val="22"/>
                <w:szCs w:val="22"/>
              </w:rPr>
            </w:pPr>
            <w:r w:rsidRPr="00E72FA8">
              <w:rPr>
                <w:bCs/>
                <w:sz w:val="22"/>
                <w:szCs w:val="22"/>
              </w:rPr>
              <w:t>26 (11.1</w:t>
            </w:r>
            <w:r w:rsidRPr="00E72FA8">
              <w:t> </w:t>
            </w:r>
            <w:r w:rsidRPr="00E72FA8">
              <w:rPr>
                <w:bCs/>
                <w:sz w:val="22"/>
                <w:szCs w:val="22"/>
              </w:rPr>
              <w:t>%)</w:t>
            </w:r>
          </w:p>
        </w:tc>
        <w:tc>
          <w:tcPr>
            <w:tcW w:w="2381" w:type="dxa"/>
          </w:tcPr>
          <w:p w14:paraId="0A67C958" w14:textId="77777777" w:rsidR="00875C4E" w:rsidRPr="00E72FA8" w:rsidRDefault="00875C4E" w:rsidP="009C7A58">
            <w:pPr>
              <w:pStyle w:val="NormalWeb"/>
              <w:keepNext/>
              <w:keepLines/>
              <w:jc w:val="center"/>
              <w:rPr>
                <w:color w:val="000000"/>
                <w:sz w:val="22"/>
                <w:szCs w:val="22"/>
              </w:rPr>
            </w:pPr>
            <w:r w:rsidRPr="00E72FA8">
              <w:rPr>
                <w:bCs/>
                <w:sz w:val="22"/>
                <w:szCs w:val="22"/>
              </w:rPr>
              <w:t>23 (9.6</w:t>
            </w:r>
            <w:r w:rsidRPr="00E72FA8">
              <w:t> </w:t>
            </w:r>
            <w:r w:rsidRPr="00E72FA8">
              <w:rPr>
                <w:bCs/>
                <w:sz w:val="22"/>
                <w:szCs w:val="22"/>
              </w:rPr>
              <w:t>%)</w:t>
            </w:r>
          </w:p>
        </w:tc>
      </w:tr>
      <w:tr w:rsidR="00875C4E" w:rsidRPr="00E72FA8" w14:paraId="580D9EBF" w14:textId="77777777" w:rsidTr="008C29AC">
        <w:tc>
          <w:tcPr>
            <w:tcW w:w="4952" w:type="dxa"/>
          </w:tcPr>
          <w:p w14:paraId="0D97A966" w14:textId="77777777" w:rsidR="00875C4E" w:rsidRPr="00E72FA8" w:rsidRDefault="00875C4E" w:rsidP="009C7A58">
            <w:pPr>
              <w:keepNext/>
              <w:keepLines/>
              <w:rPr>
                <w:rFonts w:eastAsia="SimSun"/>
                <w:color w:val="000000"/>
              </w:rPr>
            </w:pPr>
            <w:r w:rsidRPr="00E72FA8">
              <w:rPr>
                <w:rFonts w:eastAsia="SimSun"/>
                <w:bCs/>
                <w:szCs w:val="22"/>
                <w:lang w:eastAsia="zh-CN"/>
              </w:rPr>
              <w:t>Proporzjon ta’ Periklu Mhux Stratifikat</w:t>
            </w:r>
            <w:r w:rsidRPr="00E72FA8">
              <w:rPr>
                <w:bCs/>
                <w:szCs w:val="22"/>
              </w:rPr>
              <w:t xml:space="preserve"> (CI ta’ 95%)</w:t>
            </w:r>
          </w:p>
        </w:tc>
        <w:tc>
          <w:tcPr>
            <w:tcW w:w="4223" w:type="dxa"/>
            <w:gridSpan w:val="2"/>
          </w:tcPr>
          <w:p w14:paraId="0E4A6B93" w14:textId="77777777" w:rsidR="00875C4E" w:rsidRPr="00E72FA8" w:rsidRDefault="00875C4E" w:rsidP="009C7A58">
            <w:pPr>
              <w:pStyle w:val="NormalWeb"/>
              <w:keepNext/>
              <w:keepLines/>
              <w:jc w:val="center"/>
              <w:rPr>
                <w:color w:val="000000"/>
                <w:sz w:val="22"/>
                <w:szCs w:val="22"/>
              </w:rPr>
            </w:pPr>
            <w:r w:rsidRPr="00E72FA8">
              <w:rPr>
                <w:rFonts w:eastAsia="SimSun"/>
                <w:bCs/>
                <w:sz w:val="22"/>
                <w:szCs w:val="22"/>
              </w:rPr>
              <w:t>1.13 (0.64, 1.97)</w:t>
            </w:r>
          </w:p>
        </w:tc>
      </w:tr>
      <w:tr w:rsidR="00875C4E" w:rsidRPr="00E72FA8" w14:paraId="657C622C" w14:textId="77777777" w:rsidTr="008C29AC">
        <w:tc>
          <w:tcPr>
            <w:tcW w:w="4952" w:type="dxa"/>
          </w:tcPr>
          <w:p w14:paraId="1D8FF602" w14:textId="33BCA72E" w:rsidR="00875C4E" w:rsidRPr="00E72FA8" w:rsidRDefault="00875C4E" w:rsidP="009C7A58">
            <w:pPr>
              <w:keepNext/>
              <w:keepLines/>
              <w:rPr>
                <w:rFonts w:eastAsia="SimSun"/>
                <w:color w:val="000000"/>
              </w:rPr>
            </w:pPr>
            <w:r w:rsidRPr="00E72FA8">
              <w:rPr>
                <w:b/>
                <w:bCs/>
                <w:color w:val="000000"/>
                <w:szCs w:val="22"/>
              </w:rPr>
              <w:t xml:space="preserve">Sopravivenza </w:t>
            </w:r>
            <w:del w:id="276" w:author="RWS" w:date="2025-07-11T14:26:00Z">
              <w:r w:rsidRPr="00E72FA8" w:rsidDel="003E710A">
                <w:rPr>
                  <w:b/>
                  <w:bCs/>
                  <w:color w:val="000000"/>
                  <w:szCs w:val="22"/>
                </w:rPr>
                <w:delText>G</w:delText>
              </w:r>
            </w:del>
            <w:ins w:id="277" w:author="RWS" w:date="2025-07-11T14:26:00Z">
              <w:r w:rsidR="003E710A">
                <w:rPr>
                  <w:b/>
                  <w:bCs/>
                  <w:color w:val="000000"/>
                  <w:szCs w:val="22"/>
                </w:rPr>
                <w:t>g</w:t>
              </w:r>
            </w:ins>
            <w:r w:rsidRPr="00E72FA8">
              <w:rPr>
                <w:b/>
                <w:bCs/>
                <w:color w:val="000000"/>
                <w:szCs w:val="22"/>
              </w:rPr>
              <w:t xml:space="preserve">lobali (OS - </w:t>
            </w:r>
            <w:del w:id="278" w:author="RWS" w:date="2025-07-11T14:27:00Z">
              <w:r w:rsidRPr="00E72FA8" w:rsidDel="003E710A">
                <w:rPr>
                  <w:b/>
                  <w:bCs/>
                  <w:i/>
                  <w:iCs/>
                  <w:color w:val="000000"/>
                  <w:szCs w:val="22"/>
                </w:rPr>
                <w:delText>O</w:delText>
              </w:r>
            </w:del>
            <w:ins w:id="279" w:author="RWS" w:date="2025-07-11T14:27:00Z">
              <w:r w:rsidR="003E710A">
                <w:rPr>
                  <w:b/>
                  <w:bCs/>
                  <w:i/>
                  <w:iCs/>
                  <w:color w:val="000000"/>
                  <w:szCs w:val="22"/>
                </w:rPr>
                <w:t>o</w:t>
              </w:r>
            </w:ins>
            <w:r w:rsidRPr="00E72FA8">
              <w:rPr>
                <w:b/>
                <w:bCs/>
                <w:i/>
                <w:iCs/>
                <w:color w:val="000000"/>
                <w:szCs w:val="22"/>
              </w:rPr>
              <w:t xml:space="preserve">verall </w:t>
            </w:r>
            <w:del w:id="280" w:author="RWS" w:date="2025-07-11T14:27:00Z">
              <w:r w:rsidRPr="00E72FA8" w:rsidDel="003E710A">
                <w:rPr>
                  <w:b/>
                  <w:bCs/>
                  <w:i/>
                  <w:iCs/>
                  <w:color w:val="000000"/>
                  <w:szCs w:val="22"/>
                </w:rPr>
                <w:delText>S</w:delText>
              </w:r>
            </w:del>
            <w:ins w:id="281" w:author="RWS" w:date="2025-07-11T14:27:00Z">
              <w:r w:rsidR="003E710A">
                <w:rPr>
                  <w:b/>
                  <w:bCs/>
                  <w:i/>
                  <w:iCs/>
                  <w:color w:val="000000"/>
                  <w:szCs w:val="22"/>
                </w:rPr>
                <w:t>s</w:t>
              </w:r>
            </w:ins>
            <w:r w:rsidRPr="00E72FA8">
              <w:rPr>
                <w:b/>
                <w:bCs/>
                <w:i/>
                <w:iCs/>
                <w:color w:val="000000"/>
                <w:szCs w:val="22"/>
              </w:rPr>
              <w:t>urvival</w:t>
            </w:r>
            <w:r w:rsidRPr="00E72FA8">
              <w:rPr>
                <w:b/>
                <w:bCs/>
                <w:color w:val="000000"/>
                <w:szCs w:val="22"/>
              </w:rPr>
              <w:t>)</w:t>
            </w:r>
          </w:p>
        </w:tc>
        <w:tc>
          <w:tcPr>
            <w:tcW w:w="4223" w:type="dxa"/>
            <w:gridSpan w:val="2"/>
          </w:tcPr>
          <w:p w14:paraId="36DD5E6E" w14:textId="77777777" w:rsidR="00875C4E" w:rsidRPr="00E72FA8" w:rsidRDefault="00875C4E" w:rsidP="009C7A58">
            <w:pPr>
              <w:pStyle w:val="NormalWeb"/>
              <w:keepNext/>
              <w:keepLines/>
              <w:jc w:val="center"/>
              <w:rPr>
                <w:color w:val="000000"/>
                <w:sz w:val="22"/>
                <w:szCs w:val="22"/>
              </w:rPr>
            </w:pPr>
          </w:p>
        </w:tc>
      </w:tr>
      <w:tr w:rsidR="00875C4E" w:rsidRPr="00E72FA8" w14:paraId="4E0803CF" w14:textId="77777777" w:rsidTr="008C29AC">
        <w:tc>
          <w:tcPr>
            <w:tcW w:w="4952" w:type="dxa"/>
          </w:tcPr>
          <w:p w14:paraId="6FCF255F" w14:textId="23C8B5BC" w:rsidR="00875C4E" w:rsidRPr="00E72FA8" w:rsidRDefault="00875C4E" w:rsidP="009C7A58">
            <w:pPr>
              <w:keepNext/>
              <w:keepLines/>
              <w:rPr>
                <w:rFonts w:eastAsia="SimSun"/>
                <w:color w:val="000000"/>
              </w:rPr>
            </w:pPr>
            <w:r w:rsidRPr="00E72FA8">
              <w:rPr>
                <w:bCs/>
                <w:szCs w:val="22"/>
              </w:rPr>
              <w:t>n</w:t>
            </w:r>
          </w:p>
        </w:tc>
        <w:tc>
          <w:tcPr>
            <w:tcW w:w="1842" w:type="dxa"/>
          </w:tcPr>
          <w:p w14:paraId="78D9A339" w14:textId="77777777" w:rsidR="00875C4E" w:rsidRPr="00E72FA8" w:rsidRDefault="00875C4E" w:rsidP="009C7A58">
            <w:pPr>
              <w:pStyle w:val="NormalWeb"/>
              <w:keepNext/>
              <w:keepLines/>
              <w:jc w:val="center"/>
              <w:rPr>
                <w:color w:val="000000"/>
                <w:sz w:val="22"/>
                <w:szCs w:val="22"/>
              </w:rPr>
            </w:pPr>
            <w:r w:rsidRPr="00E72FA8">
              <w:rPr>
                <w:bCs/>
                <w:sz w:val="22"/>
                <w:szCs w:val="22"/>
              </w:rPr>
              <w:t>248</w:t>
            </w:r>
          </w:p>
        </w:tc>
        <w:tc>
          <w:tcPr>
            <w:tcW w:w="2381" w:type="dxa"/>
          </w:tcPr>
          <w:p w14:paraId="5057A955" w14:textId="77777777" w:rsidR="00875C4E" w:rsidRPr="00E72FA8" w:rsidRDefault="00875C4E" w:rsidP="009C7A58">
            <w:pPr>
              <w:pStyle w:val="NormalWeb"/>
              <w:keepNext/>
              <w:keepLines/>
              <w:jc w:val="center"/>
              <w:rPr>
                <w:color w:val="000000"/>
                <w:sz w:val="22"/>
                <w:szCs w:val="22"/>
              </w:rPr>
            </w:pPr>
            <w:r w:rsidRPr="00E72FA8">
              <w:rPr>
                <w:bCs/>
                <w:sz w:val="22"/>
                <w:szCs w:val="22"/>
              </w:rPr>
              <w:t>252</w:t>
            </w:r>
          </w:p>
        </w:tc>
      </w:tr>
      <w:tr w:rsidR="00875C4E" w:rsidRPr="00E72FA8" w14:paraId="69FAB3C4" w14:textId="77777777" w:rsidTr="008C29AC">
        <w:tc>
          <w:tcPr>
            <w:tcW w:w="4952" w:type="dxa"/>
          </w:tcPr>
          <w:p w14:paraId="2487058D" w14:textId="77777777" w:rsidR="00875C4E" w:rsidRPr="00E72FA8" w:rsidRDefault="00875C4E" w:rsidP="009C7A58">
            <w:pPr>
              <w:keepNext/>
              <w:keepLines/>
              <w:rPr>
                <w:rFonts w:eastAsia="SimSun"/>
                <w:color w:val="000000"/>
              </w:rPr>
            </w:pPr>
            <w:r w:rsidRPr="00E72FA8">
              <w:rPr>
                <w:bCs/>
                <w:szCs w:val="22"/>
              </w:rPr>
              <w:t>Pazjenti bl-avveniment (%)</w:t>
            </w:r>
          </w:p>
        </w:tc>
        <w:tc>
          <w:tcPr>
            <w:tcW w:w="1842" w:type="dxa"/>
          </w:tcPr>
          <w:p w14:paraId="6AECB488" w14:textId="77777777" w:rsidR="00875C4E" w:rsidRPr="00E72FA8" w:rsidRDefault="00875C4E" w:rsidP="009C7A58">
            <w:pPr>
              <w:pStyle w:val="NormalWeb"/>
              <w:keepNext/>
              <w:keepLines/>
              <w:jc w:val="center"/>
              <w:rPr>
                <w:color w:val="000000"/>
                <w:sz w:val="22"/>
                <w:szCs w:val="22"/>
              </w:rPr>
            </w:pPr>
            <w:r w:rsidRPr="00E72FA8">
              <w:rPr>
                <w:bCs/>
                <w:sz w:val="22"/>
                <w:szCs w:val="22"/>
              </w:rPr>
              <w:t>14 (5.6</w:t>
            </w:r>
            <w:r w:rsidRPr="00E72FA8">
              <w:t> </w:t>
            </w:r>
            <w:r w:rsidRPr="00E72FA8">
              <w:rPr>
                <w:bCs/>
                <w:sz w:val="22"/>
                <w:szCs w:val="22"/>
              </w:rPr>
              <w:t>%)</w:t>
            </w:r>
          </w:p>
        </w:tc>
        <w:tc>
          <w:tcPr>
            <w:tcW w:w="2381" w:type="dxa"/>
          </w:tcPr>
          <w:p w14:paraId="15D6BC18" w14:textId="77777777" w:rsidR="00875C4E" w:rsidRPr="00E72FA8" w:rsidRDefault="00875C4E" w:rsidP="009C7A58">
            <w:pPr>
              <w:pStyle w:val="NormalWeb"/>
              <w:keepNext/>
              <w:keepLines/>
              <w:jc w:val="center"/>
              <w:rPr>
                <w:color w:val="000000"/>
                <w:sz w:val="22"/>
                <w:szCs w:val="22"/>
              </w:rPr>
            </w:pPr>
            <w:r w:rsidRPr="00E72FA8">
              <w:rPr>
                <w:bCs/>
                <w:sz w:val="22"/>
                <w:szCs w:val="22"/>
              </w:rPr>
              <w:t>12 (4.8</w:t>
            </w:r>
            <w:r w:rsidRPr="00E72FA8">
              <w:t> </w:t>
            </w:r>
            <w:r w:rsidRPr="00E72FA8">
              <w:rPr>
                <w:bCs/>
                <w:sz w:val="22"/>
                <w:szCs w:val="22"/>
              </w:rPr>
              <w:t>%)</w:t>
            </w:r>
          </w:p>
        </w:tc>
      </w:tr>
      <w:tr w:rsidR="00875C4E" w:rsidRPr="00E72FA8" w14:paraId="35E28F32" w14:textId="77777777" w:rsidTr="008C29AC">
        <w:tc>
          <w:tcPr>
            <w:tcW w:w="4952" w:type="dxa"/>
          </w:tcPr>
          <w:p w14:paraId="51CF583E" w14:textId="08D4D5DD" w:rsidR="00875C4E" w:rsidRPr="00E72FA8" w:rsidRDefault="00875C4E" w:rsidP="009C7A58">
            <w:pPr>
              <w:keepNext/>
              <w:keepLines/>
              <w:rPr>
                <w:rFonts w:eastAsia="SimSun"/>
                <w:color w:val="000000"/>
              </w:rPr>
            </w:pPr>
            <w:r w:rsidRPr="00E72FA8">
              <w:rPr>
                <w:rFonts w:eastAsia="SimSun"/>
                <w:bCs/>
                <w:szCs w:val="22"/>
                <w:lang w:eastAsia="zh-CN"/>
              </w:rPr>
              <w:t xml:space="preserve">Proporzjon ta’ </w:t>
            </w:r>
            <w:del w:id="282" w:author="RWS" w:date="2025-07-11T14:27:00Z">
              <w:r w:rsidRPr="00E72FA8" w:rsidDel="003E710A">
                <w:rPr>
                  <w:rFonts w:eastAsia="SimSun"/>
                  <w:bCs/>
                  <w:szCs w:val="22"/>
                  <w:lang w:eastAsia="zh-CN"/>
                </w:rPr>
                <w:delText>P</w:delText>
              </w:r>
            </w:del>
            <w:ins w:id="283" w:author="RWS" w:date="2025-07-11T14:27:00Z">
              <w:r w:rsidR="003E710A">
                <w:rPr>
                  <w:rFonts w:eastAsia="SimSun"/>
                  <w:bCs/>
                  <w:szCs w:val="22"/>
                  <w:lang w:eastAsia="zh-CN"/>
                </w:rPr>
                <w:t>p</w:t>
              </w:r>
            </w:ins>
            <w:r w:rsidRPr="00E72FA8">
              <w:rPr>
                <w:rFonts w:eastAsia="SimSun"/>
                <w:bCs/>
                <w:szCs w:val="22"/>
                <w:lang w:eastAsia="zh-CN"/>
              </w:rPr>
              <w:t>eriklu</w:t>
            </w:r>
            <w:r w:rsidRPr="00E72FA8">
              <w:rPr>
                <w:bCs/>
                <w:szCs w:val="22"/>
                <w:vertAlign w:val="superscript"/>
              </w:rPr>
              <w:t>2</w:t>
            </w:r>
            <w:r w:rsidRPr="00E72FA8">
              <w:rPr>
                <w:bCs/>
                <w:szCs w:val="22"/>
              </w:rPr>
              <w:t xml:space="preserve"> (CI ta’ 95%)</w:t>
            </w:r>
          </w:p>
        </w:tc>
        <w:tc>
          <w:tcPr>
            <w:tcW w:w="4223" w:type="dxa"/>
            <w:gridSpan w:val="2"/>
          </w:tcPr>
          <w:p w14:paraId="1A792DE6" w14:textId="77777777" w:rsidR="00875C4E" w:rsidRPr="00E72FA8" w:rsidRDefault="00875C4E" w:rsidP="009C7A58">
            <w:pPr>
              <w:pStyle w:val="NormalWeb"/>
              <w:keepNext/>
              <w:keepLines/>
              <w:jc w:val="center"/>
              <w:rPr>
                <w:color w:val="000000"/>
                <w:sz w:val="22"/>
                <w:szCs w:val="22"/>
              </w:rPr>
            </w:pPr>
            <w:r w:rsidRPr="00E72FA8">
              <w:rPr>
                <w:bCs/>
                <w:sz w:val="22"/>
                <w:szCs w:val="22"/>
              </w:rPr>
              <w:t>1.26 (0.58, 2.72)</w:t>
            </w:r>
          </w:p>
        </w:tc>
      </w:tr>
    </w:tbl>
    <w:p w14:paraId="65B57680" w14:textId="33AA660E" w:rsidR="00FC1A75" w:rsidRPr="00E72FA8" w:rsidRDefault="009E49C9" w:rsidP="00BF2783">
      <w:pPr>
        <w:keepNext/>
        <w:keepLines/>
        <w:rPr>
          <w:rFonts w:eastAsia="SimSun"/>
          <w:color w:val="000000"/>
        </w:rPr>
      </w:pPr>
      <w:r w:rsidRPr="00E72FA8">
        <w:rPr>
          <w:color w:val="000000"/>
          <w:vertAlign w:val="superscript"/>
        </w:rPr>
        <w:t>1</w:t>
      </w:r>
      <w:r w:rsidRPr="00E72FA8">
        <w:rPr>
          <w:color w:val="000000"/>
        </w:rPr>
        <w:t xml:space="preserve"> </w:t>
      </w:r>
      <w:r w:rsidRPr="00E72FA8">
        <w:t>Intervall ta’ kunfidenza għal binomjali ta’ kumpjun wieħed bl-użu tal-metodu ta’ Pearson</w:t>
      </w:r>
      <w:ins w:id="284" w:author="RWS" w:date="2025-07-11T14:27:00Z">
        <w:r w:rsidR="003E710A">
          <w:noBreakHyphen/>
        </w:r>
      </w:ins>
      <w:del w:id="285" w:author="RWS" w:date="2025-07-11T14:27:00Z">
        <w:r w:rsidRPr="00E72FA8" w:rsidDel="003E710A">
          <w:delText>-</w:delText>
        </w:r>
      </w:del>
      <w:r w:rsidRPr="00E72FA8">
        <w:t>Clopper</w:t>
      </w:r>
    </w:p>
    <w:p w14:paraId="65B57681" w14:textId="65F0AEC8" w:rsidR="00FC1A75" w:rsidRPr="00E72FA8" w:rsidRDefault="009E49C9" w:rsidP="00BF2783">
      <w:pPr>
        <w:keepNext/>
        <w:keepLines/>
        <w:rPr>
          <w:rFonts w:eastAsia="SimSun"/>
          <w:color w:val="000000"/>
        </w:rPr>
      </w:pPr>
      <w:r w:rsidRPr="00E72FA8">
        <w:rPr>
          <w:color w:val="000000"/>
          <w:vertAlign w:val="superscript"/>
        </w:rPr>
        <w:t>2</w:t>
      </w:r>
      <w:r w:rsidRPr="00E72FA8">
        <w:rPr>
          <w:color w:val="000000"/>
        </w:rPr>
        <w:t xml:space="preserve"> </w:t>
      </w:r>
      <w:r w:rsidR="005D05A9" w:rsidRPr="00E72FA8">
        <w:rPr>
          <w:color w:val="000000"/>
        </w:rPr>
        <w:t xml:space="preserve">Analiżi stratifikata skont </w:t>
      </w:r>
      <w:r w:rsidR="00F07FF7" w:rsidRPr="00E72FA8">
        <w:rPr>
          <w:color w:val="000000"/>
        </w:rPr>
        <w:t>l-istat tar-riċettur tal-ormon ċentrali, l-istadju kliniku u t-tip ta’ kimoterapija.</w:t>
      </w:r>
    </w:p>
    <w:p w14:paraId="65B57682" w14:textId="77777777" w:rsidR="005E7A3D" w:rsidRPr="00E72FA8" w:rsidRDefault="005E7A3D" w:rsidP="00BF2783">
      <w:pPr>
        <w:keepNext/>
        <w:keepLines/>
        <w:rPr>
          <w:iCs/>
          <w:color w:val="000000"/>
        </w:rPr>
      </w:pPr>
    </w:p>
    <w:p w14:paraId="74DA82F4" w14:textId="3652937E" w:rsidR="006A0C70" w:rsidRPr="003E710A" w:rsidRDefault="006A0C70" w:rsidP="00BF2783">
      <w:pPr>
        <w:keepNext/>
        <w:keepLines/>
        <w:rPr>
          <w:rFonts w:eastAsia="SimSun"/>
          <w:bCs/>
          <w:i/>
          <w:iCs/>
          <w:color w:val="000000"/>
          <w:rPrChange w:id="286" w:author="RWS" w:date="2025-07-11T14:27:00Z">
            <w:rPr>
              <w:rFonts w:eastAsia="SimSun"/>
              <w:b/>
              <w:color w:val="000000"/>
            </w:rPr>
          </w:rPrChange>
        </w:rPr>
      </w:pPr>
      <w:r w:rsidRPr="003E710A">
        <w:rPr>
          <w:rFonts w:eastAsia="SimSun"/>
          <w:bCs/>
          <w:i/>
          <w:iCs/>
          <w:color w:val="000000"/>
          <w:rPrChange w:id="287" w:author="RWS" w:date="2025-07-11T14:27:00Z">
            <w:rPr>
              <w:rFonts w:eastAsia="SimSun"/>
              <w:b/>
              <w:color w:val="000000"/>
            </w:rPr>
          </w:rPrChange>
        </w:rPr>
        <w:t>PHRANCESCA (MO40628)</w:t>
      </w:r>
    </w:p>
    <w:p w14:paraId="1315A9E4" w14:textId="18F11281" w:rsidR="006A0C70" w:rsidRPr="00E72FA8" w:rsidRDefault="006A0C70" w:rsidP="00BF2783">
      <w:pPr>
        <w:keepNext/>
        <w:keepLines/>
        <w:rPr>
          <w:iCs/>
          <w:color w:val="000000"/>
        </w:rPr>
      </w:pPr>
    </w:p>
    <w:p w14:paraId="1911F357" w14:textId="7C64EF3F" w:rsidR="006A0C70" w:rsidRPr="00E72FA8" w:rsidRDefault="006A0C70" w:rsidP="006A0C70">
      <w:pPr>
        <w:rPr>
          <w:iCs/>
          <w:color w:val="000000"/>
        </w:rPr>
      </w:pPr>
      <w:r w:rsidRPr="00E72FA8">
        <w:rPr>
          <w:iCs/>
          <w:color w:val="000000"/>
        </w:rPr>
        <w:t>L-Istudju MO40628 investiga s-sigurtà tal-bidla minn pertuzumab u trastuzumab ġol-vini għal Phesgo taħt il-ġilda u viċe versa (ara sezzjoni 4.8) bl-għan primarju li jevalwa l-preferenza tal-pazjenti għar-rotta tal-għoti ġol-vini jew dik taħt il-ġilda: 85 % tal-pazjenti ppreferew ir-rotta ta’ taħt il-ġilda, filwaqt li 13.8 % ppreferew l-għoti IV, u 1.2 % ma kellhom l-ebda preferenza. Total ta’ 160 pazjent kienu inklużi f’dan l-istudju cross over b’2 gruppi: 80 pazjent kienu randomised għall-Grupp A (3 ċikli ta’ pertuzumab u trastuzumab ġol-vini segwiti minn 3 ċikli ta’ Phesgo) u 80 pazjent kienu randomised għall-Grupp B (3 ċikli ta’ Phesgo segwiti minn 3 ċikli ta’ pertuzumab u trastuzumab ġol-vini). Fl-analiżi primarja, l-esponiment medjan għal pertuzumab u trastuzumab awżiljarji (kemm għoti IV kif ukoll dak SC) kien ta’ 11</w:t>
      </w:r>
      <w:r w:rsidRPr="00E72FA8">
        <w:rPr>
          <w:iCs/>
          <w:color w:val="000000"/>
        </w:rPr>
        <w:noBreakHyphen/>
        <w:t>il ċiklu (medda: 6 sa 15).</w:t>
      </w:r>
    </w:p>
    <w:p w14:paraId="65F9EADC" w14:textId="473B38C6" w:rsidR="006A0C70" w:rsidRPr="00E72FA8" w:rsidRDefault="006A0C70" w:rsidP="006F5973">
      <w:pPr>
        <w:rPr>
          <w:iCs/>
          <w:color w:val="000000"/>
        </w:rPr>
      </w:pPr>
    </w:p>
    <w:p w14:paraId="65B5768C" w14:textId="77777777" w:rsidR="0062029C" w:rsidRPr="00E72FA8" w:rsidRDefault="009E49C9" w:rsidP="008C29AC">
      <w:pPr>
        <w:keepNext/>
        <w:keepLines/>
        <w:rPr>
          <w:i/>
          <w:color w:val="000000"/>
          <w:u w:val="single"/>
        </w:rPr>
      </w:pPr>
      <w:r w:rsidRPr="00E72FA8">
        <w:rPr>
          <w:i/>
          <w:color w:val="000000"/>
          <w:u w:val="single"/>
        </w:rPr>
        <w:t>Esperjenza klinika ta’ pertuzumab flimkien ma’ trastuzumab ġol-vini f’kanċer tas-sider pożittiv għal HER2</w:t>
      </w:r>
    </w:p>
    <w:p w14:paraId="65B5768D" w14:textId="77777777" w:rsidR="0062029C" w:rsidRPr="00E72FA8" w:rsidRDefault="0062029C" w:rsidP="008C29AC">
      <w:pPr>
        <w:keepNext/>
        <w:keepLines/>
        <w:rPr>
          <w:i/>
          <w:color w:val="000000"/>
        </w:rPr>
      </w:pPr>
    </w:p>
    <w:p w14:paraId="65B5768E" w14:textId="36C75420" w:rsidR="00AF38EA" w:rsidRPr="00E72FA8" w:rsidRDefault="009E49C9" w:rsidP="008C29AC">
      <w:pPr>
        <w:keepNext/>
        <w:keepLines/>
        <w:rPr>
          <w:rFonts w:eastAsia="SimSun"/>
          <w:color w:val="000000"/>
        </w:rPr>
      </w:pPr>
      <w:r w:rsidRPr="00E72FA8">
        <w:rPr>
          <w:color w:val="000000"/>
        </w:rPr>
        <w:t xml:space="preserve">L-esperjenza klinika ta’ pertuzumab flimkien ma’ trastuzumab ġol-vini hija bbażata fuq </w:t>
      </w:r>
      <w:r w:rsidRPr="00E72FA8">
        <w:rPr>
          <w:i/>
          <w:color w:val="000000"/>
        </w:rPr>
        <w:t>data</w:t>
      </w:r>
      <w:r w:rsidRPr="00E72FA8">
        <w:rPr>
          <w:color w:val="000000"/>
        </w:rPr>
        <w:t xml:space="preserve"> minn żewġ provi ta’ fażi II neoawżiljarji randomised f’kanċer bikri tas-sider (waħda kkontrollata), prova ta’ fażi II neoawżiljarja mhux randomised, prova ta’ fażi III randomised fl-ambjent awżiljarju u prova ta’ fażi III randomised u prova ta’ fażi II bi grupp wieħed f’kanċer metastatiku tas-sider. Espressjoni żejda ta’ HER2 kienet iddeterminata f’laboratorju ċentrali u ddefinita bħala punteġġ ta’ 3+ permezz ta’ IHC jew proporzjon ta’ amplifikazzjoni ta’ ISH ta’ ≥ 2</w:t>
      </w:r>
      <w:del w:id="288" w:author="RWS" w:date="2025-07-11T14:27:00Z">
        <w:r w:rsidRPr="00E72FA8" w:rsidDel="003E710A">
          <w:rPr>
            <w:color w:val="000000"/>
          </w:rPr>
          <w:delText>.0</w:delText>
        </w:r>
      </w:del>
      <w:r w:rsidRPr="00E72FA8">
        <w:rPr>
          <w:color w:val="000000"/>
        </w:rPr>
        <w:t xml:space="preserve"> fil-provi deskritti hawn taħt.</w:t>
      </w:r>
    </w:p>
    <w:p w14:paraId="65B5768F" w14:textId="77777777" w:rsidR="0062029C" w:rsidRPr="00E72FA8" w:rsidRDefault="0062029C" w:rsidP="006F5973">
      <w:pPr>
        <w:rPr>
          <w:i/>
          <w:color w:val="000000"/>
          <w:u w:val="single"/>
        </w:rPr>
      </w:pPr>
    </w:p>
    <w:p w14:paraId="65B57690" w14:textId="4DD76029" w:rsidR="00D31473" w:rsidRPr="00E72FA8" w:rsidRDefault="009E49C9" w:rsidP="006B24E3">
      <w:pPr>
        <w:keepNext/>
        <w:keepLines/>
        <w:rPr>
          <w:i/>
          <w:color w:val="000000"/>
        </w:rPr>
      </w:pPr>
      <w:r w:rsidRPr="00E72FA8">
        <w:rPr>
          <w:i/>
          <w:color w:val="000000"/>
        </w:rPr>
        <w:t xml:space="preserve">Kanċer </w:t>
      </w:r>
      <w:r w:rsidR="00290779" w:rsidRPr="00E72FA8">
        <w:rPr>
          <w:i/>
          <w:color w:val="000000"/>
        </w:rPr>
        <w:t>b</w:t>
      </w:r>
      <w:r w:rsidRPr="00E72FA8">
        <w:rPr>
          <w:i/>
          <w:color w:val="000000"/>
        </w:rPr>
        <w:t>ikri tas-</w:t>
      </w:r>
      <w:r w:rsidR="00290779" w:rsidRPr="00E72FA8">
        <w:rPr>
          <w:i/>
          <w:color w:val="000000"/>
        </w:rPr>
        <w:t>s</w:t>
      </w:r>
      <w:r w:rsidRPr="00E72FA8">
        <w:rPr>
          <w:i/>
          <w:color w:val="000000"/>
        </w:rPr>
        <w:t xml:space="preserve">ider </w:t>
      </w:r>
    </w:p>
    <w:p w14:paraId="65B57691" w14:textId="77777777" w:rsidR="00D31473" w:rsidRPr="00E72FA8" w:rsidRDefault="00D31473" w:rsidP="006B24E3">
      <w:pPr>
        <w:keepNext/>
        <w:keepLines/>
        <w:rPr>
          <w:i/>
          <w:color w:val="000000"/>
          <w:u w:val="single"/>
        </w:rPr>
      </w:pPr>
    </w:p>
    <w:p w14:paraId="65B57692" w14:textId="629D1799" w:rsidR="006F5973" w:rsidRPr="00E72FA8" w:rsidRDefault="009E49C9" w:rsidP="006B24E3">
      <w:pPr>
        <w:keepNext/>
        <w:keepLines/>
        <w:rPr>
          <w:iCs/>
          <w:color w:val="000000"/>
          <w:u w:val="single"/>
        </w:rPr>
      </w:pPr>
      <w:r w:rsidRPr="00E72FA8">
        <w:rPr>
          <w:iCs/>
          <w:color w:val="000000"/>
          <w:u w:val="single"/>
        </w:rPr>
        <w:t xml:space="preserve">Trattament </w:t>
      </w:r>
      <w:r w:rsidR="004319FC" w:rsidRPr="00E72FA8">
        <w:rPr>
          <w:iCs/>
          <w:color w:val="000000"/>
          <w:u w:val="single"/>
        </w:rPr>
        <w:t>n</w:t>
      </w:r>
      <w:r w:rsidRPr="00E72FA8">
        <w:rPr>
          <w:iCs/>
          <w:color w:val="000000"/>
          <w:u w:val="single"/>
        </w:rPr>
        <w:t>eoawżiljarju</w:t>
      </w:r>
    </w:p>
    <w:p w14:paraId="65B57693" w14:textId="77777777" w:rsidR="006F5973" w:rsidRPr="00E72FA8" w:rsidRDefault="006F5973" w:rsidP="006B24E3">
      <w:pPr>
        <w:keepNext/>
        <w:keepLines/>
        <w:rPr>
          <w:i/>
          <w:color w:val="000000"/>
        </w:rPr>
      </w:pPr>
    </w:p>
    <w:p w14:paraId="65B57694" w14:textId="77777777" w:rsidR="005D4DB7" w:rsidRPr="00E72FA8" w:rsidRDefault="009E49C9" w:rsidP="006B24E3">
      <w:pPr>
        <w:keepNext/>
        <w:keepLines/>
        <w:rPr>
          <w:color w:val="000000"/>
        </w:rPr>
      </w:pPr>
      <w:r w:rsidRPr="00E72FA8">
        <w:rPr>
          <w:color w:val="000000"/>
        </w:rPr>
        <w:t>Fl-ambjent neoawżiljarju, kanċers tas-sider avvanzati lokalment u infjammatorji huma kkunsidrati bħala ta’ riskju għoli irrispettivament mill-istat tar-riċettur tal-ormon. F’kanċer tas-sider fi stadju bikri, id-daqs tat-tumur, il-grad, l-istat tar-riċettur tal-ormon u l-metastasi fil-glandoli limfatiċi għandhom jitqiesu fil-valutazzjoni tar-riskju.</w:t>
      </w:r>
    </w:p>
    <w:p w14:paraId="65B57695" w14:textId="77777777" w:rsidR="005D4DB7" w:rsidRPr="00E72FA8" w:rsidRDefault="005D4DB7" w:rsidP="005D4DB7">
      <w:pPr>
        <w:rPr>
          <w:color w:val="000000"/>
        </w:rPr>
      </w:pPr>
    </w:p>
    <w:p w14:paraId="65B57696" w14:textId="32C74744" w:rsidR="005D4DB7" w:rsidRPr="00E72FA8" w:rsidRDefault="009E49C9" w:rsidP="005D4DB7">
      <w:pPr>
        <w:rPr>
          <w:color w:val="000000"/>
        </w:rPr>
      </w:pPr>
      <w:r w:rsidRPr="00E72FA8">
        <w:rPr>
          <w:color w:val="000000"/>
        </w:rPr>
        <w:t xml:space="preserve">L-indikazzjoni fit-trattament neoawżiljarju ta’ kanċer tas-sider hija bbażata fuq wiri ta’ titjib fir-rata tar-rispons patoloġiku sħiħ, u għandha t-tendenza li turi titjib f’sopravivenza mingħajr il-marda </w:t>
      </w:r>
      <w:r w:rsidR="004319FC" w:rsidRPr="00E72FA8">
        <w:rPr>
          <w:color w:val="000000"/>
        </w:rPr>
        <w:t xml:space="preserve">(DFS - </w:t>
      </w:r>
      <w:r w:rsidR="004319FC" w:rsidRPr="00E72FA8">
        <w:rPr>
          <w:i/>
          <w:iCs/>
          <w:color w:val="000000"/>
        </w:rPr>
        <w:lastRenderedPageBreak/>
        <w:t>disease-free survival</w:t>
      </w:r>
      <w:r w:rsidR="004319FC" w:rsidRPr="00E72FA8">
        <w:rPr>
          <w:color w:val="000000"/>
        </w:rPr>
        <w:t xml:space="preserve">) </w:t>
      </w:r>
      <w:r w:rsidRPr="00E72FA8">
        <w:rPr>
          <w:color w:val="000000"/>
        </w:rPr>
        <w:t xml:space="preserve">li madankollu ma tistabbilixxix jew ma tkejjilx b’mod preċiż </w:t>
      </w:r>
      <w:r w:rsidR="0069329A" w:rsidRPr="00E72FA8">
        <w:rPr>
          <w:color w:val="000000"/>
        </w:rPr>
        <w:t>il-</w:t>
      </w:r>
      <w:r w:rsidRPr="00E72FA8">
        <w:rPr>
          <w:color w:val="000000"/>
        </w:rPr>
        <w:t xml:space="preserve">benefiċċju fir-rigward ta’ eżiti fit-tul, bħal sopravivenza globali </w:t>
      </w:r>
      <w:r w:rsidR="004319FC" w:rsidRPr="00E72FA8">
        <w:rPr>
          <w:color w:val="000000"/>
        </w:rPr>
        <w:t xml:space="preserve">(OS - </w:t>
      </w:r>
      <w:r w:rsidR="004319FC" w:rsidRPr="00E72FA8">
        <w:rPr>
          <w:i/>
          <w:iCs/>
          <w:color w:val="000000"/>
        </w:rPr>
        <w:t>overall survival</w:t>
      </w:r>
      <w:r w:rsidR="004319FC" w:rsidRPr="00E72FA8">
        <w:rPr>
          <w:color w:val="000000"/>
        </w:rPr>
        <w:t xml:space="preserve">) </w:t>
      </w:r>
      <w:r w:rsidRPr="00E72FA8">
        <w:rPr>
          <w:color w:val="000000"/>
        </w:rPr>
        <w:t xml:space="preserve">jew </w:t>
      </w:r>
      <w:r w:rsidR="004319FC" w:rsidRPr="00E72FA8">
        <w:rPr>
          <w:color w:val="000000"/>
        </w:rPr>
        <w:t>DFS</w:t>
      </w:r>
      <w:r w:rsidRPr="00E72FA8">
        <w:rPr>
          <w:color w:val="000000"/>
        </w:rPr>
        <w:t xml:space="preserve">. </w:t>
      </w:r>
    </w:p>
    <w:p w14:paraId="65B57697" w14:textId="77777777" w:rsidR="005D4DB7" w:rsidRPr="00E72FA8" w:rsidRDefault="005D4DB7" w:rsidP="006F5973">
      <w:pPr>
        <w:rPr>
          <w:i/>
          <w:color w:val="000000"/>
        </w:rPr>
      </w:pPr>
    </w:p>
    <w:p w14:paraId="65B57698" w14:textId="77777777" w:rsidR="006F5973" w:rsidRPr="003E710A" w:rsidRDefault="009E49C9" w:rsidP="00947475">
      <w:pPr>
        <w:keepNext/>
        <w:keepLines/>
        <w:rPr>
          <w:bCs/>
          <w:i/>
          <w:iCs/>
          <w:color w:val="000000"/>
          <w:rPrChange w:id="289" w:author="RWS" w:date="2025-07-11T14:29:00Z">
            <w:rPr>
              <w:bCs/>
              <w:color w:val="000000"/>
            </w:rPr>
          </w:rPrChange>
        </w:rPr>
      </w:pPr>
      <w:r w:rsidRPr="003E710A">
        <w:rPr>
          <w:bCs/>
          <w:i/>
          <w:iCs/>
          <w:color w:val="000000"/>
          <w:rPrChange w:id="290" w:author="RWS" w:date="2025-07-11T14:29:00Z">
            <w:rPr>
              <w:b/>
              <w:color w:val="000000"/>
            </w:rPr>
          </w:rPrChange>
        </w:rPr>
        <w:t>NEOSPHERE (WO20697)</w:t>
      </w:r>
      <w:r w:rsidRPr="003E710A">
        <w:rPr>
          <w:bCs/>
          <w:i/>
          <w:iCs/>
          <w:color w:val="000000"/>
          <w:rPrChange w:id="291" w:author="RWS" w:date="2025-07-11T14:29:00Z">
            <w:rPr>
              <w:bCs/>
              <w:color w:val="000000"/>
            </w:rPr>
          </w:rPrChange>
        </w:rPr>
        <w:t xml:space="preserve"> </w:t>
      </w:r>
    </w:p>
    <w:p w14:paraId="65B57699" w14:textId="77777777" w:rsidR="006F5973" w:rsidRPr="00E72FA8" w:rsidRDefault="006F5973" w:rsidP="00947475">
      <w:pPr>
        <w:keepNext/>
        <w:keepLines/>
        <w:rPr>
          <w:b/>
          <w:color w:val="000000"/>
        </w:rPr>
      </w:pPr>
    </w:p>
    <w:p w14:paraId="65B5769A" w14:textId="68DAB19B" w:rsidR="006F5973" w:rsidRPr="00E72FA8" w:rsidRDefault="009E49C9" w:rsidP="00947475">
      <w:pPr>
        <w:keepNext/>
        <w:keepLines/>
        <w:rPr>
          <w:color w:val="000000"/>
        </w:rPr>
      </w:pPr>
      <w:r w:rsidRPr="00E72FA8">
        <w:rPr>
          <w:color w:val="000000"/>
        </w:rPr>
        <w:t xml:space="preserve">NEOSPHERE </w:t>
      </w:r>
      <w:r w:rsidR="000F07C3" w:rsidRPr="00E72FA8">
        <w:rPr>
          <w:color w:val="000000"/>
        </w:rPr>
        <w:t xml:space="preserve">hija </w:t>
      </w:r>
      <w:r w:rsidRPr="00E72FA8">
        <w:rPr>
          <w:color w:val="000000"/>
        </w:rPr>
        <w:t>prova ta’ fażi II, b’aktar minn ċentru wieħed, multinazzjonali, randomised u kkontrollata b’pertuzumab u li twettq</w:t>
      </w:r>
      <w:r w:rsidR="000E5956" w:rsidRPr="00E72FA8">
        <w:rPr>
          <w:color w:val="000000"/>
        </w:rPr>
        <w:t>et</w:t>
      </w:r>
      <w:r w:rsidRPr="00E72FA8">
        <w:rPr>
          <w:color w:val="000000"/>
        </w:rPr>
        <w:t xml:space="preserve"> f’417</w:t>
      </w:r>
      <w:r w:rsidRPr="00E72FA8">
        <w:noBreakHyphen/>
      </w:r>
      <w:r w:rsidRPr="00E72FA8">
        <w:rPr>
          <w:color w:val="000000"/>
        </w:rPr>
        <w:t>il pazjenta adulta b’kanċer tas-sider pożittiv għal HER2, li kien għadu kif ġie ddijanjostikat, bikri, infjammatorju jew avvanzat lokalment (T2</w:t>
      </w:r>
      <w:ins w:id="292" w:author="RWS" w:date="2025-07-11T14:29:00Z">
        <w:r w:rsidR="003E710A">
          <w:rPr>
            <w:color w:val="000000"/>
          </w:rPr>
          <w:noBreakHyphen/>
        </w:r>
      </w:ins>
      <w:del w:id="293" w:author="RWS" w:date="2025-07-11T14:29:00Z">
        <w:r w:rsidRPr="00E72FA8" w:rsidDel="003E710A">
          <w:rPr>
            <w:color w:val="000000"/>
          </w:rPr>
          <w:delText>-</w:delText>
        </w:r>
      </w:del>
      <w:r w:rsidRPr="00E72FA8">
        <w:rPr>
          <w:color w:val="000000"/>
        </w:rPr>
        <w:t>4d; tumur primarju b’dijametru ta’ &gt; 2 ċm) li ma kinux irċevew trastuzumab, kimoterapija jew radjuterapija minn qabel. Pazjenti b’metastasi, kanċer tas-sider bilaterali, fatturi ta’ riskju kardijaċi klinikament importanti (ara sezzjoni 4.4) jew LVEF ta’ &lt; 55</w:t>
      </w:r>
      <w:r w:rsidR="00CD5A31" w:rsidRPr="00E72FA8">
        <w:rPr>
          <w:color w:val="000000"/>
        </w:rPr>
        <w:t> </w:t>
      </w:r>
      <w:r w:rsidRPr="00E72FA8">
        <w:rPr>
          <w:color w:val="000000"/>
        </w:rPr>
        <w:t xml:space="preserve">% ma kinux inklużi. Il-maġġoranza tal-pazjenti kellhom inqas minn 65 sena. </w:t>
      </w:r>
    </w:p>
    <w:p w14:paraId="65B5769B" w14:textId="77777777" w:rsidR="006F5973" w:rsidRPr="00E72FA8" w:rsidRDefault="006F5973" w:rsidP="00325DA9">
      <w:pPr>
        <w:rPr>
          <w:color w:val="000000"/>
        </w:rPr>
      </w:pPr>
    </w:p>
    <w:p w14:paraId="65B5769C" w14:textId="77777777" w:rsidR="006F5973" w:rsidRPr="00E72FA8" w:rsidRDefault="009E49C9" w:rsidP="00325DA9">
      <w:pPr>
        <w:keepNext/>
        <w:keepLines/>
        <w:rPr>
          <w:color w:val="000000"/>
        </w:rPr>
      </w:pPr>
      <w:r w:rsidRPr="00E72FA8">
        <w:rPr>
          <w:color w:val="000000"/>
        </w:rPr>
        <w:t xml:space="preserve">Il-pazjenti kienu randomised biex jirċievu wieħed mill-korsijiet neoawżiljarji li ġejjin għal 4 ċikli qabel il-kirurġija: </w:t>
      </w:r>
    </w:p>
    <w:p w14:paraId="65B5769D" w14:textId="77777777" w:rsidR="006F5973" w:rsidRPr="00E72FA8" w:rsidRDefault="006F5973" w:rsidP="00325DA9">
      <w:pPr>
        <w:keepNext/>
        <w:keepLines/>
        <w:rPr>
          <w:color w:val="000000"/>
        </w:rPr>
      </w:pPr>
    </w:p>
    <w:p w14:paraId="65B5769E" w14:textId="77777777" w:rsidR="006F5973" w:rsidRPr="00E72FA8" w:rsidRDefault="009E49C9" w:rsidP="00E74ADF">
      <w:pPr>
        <w:keepNext/>
        <w:keepLines/>
        <w:ind w:left="567" w:hanging="567"/>
        <w:rPr>
          <w:color w:val="000000"/>
        </w:rPr>
      </w:pPr>
      <w:r w:rsidRPr="00E72FA8">
        <w:rPr>
          <w:rFonts w:ascii="Symbol" w:hAnsi="Symbol"/>
          <w:color w:val="000000"/>
          <w:szCs w:val="22"/>
        </w:rPr>
        <w:sym w:font="Symbol" w:char="F0B7"/>
      </w:r>
      <w:r w:rsidRPr="00E72FA8">
        <w:tab/>
      </w:r>
      <w:r w:rsidRPr="00E72FA8">
        <w:rPr>
          <w:color w:val="000000"/>
        </w:rPr>
        <w:t xml:space="preserve">Trastuzumab flimkien ma’ docetaxel </w:t>
      </w:r>
    </w:p>
    <w:p w14:paraId="65B5769F" w14:textId="77777777" w:rsidR="006F5973" w:rsidRPr="00E72FA8" w:rsidRDefault="009E49C9" w:rsidP="00E74ADF">
      <w:pPr>
        <w:keepNext/>
        <w:keepLines/>
        <w:ind w:left="567" w:hanging="567"/>
        <w:rPr>
          <w:color w:val="000000"/>
        </w:rPr>
      </w:pPr>
      <w:r w:rsidRPr="00E72FA8">
        <w:rPr>
          <w:rFonts w:ascii="Symbol" w:hAnsi="Symbol"/>
          <w:color w:val="000000"/>
          <w:szCs w:val="22"/>
        </w:rPr>
        <w:sym w:font="Symbol" w:char="F0B7"/>
      </w:r>
      <w:r w:rsidRPr="00E72FA8">
        <w:tab/>
      </w:r>
      <w:r w:rsidRPr="00E72FA8">
        <w:rPr>
          <w:color w:val="000000"/>
        </w:rPr>
        <w:t>Pertuzumab flimkien ma’ trastuzumab u docetaxel</w:t>
      </w:r>
    </w:p>
    <w:p w14:paraId="65B576A0" w14:textId="77777777" w:rsidR="006F5973" w:rsidRPr="00E72FA8" w:rsidRDefault="009E49C9" w:rsidP="00E74ADF">
      <w:pPr>
        <w:ind w:left="567" w:hanging="567"/>
        <w:rPr>
          <w:color w:val="000000"/>
        </w:rPr>
      </w:pPr>
      <w:r w:rsidRPr="00E72FA8">
        <w:rPr>
          <w:rFonts w:ascii="Symbol" w:hAnsi="Symbol"/>
          <w:color w:val="000000"/>
          <w:szCs w:val="22"/>
        </w:rPr>
        <w:sym w:font="Symbol" w:char="F0B7"/>
      </w:r>
      <w:r w:rsidRPr="00E72FA8">
        <w:tab/>
      </w:r>
      <w:r w:rsidRPr="00E72FA8">
        <w:rPr>
          <w:color w:val="000000"/>
        </w:rPr>
        <w:t>Pertuzumab flimkien ma’ trastuzumab</w:t>
      </w:r>
    </w:p>
    <w:p w14:paraId="65B576A1" w14:textId="77777777" w:rsidR="006F5973" w:rsidRPr="00E72FA8" w:rsidRDefault="009E49C9" w:rsidP="00E74ADF">
      <w:pPr>
        <w:ind w:left="567" w:hanging="567"/>
        <w:rPr>
          <w:color w:val="000000"/>
        </w:rPr>
      </w:pPr>
      <w:r w:rsidRPr="00E72FA8">
        <w:rPr>
          <w:rFonts w:ascii="Symbol" w:hAnsi="Symbol"/>
          <w:color w:val="000000"/>
          <w:szCs w:val="22"/>
        </w:rPr>
        <w:sym w:font="Symbol" w:char="F0B7"/>
      </w:r>
      <w:r w:rsidRPr="00E72FA8">
        <w:tab/>
      </w:r>
      <w:r w:rsidRPr="00E72FA8">
        <w:rPr>
          <w:color w:val="000000"/>
        </w:rPr>
        <w:t>Pertuzumab flimkien ma’ docetaxel.</w:t>
      </w:r>
    </w:p>
    <w:p w14:paraId="65B576A2" w14:textId="77777777" w:rsidR="006F5973" w:rsidRPr="00E72FA8" w:rsidRDefault="006F5973" w:rsidP="00325DA9">
      <w:pPr>
        <w:ind w:left="720"/>
        <w:rPr>
          <w:color w:val="000000"/>
        </w:rPr>
      </w:pPr>
    </w:p>
    <w:p w14:paraId="65B576A3" w14:textId="5AFA8CBC" w:rsidR="006F5973" w:rsidRPr="00E72FA8" w:rsidRDefault="009E49C9" w:rsidP="00325DA9">
      <w:pPr>
        <w:rPr>
          <w:color w:val="000000"/>
        </w:rPr>
      </w:pPr>
      <w:r w:rsidRPr="00E72FA8">
        <w:rPr>
          <w:color w:val="000000"/>
        </w:rPr>
        <w:t>Ir-randomisation kienet stratifikata skont it-tip ta’ kanċer tas-sider (jista’ jiġi ttrattat b’kirurġija, avvanzat lokalment, jew infjammatorju) u l-pożittività għa</w:t>
      </w:r>
      <w:r w:rsidR="00DC50D2" w:rsidRPr="00E72FA8">
        <w:rPr>
          <w:color w:val="000000"/>
        </w:rPr>
        <w:t>r-</w:t>
      </w:r>
      <w:r w:rsidR="00CD5A31" w:rsidRPr="00E72FA8">
        <w:rPr>
          <w:color w:val="000000"/>
        </w:rPr>
        <w:t>riċettur tal-estroġenu (</w:t>
      </w:r>
      <w:r w:rsidRPr="00E72FA8">
        <w:rPr>
          <w:color w:val="000000"/>
        </w:rPr>
        <w:t>ER</w:t>
      </w:r>
      <w:r w:rsidR="00CD5A31" w:rsidRPr="00E72FA8">
        <w:rPr>
          <w:color w:val="000000"/>
        </w:rPr>
        <w:t xml:space="preserve"> - </w:t>
      </w:r>
      <w:r w:rsidR="00CD5A31" w:rsidRPr="00E72FA8">
        <w:rPr>
          <w:i/>
          <w:color w:val="000000"/>
        </w:rPr>
        <w:t>oestrogen receptor</w:t>
      </w:r>
      <w:r w:rsidR="00CD5A31" w:rsidRPr="00E72FA8">
        <w:rPr>
          <w:color w:val="000000"/>
        </w:rPr>
        <w:t>)</w:t>
      </w:r>
      <w:r w:rsidRPr="00E72FA8">
        <w:rPr>
          <w:color w:val="000000"/>
        </w:rPr>
        <w:t xml:space="preserve"> jew </w:t>
      </w:r>
      <w:r w:rsidR="00CD5A31" w:rsidRPr="00E72FA8">
        <w:rPr>
          <w:color w:val="000000"/>
        </w:rPr>
        <w:t>tal-proġesteron (</w:t>
      </w:r>
      <w:r w:rsidRPr="00E72FA8">
        <w:rPr>
          <w:color w:val="000000"/>
        </w:rPr>
        <w:t>PgR</w:t>
      </w:r>
      <w:r w:rsidR="00CD5A31" w:rsidRPr="00E72FA8">
        <w:rPr>
          <w:color w:val="000000"/>
        </w:rPr>
        <w:t xml:space="preserve"> - </w:t>
      </w:r>
      <w:r w:rsidR="00CD5A31" w:rsidRPr="00E72FA8">
        <w:rPr>
          <w:i/>
          <w:color w:val="000000"/>
        </w:rPr>
        <w:t>progesterone receptor</w:t>
      </w:r>
      <w:r w:rsidR="00CD5A31" w:rsidRPr="00E72FA8">
        <w:rPr>
          <w:color w:val="000000"/>
        </w:rPr>
        <w:t>)</w:t>
      </w:r>
      <w:r w:rsidRPr="00E72FA8">
        <w:rPr>
          <w:color w:val="000000"/>
        </w:rPr>
        <w:t>.</w:t>
      </w:r>
    </w:p>
    <w:p w14:paraId="65B576A4" w14:textId="77777777" w:rsidR="006F5973" w:rsidRPr="00E72FA8" w:rsidRDefault="006F5973" w:rsidP="00325DA9">
      <w:pPr>
        <w:rPr>
          <w:color w:val="000000"/>
        </w:rPr>
      </w:pPr>
    </w:p>
    <w:p w14:paraId="65B576A5" w14:textId="0B532150" w:rsidR="006F5973" w:rsidRPr="00E72FA8" w:rsidRDefault="009E49C9" w:rsidP="00325DA9">
      <w:pPr>
        <w:rPr>
          <w:color w:val="000000"/>
          <w:u w:val="single"/>
        </w:rPr>
      </w:pPr>
      <w:r w:rsidRPr="00E72FA8">
        <w:rPr>
          <w:color w:val="000000"/>
        </w:rPr>
        <w:t>Pertuzumab ingħata ġol-vini b’doża tal-bidu ta’ 840 mg, segwita minn 420 mg kull tliet ġimgħat. Trastuzumab ingħata ġol-vini b’doża tal-bidu ta’ 8 mg/kg, segwita minn 6 mg/kg kull tliet ġimgħat. Docetaxel ingħata ġol-vini b’doża tal-bidu ta’ 75 mg/m</w:t>
      </w:r>
      <w:r w:rsidRPr="00E72FA8">
        <w:rPr>
          <w:color w:val="000000"/>
          <w:vertAlign w:val="superscript"/>
        </w:rPr>
        <w:t>2</w:t>
      </w:r>
      <w:r w:rsidRPr="00E72FA8">
        <w:rPr>
          <w:color w:val="000000"/>
        </w:rPr>
        <w:t xml:space="preserve"> segwita minn 75 mg/m</w:t>
      </w:r>
      <w:r w:rsidRPr="00E72FA8">
        <w:rPr>
          <w:color w:val="000000"/>
          <w:vertAlign w:val="superscript"/>
        </w:rPr>
        <w:t>2</w:t>
      </w:r>
      <w:r w:rsidRPr="00E72FA8">
        <w:rPr>
          <w:color w:val="000000"/>
        </w:rPr>
        <w:t xml:space="preserve"> jew 100 mg/m</w:t>
      </w:r>
      <w:r w:rsidRPr="00E72FA8">
        <w:rPr>
          <w:color w:val="000000"/>
          <w:vertAlign w:val="superscript"/>
        </w:rPr>
        <w:t>2</w:t>
      </w:r>
      <w:r w:rsidRPr="00E72FA8">
        <w:rPr>
          <w:color w:val="000000"/>
        </w:rPr>
        <w:t xml:space="preserve"> (jekk</w:t>
      </w:r>
      <w:r w:rsidR="00E26F33" w:rsidRPr="00E72FA8">
        <w:rPr>
          <w:color w:val="000000"/>
        </w:rPr>
        <w:t> </w:t>
      </w:r>
      <w:r w:rsidRPr="00E72FA8">
        <w:rPr>
          <w:color w:val="000000"/>
        </w:rPr>
        <w:t>ittollerata) kull 3 ġimgħat. Wara l-kirurġija l-pazjenti kollha rċevew 3 ċikli ta’ 5</w:t>
      </w:r>
      <w:ins w:id="294" w:author="RWS" w:date="2025-07-11T14:29:00Z">
        <w:r w:rsidR="003E710A">
          <w:rPr>
            <w:color w:val="000000"/>
          </w:rPr>
          <w:noBreakHyphen/>
        </w:r>
      </w:ins>
      <w:del w:id="295" w:author="RWS" w:date="2025-07-11T14:29:00Z">
        <w:r w:rsidRPr="00E72FA8" w:rsidDel="003E710A">
          <w:rPr>
            <w:color w:val="000000"/>
          </w:rPr>
          <w:delText>-</w:delText>
        </w:r>
      </w:del>
      <w:r w:rsidRPr="00E72FA8">
        <w:rPr>
          <w:color w:val="000000"/>
        </w:rPr>
        <w:t>fluorouracil (600 mg/m</w:t>
      </w:r>
      <w:r w:rsidRPr="00E72FA8">
        <w:rPr>
          <w:color w:val="000000"/>
          <w:vertAlign w:val="superscript"/>
        </w:rPr>
        <w:t>2</w:t>
      </w:r>
      <w:r w:rsidRPr="00E72FA8">
        <w:rPr>
          <w:color w:val="000000"/>
        </w:rPr>
        <w:t>), epirubicin (90 mg/m</w:t>
      </w:r>
      <w:r w:rsidRPr="00E72FA8">
        <w:rPr>
          <w:color w:val="000000"/>
          <w:vertAlign w:val="superscript"/>
        </w:rPr>
        <w:t>2</w:t>
      </w:r>
      <w:r w:rsidRPr="00E72FA8">
        <w:rPr>
          <w:color w:val="000000"/>
        </w:rPr>
        <w:t>), cyclophosphamide (600 mg/m</w:t>
      </w:r>
      <w:r w:rsidRPr="00E72FA8">
        <w:rPr>
          <w:color w:val="000000"/>
          <w:vertAlign w:val="superscript"/>
        </w:rPr>
        <w:t>2</w:t>
      </w:r>
      <w:r w:rsidRPr="00E72FA8">
        <w:rPr>
          <w:color w:val="000000"/>
        </w:rPr>
        <w:t>) (FEC) mogħtija ġol-vini kull tliet ġimgħat, u trastuzumab mogħti ġol-vini kull tliet ġimgħat biex titlesta sena waħda ta’ terapija. Il</w:t>
      </w:r>
      <w:r w:rsidR="00E26F33" w:rsidRPr="00E72FA8">
        <w:rPr>
          <w:color w:val="000000"/>
        </w:rPr>
        <w:noBreakHyphen/>
      </w:r>
      <w:r w:rsidRPr="00E72FA8">
        <w:rPr>
          <w:color w:val="000000"/>
        </w:rPr>
        <w:t>pazjenti li rċevew pertuzumab flimkien ma’ trastuzumab biss qabel il-kirurġija, sussegwentement irċevew kemm FEC kif ukoll docetaxel wara l-kirurġija.</w:t>
      </w:r>
    </w:p>
    <w:p w14:paraId="65B576A6" w14:textId="77777777" w:rsidR="006F5973" w:rsidRPr="00E72FA8" w:rsidRDefault="006F5973" w:rsidP="00325DA9">
      <w:pPr>
        <w:rPr>
          <w:color w:val="000000"/>
        </w:rPr>
      </w:pPr>
    </w:p>
    <w:p w14:paraId="65B576A7" w14:textId="1159017C" w:rsidR="006F5973" w:rsidRPr="00E72FA8" w:rsidRDefault="009E49C9" w:rsidP="00325DA9">
      <w:pPr>
        <w:rPr>
          <w:color w:val="000000"/>
          <w:u w:val="single"/>
        </w:rPr>
      </w:pPr>
      <w:r w:rsidRPr="00E72FA8">
        <w:rPr>
          <w:color w:val="000000"/>
        </w:rPr>
        <w:t xml:space="preserve">Il-punt finali primarju tal-istudju kien ir-rata ta’ rispons patoloġiku sħiħ (pCR - </w:t>
      </w:r>
      <w:r w:rsidRPr="00E72FA8">
        <w:rPr>
          <w:i/>
          <w:color w:val="000000"/>
        </w:rPr>
        <w:t>pathological complete response</w:t>
      </w:r>
      <w:r w:rsidRPr="00E72FA8">
        <w:rPr>
          <w:color w:val="000000"/>
        </w:rPr>
        <w:t>) fis-sider (ypT0/is). Il-punti finali sekondarji tal-effikaċja kienu r-rata ta’ rispons kliniku, ir</w:t>
      </w:r>
      <w:r w:rsidR="00E26F33" w:rsidRPr="00E72FA8">
        <w:rPr>
          <w:color w:val="000000"/>
        </w:rPr>
        <w:noBreakHyphen/>
      </w:r>
      <w:r w:rsidRPr="00E72FA8">
        <w:rPr>
          <w:color w:val="000000"/>
        </w:rPr>
        <w:t>rata ta’ kirurġija ta’ konservazzjoni tas-sider (tumuri T2</w:t>
      </w:r>
      <w:ins w:id="296" w:author="RWS" w:date="2025-07-11T14:29:00Z">
        <w:r w:rsidR="003E710A">
          <w:rPr>
            <w:color w:val="000000"/>
          </w:rPr>
          <w:noBreakHyphen/>
        </w:r>
      </w:ins>
      <w:del w:id="297" w:author="RWS" w:date="2025-07-11T14:29:00Z">
        <w:r w:rsidRPr="00E72FA8" w:rsidDel="003E710A">
          <w:rPr>
            <w:color w:val="000000"/>
          </w:rPr>
          <w:delText>-</w:delText>
        </w:r>
      </w:del>
      <w:r w:rsidRPr="00E72FA8">
        <w:rPr>
          <w:color w:val="000000"/>
        </w:rPr>
        <w:t xml:space="preserve">3 biss), DFS, u </w:t>
      </w:r>
      <w:r w:rsidR="004319FC" w:rsidRPr="00E72FA8">
        <w:rPr>
          <w:color w:val="000000"/>
        </w:rPr>
        <w:t>sopravivenza mingħajr progressjoni (</w:t>
      </w:r>
      <w:r w:rsidRPr="00E72FA8">
        <w:rPr>
          <w:color w:val="000000"/>
        </w:rPr>
        <w:t>PFS</w:t>
      </w:r>
      <w:r w:rsidR="004319FC" w:rsidRPr="00E72FA8">
        <w:rPr>
          <w:color w:val="000000"/>
        </w:rPr>
        <w:t xml:space="preserve"> - </w:t>
      </w:r>
      <w:r w:rsidR="004319FC" w:rsidRPr="00E72FA8">
        <w:rPr>
          <w:i/>
          <w:iCs/>
          <w:color w:val="000000"/>
        </w:rPr>
        <w:t>progression</w:t>
      </w:r>
      <w:ins w:id="298" w:author="RWS" w:date="2025-07-11T14:29:00Z">
        <w:r w:rsidR="003E710A">
          <w:rPr>
            <w:i/>
            <w:iCs/>
            <w:color w:val="000000"/>
          </w:rPr>
          <w:noBreakHyphen/>
        </w:r>
      </w:ins>
      <w:del w:id="299" w:author="RWS" w:date="2025-07-11T14:29:00Z">
        <w:r w:rsidR="004319FC" w:rsidRPr="00E72FA8" w:rsidDel="003E710A">
          <w:rPr>
            <w:i/>
            <w:iCs/>
            <w:color w:val="000000"/>
          </w:rPr>
          <w:delText>-</w:delText>
        </w:r>
      </w:del>
      <w:r w:rsidR="004319FC" w:rsidRPr="00E72FA8">
        <w:rPr>
          <w:i/>
          <w:iCs/>
          <w:color w:val="000000"/>
        </w:rPr>
        <w:t>free survival</w:t>
      </w:r>
      <w:r w:rsidR="004319FC" w:rsidRPr="00E72FA8">
        <w:rPr>
          <w:color w:val="000000"/>
        </w:rPr>
        <w:t>)</w:t>
      </w:r>
      <w:r w:rsidRPr="00E72FA8">
        <w:rPr>
          <w:color w:val="000000"/>
        </w:rPr>
        <w:t>. Rati esploratorji addizzjonali ta’ pCR inkludew l-istat tal</w:t>
      </w:r>
      <w:r w:rsidR="00E26F33" w:rsidRPr="00E72FA8">
        <w:rPr>
          <w:color w:val="000000"/>
        </w:rPr>
        <w:noBreakHyphen/>
      </w:r>
      <w:r w:rsidRPr="00E72FA8">
        <w:rPr>
          <w:color w:val="000000"/>
        </w:rPr>
        <w:t>glandoli (ypT0/isN0 u ypT0N0).</w:t>
      </w:r>
    </w:p>
    <w:p w14:paraId="65B576A8" w14:textId="77777777" w:rsidR="006F5973" w:rsidRPr="00E72FA8" w:rsidRDefault="006F5973" w:rsidP="006F5973">
      <w:pPr>
        <w:rPr>
          <w:color w:val="000000"/>
          <w:u w:val="single"/>
        </w:rPr>
      </w:pPr>
    </w:p>
    <w:p w14:paraId="65B576A9" w14:textId="7CF23088" w:rsidR="006F5973" w:rsidRPr="00E72FA8" w:rsidRDefault="009E49C9" w:rsidP="006F5973">
      <w:pPr>
        <w:rPr>
          <w:color w:val="000000"/>
        </w:rPr>
      </w:pPr>
      <w:r w:rsidRPr="00E72FA8">
        <w:rPr>
          <w:color w:val="000000"/>
        </w:rPr>
        <w:t>Id-demografika kienet ibbilanċjata tajjeb (l-età medjana kienet ta’ 49</w:t>
      </w:r>
      <w:ins w:id="300" w:author="RWS" w:date="2025-07-11T14:29:00Z">
        <w:r w:rsidR="003E710A">
          <w:rPr>
            <w:color w:val="000000"/>
          </w:rPr>
          <w:noBreakHyphen/>
        </w:r>
      </w:ins>
      <w:del w:id="301" w:author="RWS" w:date="2025-07-11T14:29:00Z">
        <w:r w:rsidRPr="00E72FA8" w:rsidDel="003E710A">
          <w:rPr>
            <w:color w:val="000000"/>
          </w:rPr>
          <w:delText>-</w:delText>
        </w:r>
      </w:del>
      <w:r w:rsidRPr="00E72FA8">
        <w:rPr>
          <w:color w:val="000000"/>
        </w:rPr>
        <w:t>50 sena, il-maġġoranza kienu kawkasi (71</w:t>
      </w:r>
      <w:r w:rsidR="004D5162" w:rsidRPr="00E72FA8">
        <w:rPr>
          <w:color w:val="000000"/>
        </w:rPr>
        <w:t> </w:t>
      </w:r>
      <w:r w:rsidRPr="00E72FA8">
        <w:rPr>
          <w:color w:val="000000"/>
        </w:rPr>
        <w:t>%)) u l-pazjenti kollha kienu nisa. B’mod globali 7</w:t>
      </w:r>
      <w:r w:rsidR="004D5162" w:rsidRPr="00E72FA8">
        <w:rPr>
          <w:color w:val="000000"/>
        </w:rPr>
        <w:t> </w:t>
      </w:r>
      <w:r w:rsidRPr="00E72FA8">
        <w:rPr>
          <w:color w:val="000000"/>
        </w:rPr>
        <w:t>% tal-pazjenti kellhom kanċer tas-sider infjammatorju, 32</w:t>
      </w:r>
      <w:r w:rsidR="004D5162" w:rsidRPr="00E72FA8">
        <w:rPr>
          <w:color w:val="000000"/>
        </w:rPr>
        <w:t> </w:t>
      </w:r>
      <w:r w:rsidRPr="00E72FA8">
        <w:rPr>
          <w:color w:val="000000"/>
        </w:rPr>
        <w:t>% kellhom kanċer tas-sider avvanzat lokalment u 61</w:t>
      </w:r>
      <w:r w:rsidR="004D5162" w:rsidRPr="00E72FA8">
        <w:rPr>
          <w:color w:val="000000"/>
        </w:rPr>
        <w:t> </w:t>
      </w:r>
      <w:r w:rsidRPr="00E72FA8">
        <w:rPr>
          <w:color w:val="000000"/>
        </w:rPr>
        <w:t xml:space="preserve">% kellhom kanċer tas-sider li seta’ jiġi ttrattat b’kirurġija. Madwar nofs il-pazjenti f’kull grupp ta’ trattament kellhom marda pożittiva għar-riċettur tal-ormon (iddefinita bħala pożittiva għal ER u/jew pożittiva għal PgR). </w:t>
      </w:r>
    </w:p>
    <w:p w14:paraId="65B576AA" w14:textId="77777777" w:rsidR="006F5973" w:rsidRPr="00E72FA8" w:rsidRDefault="006F5973" w:rsidP="006F5973">
      <w:pPr>
        <w:rPr>
          <w:color w:val="000000"/>
          <w:u w:val="single"/>
        </w:rPr>
      </w:pPr>
    </w:p>
    <w:p w14:paraId="65B576AB" w14:textId="61CB7AA6" w:rsidR="006F5973" w:rsidRPr="00E72FA8" w:rsidRDefault="009E49C9" w:rsidP="006F5973">
      <w:pPr>
        <w:rPr>
          <w:color w:val="000000"/>
          <w:u w:val="single"/>
        </w:rPr>
      </w:pPr>
      <w:r w:rsidRPr="00E72FA8">
        <w:rPr>
          <w:color w:val="000000"/>
        </w:rPr>
        <w:t>Ir-riżultati tal-effikaċja huma ppreżentati fit-Tabella </w:t>
      </w:r>
      <w:r w:rsidR="003B0396" w:rsidRPr="00E72FA8">
        <w:rPr>
          <w:color w:val="000000"/>
        </w:rPr>
        <w:t>5</w:t>
      </w:r>
      <w:r w:rsidRPr="00E72FA8">
        <w:rPr>
          <w:color w:val="000000"/>
        </w:rPr>
        <w:t>. Ġie osservat titjib statistikament sinifikanti fir-rata ta’ pCR (ypT0/is) f’pazjenti li rċevew pertuzumab flimkien ma’ trastuzumab u docetaxel meta mqabbla ma’ pazjenti li rċevew trastuzumab u docetaxel (45.8</w:t>
      </w:r>
      <w:r w:rsidR="004D5162" w:rsidRPr="00E72FA8">
        <w:rPr>
          <w:color w:val="000000"/>
        </w:rPr>
        <w:t> </w:t>
      </w:r>
      <w:r w:rsidRPr="00E72FA8">
        <w:rPr>
          <w:color w:val="000000"/>
        </w:rPr>
        <w:t>% vs 29</w:t>
      </w:r>
      <w:del w:id="302" w:author="RWS" w:date="2025-07-11T14:30:00Z">
        <w:r w:rsidRPr="00E72FA8" w:rsidDel="003E710A">
          <w:rPr>
            <w:color w:val="000000"/>
          </w:rPr>
          <w:delText>.0</w:delText>
        </w:r>
      </w:del>
      <w:r w:rsidR="004D5162" w:rsidRPr="00E72FA8">
        <w:rPr>
          <w:color w:val="000000"/>
        </w:rPr>
        <w:t> </w:t>
      </w:r>
      <w:r w:rsidRPr="00E72FA8">
        <w:rPr>
          <w:color w:val="000000"/>
        </w:rPr>
        <w:t>%, valur p= 0.0141). Ġiet osservata xejra konsistenti ta’ riżultati irrispettivament mid-definizzjoni ta’ pCR. Id-differenza fir-rata ta’ pCR hija kkunsidrata li x’aktarx twassal għal differenza klinikament sinifikanti fl-eżiti fit-tul u hija appoġġjata minn tendenzi pożittivi f’PFS (</w:t>
      </w:r>
      <w:r w:rsidR="004D5162" w:rsidRPr="00E72FA8">
        <w:rPr>
          <w:color w:val="000000"/>
        </w:rPr>
        <w:t>proporzjon ta’ periklu [</w:t>
      </w:r>
      <w:r w:rsidRPr="00E72FA8">
        <w:rPr>
          <w:color w:val="000000"/>
        </w:rPr>
        <w:t>HR</w:t>
      </w:r>
      <w:r w:rsidR="004D5162" w:rsidRPr="00E72FA8">
        <w:t xml:space="preserve"> - </w:t>
      </w:r>
      <w:r w:rsidR="004D5162" w:rsidRPr="00E72FA8">
        <w:rPr>
          <w:i/>
          <w:iCs/>
          <w:color w:val="000000"/>
        </w:rPr>
        <w:t>hazard ratio</w:t>
      </w:r>
      <w:r w:rsidR="004D5162" w:rsidRPr="00E72FA8">
        <w:rPr>
          <w:color w:val="000000"/>
        </w:rPr>
        <w:t>] = </w:t>
      </w:r>
      <w:r w:rsidRPr="00E72FA8">
        <w:rPr>
          <w:color w:val="000000"/>
        </w:rPr>
        <w:t>0.69</w:t>
      </w:r>
      <w:r w:rsidR="004D5162" w:rsidRPr="00E72FA8">
        <w:rPr>
          <w:color w:val="000000"/>
        </w:rPr>
        <w:t>;</w:t>
      </w:r>
      <w:r w:rsidRPr="00E72FA8">
        <w:rPr>
          <w:color w:val="000000"/>
        </w:rPr>
        <w:t xml:space="preserve"> CI ta’ 95</w:t>
      </w:r>
      <w:r w:rsidR="004D5162" w:rsidRPr="00E72FA8">
        <w:rPr>
          <w:color w:val="000000"/>
        </w:rPr>
        <w:t> </w:t>
      </w:r>
      <w:r w:rsidRPr="00E72FA8">
        <w:rPr>
          <w:color w:val="000000"/>
        </w:rPr>
        <w:t>% 0.34</w:t>
      </w:r>
      <w:r w:rsidR="004D5162" w:rsidRPr="00E72FA8">
        <w:rPr>
          <w:color w:val="000000"/>
        </w:rPr>
        <w:t>;</w:t>
      </w:r>
      <w:r w:rsidRPr="00E72FA8">
        <w:rPr>
          <w:color w:val="000000"/>
        </w:rPr>
        <w:t xml:space="preserve"> 1.40) u DFS (HR</w:t>
      </w:r>
      <w:r w:rsidR="004D5162" w:rsidRPr="00E72FA8">
        <w:rPr>
          <w:color w:val="000000"/>
        </w:rPr>
        <w:t> = </w:t>
      </w:r>
      <w:r w:rsidRPr="00E72FA8">
        <w:rPr>
          <w:color w:val="000000"/>
        </w:rPr>
        <w:t>0.60</w:t>
      </w:r>
      <w:r w:rsidR="004D5162" w:rsidRPr="00E72FA8">
        <w:rPr>
          <w:color w:val="000000"/>
        </w:rPr>
        <w:t>;</w:t>
      </w:r>
      <w:r w:rsidRPr="00E72FA8">
        <w:rPr>
          <w:color w:val="000000"/>
        </w:rPr>
        <w:t xml:space="preserve"> CI ta’ 95</w:t>
      </w:r>
      <w:r w:rsidR="004D5162" w:rsidRPr="00E72FA8">
        <w:rPr>
          <w:color w:val="000000"/>
        </w:rPr>
        <w:t> </w:t>
      </w:r>
      <w:r w:rsidRPr="00E72FA8">
        <w:rPr>
          <w:color w:val="000000"/>
        </w:rPr>
        <w:t>% 0.28</w:t>
      </w:r>
      <w:r w:rsidR="004D5162" w:rsidRPr="00E72FA8">
        <w:rPr>
          <w:color w:val="000000"/>
        </w:rPr>
        <w:t>;</w:t>
      </w:r>
      <w:r w:rsidRPr="00E72FA8">
        <w:rPr>
          <w:color w:val="000000"/>
        </w:rPr>
        <w:t xml:space="preserve"> 1.27).</w:t>
      </w:r>
      <w:r w:rsidRPr="00E72FA8">
        <w:rPr>
          <w:color w:val="000000"/>
          <w:u w:val="single"/>
        </w:rPr>
        <w:t xml:space="preserve"> </w:t>
      </w:r>
    </w:p>
    <w:p w14:paraId="65B576AC" w14:textId="77777777" w:rsidR="006F5973" w:rsidRPr="00E72FA8" w:rsidRDefault="006F5973" w:rsidP="006F5973">
      <w:pPr>
        <w:rPr>
          <w:color w:val="000000"/>
          <w:u w:val="single"/>
        </w:rPr>
      </w:pPr>
    </w:p>
    <w:p w14:paraId="65B576AD" w14:textId="15155AD0" w:rsidR="006F5973" w:rsidRPr="00E72FA8" w:rsidRDefault="009E49C9" w:rsidP="006F5973">
      <w:pPr>
        <w:rPr>
          <w:color w:val="000000"/>
        </w:rPr>
      </w:pPr>
      <w:r w:rsidRPr="00E72FA8">
        <w:rPr>
          <w:color w:val="000000"/>
        </w:rPr>
        <w:t>Ir-rati ta’ pCR kif ukoll id-daqs tal-benefiċċju b’pertuzumab (pertuzumab flimkien ma’ trastuzumab u docetaxel meta mqabbla ma’ pazjenti li kienu qed jirċievu trastuzumab u docetaxel) kienu aktar baxxi fis-sottogrupp ta’ pazjenti b’tumuri pożittivi għar-riċettur tal-ormon (differenza ta’ 6</w:t>
      </w:r>
      <w:r w:rsidR="004D5162" w:rsidRPr="00E72FA8">
        <w:rPr>
          <w:color w:val="000000"/>
        </w:rPr>
        <w:t> </w:t>
      </w:r>
      <w:r w:rsidRPr="00E72FA8">
        <w:rPr>
          <w:color w:val="000000"/>
        </w:rPr>
        <w:t>% f’pCR fis-</w:t>
      </w:r>
      <w:r w:rsidRPr="00E72FA8">
        <w:rPr>
          <w:color w:val="000000"/>
        </w:rPr>
        <w:lastRenderedPageBreak/>
        <w:t>sider) milli f’pazjenti b’tumuri negattivi għar-riċettur tal-ormon (differenza ta’ 26.4</w:t>
      </w:r>
      <w:r w:rsidR="004D5162" w:rsidRPr="00E72FA8">
        <w:rPr>
          <w:color w:val="000000"/>
        </w:rPr>
        <w:t> </w:t>
      </w:r>
      <w:r w:rsidRPr="00E72FA8">
        <w:rPr>
          <w:color w:val="000000"/>
        </w:rPr>
        <w:t xml:space="preserve">% f’pCR fis-sider). </w:t>
      </w:r>
    </w:p>
    <w:p w14:paraId="6F49A0FF" w14:textId="77777777" w:rsidR="002D02C9" w:rsidRPr="00E72FA8" w:rsidRDefault="002D02C9" w:rsidP="006F5973">
      <w:pPr>
        <w:rPr>
          <w:color w:val="000000"/>
        </w:rPr>
      </w:pPr>
    </w:p>
    <w:p w14:paraId="65B576AE" w14:textId="5902EC39" w:rsidR="006F5973" w:rsidRPr="00E72FA8" w:rsidRDefault="009E49C9" w:rsidP="006F5973">
      <w:pPr>
        <w:rPr>
          <w:color w:val="000000"/>
        </w:rPr>
      </w:pPr>
      <w:r w:rsidRPr="00E72FA8">
        <w:rPr>
          <w:color w:val="000000"/>
        </w:rPr>
        <w:t>Ir-rati ta’ pCR kienu simili f’pazjenti b’marda li setgħet tiġi ttrattata b’kirurġija kontra marda avvanzata lokalment. Kien hemm ftit wisq pazjenti b’kanċer tas-sider infjammatorju biex jinsiltu konklużjonijiet konkreti iżda r-rata ta’ pCR kienet ogħla f’pazjenti li rċevew pertuzumab flimkien ma’ trastuzumab u docetaxel.</w:t>
      </w:r>
    </w:p>
    <w:p w14:paraId="65B576AF" w14:textId="77777777" w:rsidR="006F5973" w:rsidRPr="00E72FA8" w:rsidRDefault="006F5973" w:rsidP="006F5973">
      <w:pPr>
        <w:rPr>
          <w:color w:val="000000"/>
        </w:rPr>
      </w:pPr>
    </w:p>
    <w:p w14:paraId="65B576B0" w14:textId="77777777" w:rsidR="006F5973" w:rsidRPr="003E710A" w:rsidRDefault="009E49C9" w:rsidP="006F5973">
      <w:pPr>
        <w:keepNext/>
        <w:keepLines/>
        <w:rPr>
          <w:bCs/>
          <w:i/>
          <w:iCs/>
          <w:color w:val="000000"/>
          <w:rPrChange w:id="303" w:author="RWS" w:date="2025-07-11T14:30:00Z">
            <w:rPr>
              <w:b/>
              <w:color w:val="000000"/>
            </w:rPr>
          </w:rPrChange>
        </w:rPr>
      </w:pPr>
      <w:r w:rsidRPr="003E710A">
        <w:rPr>
          <w:bCs/>
          <w:i/>
          <w:iCs/>
          <w:color w:val="000000"/>
          <w:rPrChange w:id="304" w:author="RWS" w:date="2025-07-11T14:30:00Z">
            <w:rPr>
              <w:b/>
              <w:color w:val="000000"/>
            </w:rPr>
          </w:rPrChange>
        </w:rPr>
        <w:t>TRYPHAENA (BO22280)</w:t>
      </w:r>
    </w:p>
    <w:p w14:paraId="65B576B1" w14:textId="77777777" w:rsidR="006F5973" w:rsidRPr="00E72FA8" w:rsidRDefault="006F5973" w:rsidP="006F5973">
      <w:pPr>
        <w:keepNext/>
        <w:keepLines/>
        <w:rPr>
          <w:b/>
          <w:color w:val="000000"/>
        </w:rPr>
      </w:pPr>
    </w:p>
    <w:p w14:paraId="65B576B2" w14:textId="2EA2FCA2" w:rsidR="006F5973" w:rsidRPr="00E72FA8" w:rsidRDefault="009E49C9" w:rsidP="006F5973">
      <w:pPr>
        <w:keepNext/>
        <w:keepLines/>
        <w:rPr>
          <w:color w:val="000000"/>
        </w:rPr>
      </w:pPr>
      <w:r w:rsidRPr="00E72FA8">
        <w:rPr>
          <w:color w:val="000000"/>
        </w:rPr>
        <w:t>TRYPHAENA hija prova klinika ta’ fażi II, b’aktar minn ċentru wieħed u randomised li twettqet f’225 pazjenta adulta b’kanċer tas-sider pożittiv għal HER2 avvanzat lokalment, li seta’ jiġi ttrattat b’kirurġija, jew infjammatorju (T2</w:t>
      </w:r>
      <w:ins w:id="305" w:author="RWS" w:date="2025-07-11T14:30:00Z">
        <w:r w:rsidR="003E710A">
          <w:rPr>
            <w:color w:val="000000"/>
          </w:rPr>
          <w:noBreakHyphen/>
        </w:r>
      </w:ins>
      <w:del w:id="306" w:author="RWS" w:date="2025-07-11T14:30:00Z">
        <w:r w:rsidRPr="00E72FA8" w:rsidDel="003E710A">
          <w:rPr>
            <w:color w:val="000000"/>
          </w:rPr>
          <w:delText>-</w:delText>
        </w:r>
      </w:del>
      <w:r w:rsidRPr="00E72FA8">
        <w:rPr>
          <w:color w:val="000000"/>
        </w:rPr>
        <w:t>4d; tumur primarju b’dijametru ta’ &gt; 2 ċm) li ma kinux irċevew trastuzumab, kimoterapija jew radjuterapija minn qabel. Pazjenti b’metastasi, kanċer tas-sider bilaterali, fatturi ta’ riskju kardijaċi klinikament importanti (ara sezzjoni 4.4) jew LVEF ta’ &lt; 55</w:t>
      </w:r>
      <w:r w:rsidR="004D5162" w:rsidRPr="00E72FA8">
        <w:rPr>
          <w:color w:val="000000"/>
        </w:rPr>
        <w:t> </w:t>
      </w:r>
      <w:r w:rsidRPr="00E72FA8">
        <w:rPr>
          <w:color w:val="000000"/>
        </w:rPr>
        <w:t xml:space="preserve">% ma kinux inklużi. Il-maġġoranza tal-pazjenti kellhom inqas minn 65 sena. Il-pazjenti kienu randomised biex jirċievu wieħed minn tliet korsijiet neoawżiljarji qabel il-kirurġija kif ġej: </w:t>
      </w:r>
    </w:p>
    <w:p w14:paraId="65B576B3" w14:textId="77777777" w:rsidR="006F5973" w:rsidRPr="00E72FA8" w:rsidRDefault="006F5973" w:rsidP="006F5973">
      <w:pPr>
        <w:keepNext/>
        <w:keepLines/>
        <w:rPr>
          <w:color w:val="000000"/>
        </w:rPr>
      </w:pPr>
    </w:p>
    <w:p w14:paraId="65B576B4" w14:textId="78D11AB9" w:rsidR="006F5973" w:rsidRPr="00E72FA8" w:rsidRDefault="009E49C9" w:rsidP="00E74ADF">
      <w:pPr>
        <w:ind w:left="567" w:hanging="567"/>
        <w:rPr>
          <w:color w:val="000000"/>
        </w:rPr>
      </w:pPr>
      <w:r w:rsidRPr="00E72FA8">
        <w:rPr>
          <w:rFonts w:ascii="Symbol" w:hAnsi="Symbol"/>
          <w:color w:val="000000"/>
          <w:szCs w:val="22"/>
        </w:rPr>
        <w:sym w:font="Symbol" w:char="F0B7"/>
      </w:r>
      <w:r w:rsidRPr="00E72FA8">
        <w:tab/>
        <w:t>3 ċikli ta’ FEC segwiti minn 3 ċikli ta’ docetaxel, kollha mogħtija flimkien ma’ pertuzumab u trastuzumab</w:t>
      </w:r>
    </w:p>
    <w:p w14:paraId="65B576B5" w14:textId="77777777" w:rsidR="006F5973" w:rsidRPr="00E72FA8" w:rsidRDefault="009E49C9" w:rsidP="00E74ADF">
      <w:pPr>
        <w:ind w:left="567" w:hanging="567"/>
        <w:rPr>
          <w:color w:val="000000"/>
        </w:rPr>
      </w:pPr>
      <w:r w:rsidRPr="00E72FA8">
        <w:rPr>
          <w:rFonts w:ascii="Symbol" w:hAnsi="Symbol"/>
          <w:color w:val="000000"/>
          <w:szCs w:val="22"/>
        </w:rPr>
        <w:sym w:font="Symbol" w:char="F0B7"/>
      </w:r>
      <w:r w:rsidRPr="00E72FA8">
        <w:tab/>
        <w:t>3 ċikli ta’ FEC waħedhom segwiti minn 3 ċikli ta’ docetaxel, ma’ trastuzumab u pertuzumab mogħtija fl-istess waqt</w:t>
      </w:r>
    </w:p>
    <w:p w14:paraId="65B576B6" w14:textId="19BFFCAD" w:rsidR="006F5973" w:rsidRPr="00E72FA8" w:rsidRDefault="009E49C9" w:rsidP="00E74ADF">
      <w:pPr>
        <w:ind w:left="567" w:hanging="567"/>
        <w:rPr>
          <w:color w:val="000000"/>
        </w:rPr>
      </w:pPr>
      <w:r w:rsidRPr="00E72FA8">
        <w:rPr>
          <w:rFonts w:ascii="Symbol" w:hAnsi="Symbol"/>
          <w:color w:val="000000"/>
          <w:szCs w:val="22"/>
        </w:rPr>
        <w:sym w:font="Symbol" w:char="F0B7"/>
      </w:r>
      <w:r w:rsidRPr="00E72FA8">
        <w:tab/>
      </w:r>
      <w:r w:rsidRPr="00E72FA8">
        <w:rPr>
          <w:color w:val="000000"/>
        </w:rPr>
        <w:t>6 ċikli ta’ TCH flimkien ma’ pertuzumab.</w:t>
      </w:r>
    </w:p>
    <w:p w14:paraId="65B576B7" w14:textId="77777777" w:rsidR="006F5973" w:rsidRPr="00E72FA8" w:rsidRDefault="006F5973" w:rsidP="006F5973">
      <w:pPr>
        <w:ind w:left="714" w:hanging="357"/>
        <w:rPr>
          <w:color w:val="000000"/>
        </w:rPr>
      </w:pPr>
    </w:p>
    <w:p w14:paraId="65B576B8" w14:textId="77777777" w:rsidR="006F5973" w:rsidRPr="00E72FA8" w:rsidRDefault="009E49C9" w:rsidP="006F5973">
      <w:pPr>
        <w:rPr>
          <w:color w:val="000000"/>
        </w:rPr>
      </w:pPr>
      <w:r w:rsidRPr="00E72FA8">
        <w:rPr>
          <w:color w:val="000000"/>
        </w:rPr>
        <w:t xml:space="preserve">Ir-randomisation kienet stratifikata skont it-tip ta’ kanċer tas-sider (jista’ jiġi ttrattat b’kirurġija, avvanzat lokalment, jew infjammatorju) u l-pożittività għal ER u/jew PgR. </w:t>
      </w:r>
    </w:p>
    <w:p w14:paraId="65B576B9" w14:textId="77777777" w:rsidR="006F5973" w:rsidRPr="00E72FA8" w:rsidRDefault="006F5973" w:rsidP="006F5973">
      <w:pPr>
        <w:rPr>
          <w:color w:val="000000"/>
        </w:rPr>
      </w:pPr>
    </w:p>
    <w:p w14:paraId="65B576BA" w14:textId="187172F5" w:rsidR="006F5973" w:rsidRPr="00E72FA8" w:rsidRDefault="009E49C9" w:rsidP="006F5973">
      <w:pPr>
        <w:rPr>
          <w:color w:val="000000"/>
        </w:rPr>
      </w:pPr>
      <w:r w:rsidRPr="00E72FA8">
        <w:rPr>
          <w:color w:val="000000"/>
        </w:rPr>
        <w:t>Pertuzumab ingħata ġol-vini b’doża tal-bidu ta’ 840 mg, segwita minn 420 mg kull tliet ġimgħat. Trastuzumab ingħata ġol-vini b’doża tal-bidu ta’ 8 mg/kg, segwita minn 6 mg/kg kull tliet ġimgħat. FEC (5</w:t>
      </w:r>
      <w:ins w:id="307" w:author="RWS" w:date="2025-07-11T14:30:00Z">
        <w:r w:rsidR="003E710A">
          <w:rPr>
            <w:color w:val="000000"/>
          </w:rPr>
          <w:noBreakHyphen/>
        </w:r>
      </w:ins>
      <w:del w:id="308" w:author="RWS" w:date="2025-07-11T14:30:00Z">
        <w:r w:rsidRPr="00E72FA8" w:rsidDel="003E710A">
          <w:rPr>
            <w:color w:val="000000"/>
          </w:rPr>
          <w:delText>-</w:delText>
        </w:r>
      </w:del>
      <w:r w:rsidRPr="00E72FA8">
        <w:rPr>
          <w:color w:val="000000"/>
        </w:rPr>
        <w:t>fluorouracil [500 mg/m</w:t>
      </w:r>
      <w:r w:rsidRPr="00E72FA8">
        <w:rPr>
          <w:color w:val="000000"/>
          <w:vertAlign w:val="superscript"/>
        </w:rPr>
        <w:t>2</w:t>
      </w:r>
      <w:r w:rsidRPr="00E72FA8">
        <w:rPr>
          <w:color w:val="000000"/>
        </w:rPr>
        <w:t>], epirubicin [100 mg/m</w:t>
      </w:r>
      <w:r w:rsidRPr="00E72FA8">
        <w:rPr>
          <w:color w:val="000000"/>
          <w:vertAlign w:val="superscript"/>
        </w:rPr>
        <w:t>2</w:t>
      </w:r>
      <w:r w:rsidRPr="00E72FA8">
        <w:rPr>
          <w:color w:val="000000"/>
        </w:rPr>
        <w:t>], cyclophosphamide [600 mg/m</w:t>
      </w:r>
      <w:r w:rsidRPr="00E72FA8">
        <w:rPr>
          <w:color w:val="000000"/>
          <w:vertAlign w:val="superscript"/>
        </w:rPr>
        <w:t>2</w:t>
      </w:r>
      <w:r w:rsidRPr="00E72FA8">
        <w:rPr>
          <w:color w:val="000000"/>
        </w:rPr>
        <w:t xml:space="preserve">]) ingħataw ġol-vini kull tliet ġimgħat għal 3 ċikli. Docetaxel ingħata bħala infużjoni </w:t>
      </w:r>
      <w:r w:rsidR="00290779" w:rsidRPr="00E72FA8">
        <w:rPr>
          <w:color w:val="000000"/>
        </w:rPr>
        <w:t>ġol-vini</w:t>
      </w:r>
      <w:r w:rsidRPr="00E72FA8">
        <w:rPr>
          <w:color w:val="000000"/>
        </w:rPr>
        <w:t xml:space="preserve"> b’doża tal-bidu ta’ 75 mg/m</w:t>
      </w:r>
      <w:r w:rsidRPr="00E72FA8">
        <w:rPr>
          <w:color w:val="000000"/>
          <w:vertAlign w:val="superscript"/>
        </w:rPr>
        <w:t>2</w:t>
      </w:r>
      <w:r w:rsidRPr="00E72FA8">
        <w:rPr>
          <w:color w:val="000000"/>
        </w:rPr>
        <w:t xml:space="preserve"> kull tliet ġimgħat bl-għażla li tiżdied għal 100 mg/m</w:t>
      </w:r>
      <w:r w:rsidRPr="00E72FA8">
        <w:rPr>
          <w:color w:val="000000"/>
          <w:vertAlign w:val="superscript"/>
        </w:rPr>
        <w:t>2</w:t>
      </w:r>
      <w:r w:rsidRPr="00E72FA8">
        <w:rPr>
          <w:color w:val="000000"/>
        </w:rPr>
        <w:t xml:space="preserve"> fid-diskrezzjoni tal-investigatur jekk id-doża tal-bidu kienet ittollerata tajjeb. Madankollu, fil-grupp ittrattat b’pertuzumab flimkien ma’ TCH, docetaxel ingħata ġol-vini b’doża ta’ 75 mg/m</w:t>
      </w:r>
      <w:r w:rsidRPr="00E72FA8">
        <w:rPr>
          <w:color w:val="000000"/>
          <w:vertAlign w:val="superscript"/>
        </w:rPr>
        <w:t>2</w:t>
      </w:r>
      <w:r w:rsidRPr="00E72FA8">
        <w:rPr>
          <w:color w:val="000000"/>
        </w:rPr>
        <w:t xml:space="preserve"> (ma kienet permessa l-ebda żieda) u carboplatin (AUC 6) ingħata ġol-vini kull tliet ġimgħat. Wara l-kirurġija l-pazjenti kollha rċevew trastuzumab biex titlesta sena waħda ta’ terapija.</w:t>
      </w:r>
    </w:p>
    <w:p w14:paraId="65B576BB" w14:textId="77777777" w:rsidR="006F5973" w:rsidRPr="00E72FA8" w:rsidRDefault="006F5973" w:rsidP="006F5973">
      <w:pPr>
        <w:rPr>
          <w:color w:val="000000"/>
        </w:rPr>
      </w:pPr>
    </w:p>
    <w:p w14:paraId="65B576BC" w14:textId="530FC638" w:rsidR="006F5973" w:rsidRPr="00E72FA8" w:rsidRDefault="009E49C9" w:rsidP="006F5973">
      <w:pPr>
        <w:rPr>
          <w:bCs/>
          <w:color w:val="000000"/>
        </w:rPr>
      </w:pPr>
      <w:r w:rsidRPr="00E72FA8">
        <w:rPr>
          <w:color w:val="000000"/>
        </w:rPr>
        <w:t xml:space="preserve">Il-punt finali primarju ta’ dan l-istudju kien is-sigurtà kardijaka matul il-perjodu ta’ trattament neoawżiljarju tal-istudju. Il-punti finali sekondarji tal-effikaċja kienu r-rata ta’ pCR fis-sider (ypT0/is), DFS, PFS u OS. </w:t>
      </w:r>
    </w:p>
    <w:p w14:paraId="65B576BD" w14:textId="77777777" w:rsidR="006F5973" w:rsidRPr="00E72FA8" w:rsidRDefault="006F5973" w:rsidP="006F5973">
      <w:pPr>
        <w:rPr>
          <w:bCs/>
          <w:color w:val="000000"/>
        </w:rPr>
      </w:pPr>
    </w:p>
    <w:p w14:paraId="65B576BE" w14:textId="11DF275E" w:rsidR="006F5973" w:rsidRPr="00E72FA8" w:rsidRDefault="009E49C9" w:rsidP="006F5973">
      <w:pPr>
        <w:rPr>
          <w:color w:val="000000"/>
        </w:rPr>
      </w:pPr>
      <w:r w:rsidRPr="00E72FA8">
        <w:rPr>
          <w:color w:val="000000"/>
        </w:rPr>
        <w:t>Id-demografika kienet ibbilanċjata tajjeb bejn il-gruppi (l-età medjana kienet ta’ 49</w:t>
      </w:r>
      <w:ins w:id="309" w:author="RWS" w:date="2025-07-11T14:30:00Z">
        <w:r w:rsidR="003E710A">
          <w:rPr>
            <w:color w:val="000000"/>
          </w:rPr>
          <w:noBreakHyphen/>
        </w:r>
      </w:ins>
      <w:del w:id="310" w:author="RWS" w:date="2025-07-11T14:30:00Z">
        <w:r w:rsidRPr="00E72FA8" w:rsidDel="003E710A">
          <w:rPr>
            <w:color w:val="000000"/>
          </w:rPr>
          <w:delText>-</w:delText>
        </w:r>
      </w:del>
      <w:r w:rsidRPr="00E72FA8">
        <w:rPr>
          <w:color w:val="000000"/>
        </w:rPr>
        <w:t>50 sena, il-maġġoranza kienu Kawkasi [77</w:t>
      </w:r>
      <w:r w:rsidR="004D5162" w:rsidRPr="00E72FA8">
        <w:rPr>
          <w:color w:val="000000"/>
        </w:rPr>
        <w:t> </w:t>
      </w:r>
      <w:r w:rsidRPr="00E72FA8">
        <w:rPr>
          <w:color w:val="000000"/>
        </w:rPr>
        <w:t>%]) u l-pazjenti kollha kienu nisa. B’mod globali 6</w:t>
      </w:r>
      <w:r w:rsidR="004D5162" w:rsidRPr="00E72FA8">
        <w:rPr>
          <w:color w:val="000000"/>
        </w:rPr>
        <w:t> </w:t>
      </w:r>
      <w:r w:rsidRPr="00E72FA8">
        <w:rPr>
          <w:color w:val="000000"/>
        </w:rPr>
        <w:t>% tal-pazjenti kellhom kanċer tas-sider infjammatorju, 25</w:t>
      </w:r>
      <w:r w:rsidR="004D5162" w:rsidRPr="00E72FA8">
        <w:rPr>
          <w:color w:val="000000"/>
        </w:rPr>
        <w:t> </w:t>
      </w:r>
      <w:r w:rsidRPr="00E72FA8">
        <w:rPr>
          <w:color w:val="000000"/>
        </w:rPr>
        <w:t>% kellhom kanċer tas-sider avvanzat lokalment u 69</w:t>
      </w:r>
      <w:r w:rsidR="004D5162" w:rsidRPr="00E72FA8">
        <w:rPr>
          <w:color w:val="000000"/>
        </w:rPr>
        <w:t> </w:t>
      </w:r>
      <w:r w:rsidRPr="00E72FA8">
        <w:rPr>
          <w:color w:val="000000"/>
        </w:rPr>
        <w:t>% kellhom kanċer tas-sider li seta’ jiġi ttrattat b’kirurġija. Madwar nofs il-pazjenti f’kull grupp ta’ trattament kellhom marda pożittiva għal ER u/jew pożittiva għal PgR.</w:t>
      </w:r>
    </w:p>
    <w:p w14:paraId="65B576BF" w14:textId="77777777" w:rsidR="006F5973" w:rsidRPr="00E72FA8" w:rsidRDefault="006F5973" w:rsidP="006F5973">
      <w:pPr>
        <w:rPr>
          <w:color w:val="000000"/>
        </w:rPr>
      </w:pPr>
    </w:p>
    <w:p w14:paraId="65B576C0" w14:textId="109EEF0C" w:rsidR="006F5973" w:rsidRPr="00E72FA8" w:rsidRDefault="009E49C9" w:rsidP="006F5973">
      <w:pPr>
        <w:rPr>
          <w:color w:val="000000"/>
        </w:rPr>
      </w:pPr>
      <w:r w:rsidRPr="00E72FA8">
        <w:rPr>
          <w:color w:val="000000"/>
        </w:rPr>
        <w:t xml:space="preserve">Meta mqabbel ma’ </w:t>
      </w:r>
      <w:r w:rsidRPr="00E72FA8">
        <w:rPr>
          <w:i/>
          <w:color w:val="000000"/>
        </w:rPr>
        <w:t>data</w:t>
      </w:r>
      <w:r w:rsidRPr="00E72FA8">
        <w:rPr>
          <w:color w:val="000000"/>
        </w:rPr>
        <w:t xml:space="preserve"> ppubblikata għal korsijiet simili mingħajr pertuzumab, ġew osservati rati għolja ta’ pCR fit-3 gruppi kollha ta’ trattament (ara Tabella 5). Ġiet osservata xejra konsistenti ta’ riżultati irrispettivament mid-definizzjoni ta’ pCR użata. Ir-rati ta’ pCR kienu aktar baxxi fis-sottogrupp ta’ pazjenti b’tumuri pożittivi għar-riċettur tal-ormon (medda 46.2</w:t>
      </w:r>
      <w:r w:rsidR="004D5162" w:rsidRPr="00E72FA8">
        <w:rPr>
          <w:color w:val="000000"/>
        </w:rPr>
        <w:t> </w:t>
      </w:r>
      <w:r w:rsidRPr="00E72FA8">
        <w:rPr>
          <w:color w:val="000000"/>
        </w:rPr>
        <w:t>% sa 50</w:t>
      </w:r>
      <w:del w:id="311" w:author="RWS" w:date="2025-07-11T14:30:00Z">
        <w:r w:rsidRPr="00E72FA8" w:rsidDel="003E710A">
          <w:rPr>
            <w:color w:val="000000"/>
          </w:rPr>
          <w:delText>.0</w:delText>
        </w:r>
      </w:del>
      <w:r w:rsidR="004D5162" w:rsidRPr="00E72FA8">
        <w:rPr>
          <w:color w:val="000000"/>
        </w:rPr>
        <w:t> </w:t>
      </w:r>
      <w:r w:rsidRPr="00E72FA8">
        <w:rPr>
          <w:color w:val="000000"/>
        </w:rPr>
        <w:t>%) milli f’pazjenti b’tumuri negattivi għar-riċettur tal-ormon (medda 65</w:t>
      </w:r>
      <w:del w:id="312" w:author="RWS" w:date="2025-07-11T14:30:00Z">
        <w:r w:rsidRPr="00E72FA8" w:rsidDel="003E710A">
          <w:rPr>
            <w:color w:val="000000"/>
          </w:rPr>
          <w:delText>.0</w:delText>
        </w:r>
      </w:del>
      <w:r w:rsidR="004D5162" w:rsidRPr="00E72FA8">
        <w:rPr>
          <w:color w:val="000000"/>
        </w:rPr>
        <w:t> </w:t>
      </w:r>
      <w:r w:rsidRPr="00E72FA8">
        <w:rPr>
          <w:color w:val="000000"/>
        </w:rPr>
        <w:t>% sa 83.8</w:t>
      </w:r>
      <w:r w:rsidR="004D5162" w:rsidRPr="00E72FA8">
        <w:rPr>
          <w:color w:val="000000"/>
        </w:rPr>
        <w:t> </w:t>
      </w:r>
      <w:r w:rsidRPr="00E72FA8">
        <w:rPr>
          <w:color w:val="000000"/>
        </w:rPr>
        <w:t>%).</w:t>
      </w:r>
    </w:p>
    <w:p w14:paraId="65B576C1" w14:textId="77777777" w:rsidR="006F5973" w:rsidRPr="00E72FA8" w:rsidRDefault="006F5973" w:rsidP="006F5973">
      <w:pPr>
        <w:rPr>
          <w:color w:val="000000"/>
        </w:rPr>
      </w:pPr>
    </w:p>
    <w:p w14:paraId="65B576C2" w14:textId="77777777" w:rsidR="006F5973" w:rsidRPr="00E72FA8" w:rsidRDefault="009E49C9" w:rsidP="006F5973">
      <w:pPr>
        <w:rPr>
          <w:color w:val="000000"/>
        </w:rPr>
      </w:pPr>
      <w:r w:rsidRPr="00E72FA8">
        <w:rPr>
          <w:color w:val="000000"/>
        </w:rPr>
        <w:t xml:space="preserve">Ir-rati ta’ pCR kienu simili f’pazjenti b’marda li setgħet tiġi ttrattata b’kirurġija u marda avvanzata lokalment. Kien hemm ftit wisq pazjenti b’kanċer tas-sider infjammatorju biex jinsiltu konklużjonijiet konkreti. </w:t>
      </w:r>
    </w:p>
    <w:p w14:paraId="65B576C3" w14:textId="77777777" w:rsidR="00552D66" w:rsidRPr="00E72FA8" w:rsidRDefault="00552D66" w:rsidP="006F5973">
      <w:pPr>
        <w:rPr>
          <w:color w:val="000000"/>
        </w:rPr>
      </w:pPr>
    </w:p>
    <w:p w14:paraId="65B576C4" w14:textId="29EEDDFF" w:rsidR="00552D66" w:rsidRPr="00E72FA8" w:rsidRDefault="009E49C9" w:rsidP="00BF2783">
      <w:pPr>
        <w:keepNext/>
        <w:keepLines/>
        <w:ind w:left="1080" w:hanging="1080"/>
        <w:rPr>
          <w:b/>
          <w:color w:val="000000"/>
        </w:rPr>
      </w:pPr>
      <w:r w:rsidRPr="00E72FA8">
        <w:rPr>
          <w:b/>
          <w:color w:val="000000"/>
        </w:rPr>
        <w:lastRenderedPageBreak/>
        <w:t>Tabella 5</w:t>
      </w:r>
      <w:r w:rsidRPr="00E72FA8">
        <w:tab/>
      </w:r>
      <w:r w:rsidRPr="00E72FA8">
        <w:rPr>
          <w:b/>
          <w:color w:val="000000"/>
        </w:rPr>
        <w:t>NEOSPHERE (WO20697) u TRYPHAENA (BO22280): Deskrizzjoni fil-qosor tal-effikaċja (Popolazzjoni bl-</w:t>
      </w:r>
      <w:r w:rsidR="004D5162" w:rsidRPr="00E72FA8">
        <w:rPr>
          <w:b/>
          <w:color w:val="000000"/>
        </w:rPr>
        <w:t>i</w:t>
      </w:r>
      <w:r w:rsidRPr="00E72FA8">
        <w:rPr>
          <w:b/>
          <w:color w:val="000000"/>
        </w:rPr>
        <w:t xml:space="preserve">ntenzjoni li tiġi </w:t>
      </w:r>
      <w:r w:rsidR="004D5162" w:rsidRPr="00E72FA8">
        <w:rPr>
          <w:b/>
          <w:color w:val="000000"/>
        </w:rPr>
        <w:t>t</w:t>
      </w:r>
      <w:r w:rsidRPr="00E72FA8">
        <w:rPr>
          <w:b/>
          <w:color w:val="000000"/>
        </w:rPr>
        <w:t xml:space="preserve">trattata) </w:t>
      </w:r>
    </w:p>
    <w:p w14:paraId="65B576C5" w14:textId="77777777" w:rsidR="00552D66" w:rsidRPr="00E72FA8" w:rsidRDefault="00552D66" w:rsidP="00BF2783">
      <w:pPr>
        <w:keepNext/>
        <w:keepLines/>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50"/>
        <w:gridCol w:w="977"/>
        <w:gridCol w:w="1111"/>
        <w:gridCol w:w="1113"/>
        <w:gridCol w:w="1086"/>
        <w:gridCol w:w="1260"/>
        <w:gridCol w:w="1234"/>
        <w:gridCol w:w="1354"/>
      </w:tblGrid>
      <w:tr w:rsidR="00325DA9" w:rsidRPr="00E72FA8" w14:paraId="65B576C9" w14:textId="77777777" w:rsidTr="00E74ADF">
        <w:trPr>
          <w:tblHeader/>
          <w:jc w:val="center"/>
        </w:trPr>
        <w:tc>
          <w:tcPr>
            <w:tcW w:w="571" w:type="pct"/>
            <w:vAlign w:val="center"/>
          </w:tcPr>
          <w:p w14:paraId="65B576C6" w14:textId="77777777" w:rsidR="00552D66" w:rsidRPr="00E72FA8" w:rsidRDefault="00552D66" w:rsidP="00BF2783">
            <w:pPr>
              <w:keepNext/>
              <w:keepLines/>
              <w:spacing w:before="50" w:after="50" w:line="240" w:lineRule="exact"/>
              <w:rPr>
                <w:b/>
                <w:color w:val="000000"/>
                <w:sz w:val="20"/>
              </w:rPr>
            </w:pPr>
          </w:p>
        </w:tc>
        <w:tc>
          <w:tcPr>
            <w:tcW w:w="2334" w:type="pct"/>
            <w:gridSpan w:val="4"/>
            <w:vAlign w:val="center"/>
          </w:tcPr>
          <w:p w14:paraId="65B576C7" w14:textId="77777777" w:rsidR="00552D66" w:rsidRPr="00E72FA8" w:rsidRDefault="009E49C9" w:rsidP="00BF2783">
            <w:pPr>
              <w:keepNext/>
              <w:keepLines/>
              <w:spacing w:before="50" w:after="50" w:line="240" w:lineRule="exact"/>
              <w:jc w:val="center"/>
              <w:rPr>
                <w:b/>
                <w:color w:val="000000"/>
                <w:sz w:val="20"/>
              </w:rPr>
            </w:pPr>
            <w:r w:rsidRPr="00E72FA8">
              <w:rPr>
                <w:b/>
                <w:color w:val="000000"/>
                <w:sz w:val="20"/>
              </w:rPr>
              <w:t>NEOSPHERE (WO20697)</w:t>
            </w:r>
          </w:p>
        </w:tc>
        <w:tc>
          <w:tcPr>
            <w:tcW w:w="2095" w:type="pct"/>
            <w:gridSpan w:val="3"/>
            <w:vAlign w:val="center"/>
          </w:tcPr>
          <w:p w14:paraId="65B576C8" w14:textId="77777777" w:rsidR="00552D66" w:rsidRPr="00E72FA8" w:rsidRDefault="009E49C9" w:rsidP="00BF2783">
            <w:pPr>
              <w:keepNext/>
              <w:keepLines/>
              <w:spacing w:before="50" w:after="50" w:line="240" w:lineRule="exact"/>
              <w:jc w:val="center"/>
              <w:rPr>
                <w:b/>
                <w:color w:val="000000"/>
                <w:sz w:val="20"/>
              </w:rPr>
            </w:pPr>
            <w:r w:rsidRPr="00E72FA8">
              <w:rPr>
                <w:b/>
                <w:color w:val="000000"/>
                <w:sz w:val="20"/>
              </w:rPr>
              <w:t>TRYPHAENA (BO22280)</w:t>
            </w:r>
          </w:p>
        </w:tc>
      </w:tr>
      <w:tr w:rsidR="00325DA9" w:rsidRPr="00E72FA8" w14:paraId="65B576E6" w14:textId="77777777" w:rsidTr="00E74ADF">
        <w:trPr>
          <w:tblHeader/>
          <w:jc w:val="center"/>
        </w:trPr>
        <w:tc>
          <w:tcPr>
            <w:tcW w:w="571" w:type="pct"/>
            <w:vAlign w:val="center"/>
          </w:tcPr>
          <w:p w14:paraId="65B576CA" w14:textId="77777777" w:rsidR="00552D66" w:rsidRPr="00E72FA8" w:rsidRDefault="009E49C9" w:rsidP="00BF2783">
            <w:pPr>
              <w:keepNext/>
              <w:keepLines/>
              <w:spacing w:before="50" w:after="50" w:line="240" w:lineRule="exact"/>
              <w:rPr>
                <w:b/>
                <w:color w:val="000000"/>
                <w:sz w:val="20"/>
              </w:rPr>
            </w:pPr>
            <w:r w:rsidRPr="00E72FA8">
              <w:rPr>
                <w:b/>
                <w:color w:val="000000"/>
                <w:sz w:val="20"/>
              </w:rPr>
              <w:t>Parametru</w:t>
            </w:r>
          </w:p>
        </w:tc>
        <w:tc>
          <w:tcPr>
            <w:tcW w:w="532" w:type="pct"/>
            <w:vAlign w:val="center"/>
          </w:tcPr>
          <w:p w14:paraId="65B576CB" w14:textId="4BC75069" w:rsidR="00552D66" w:rsidRPr="00E72FA8" w:rsidRDefault="009E49C9" w:rsidP="00BF2783">
            <w:pPr>
              <w:keepNext/>
              <w:keepLines/>
              <w:spacing w:before="50" w:after="50" w:line="240" w:lineRule="exact"/>
              <w:jc w:val="center"/>
              <w:rPr>
                <w:b/>
                <w:color w:val="000000"/>
                <w:sz w:val="20"/>
              </w:rPr>
            </w:pPr>
            <w:r w:rsidRPr="00E72FA8">
              <w:rPr>
                <w:b/>
                <w:color w:val="000000"/>
                <w:sz w:val="20"/>
              </w:rPr>
              <w:t>Trastu</w:t>
            </w:r>
            <w:r w:rsidR="00E26F33" w:rsidRPr="00E72FA8">
              <w:rPr>
                <w:b/>
                <w:color w:val="000000"/>
                <w:sz w:val="20"/>
              </w:rPr>
              <w:t>-</w:t>
            </w:r>
            <w:r w:rsidRPr="00E72FA8">
              <w:rPr>
                <w:b/>
                <w:color w:val="000000"/>
                <w:sz w:val="20"/>
              </w:rPr>
              <w:t>zumab +</w:t>
            </w:r>
            <w:r w:rsidR="001B6089" w:rsidRPr="00E72FA8">
              <w:rPr>
                <w:b/>
                <w:color w:val="000000"/>
                <w:sz w:val="20"/>
              </w:rPr>
              <w:t>d</w:t>
            </w:r>
            <w:r w:rsidRPr="00E72FA8">
              <w:rPr>
                <w:b/>
                <w:color w:val="000000"/>
                <w:sz w:val="20"/>
              </w:rPr>
              <w:t>oce</w:t>
            </w:r>
            <w:r w:rsidR="00E26F33" w:rsidRPr="00E72FA8">
              <w:rPr>
                <w:b/>
                <w:color w:val="000000"/>
                <w:sz w:val="20"/>
              </w:rPr>
              <w:t>-</w:t>
            </w:r>
            <w:r w:rsidRPr="00E72FA8">
              <w:rPr>
                <w:b/>
                <w:color w:val="000000"/>
                <w:sz w:val="20"/>
              </w:rPr>
              <w:t>taxel</w:t>
            </w:r>
          </w:p>
          <w:p w14:paraId="65B576CC" w14:textId="4C27029F"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107</w:t>
            </w:r>
          </w:p>
        </w:tc>
        <w:tc>
          <w:tcPr>
            <w:tcW w:w="605" w:type="pct"/>
            <w:vAlign w:val="center"/>
          </w:tcPr>
          <w:p w14:paraId="65B576CE" w14:textId="38649EA4" w:rsidR="00552D66" w:rsidRPr="00E72FA8" w:rsidRDefault="009E49C9" w:rsidP="00BF2783">
            <w:pPr>
              <w:keepNext/>
              <w:keepLines/>
              <w:spacing w:before="50" w:after="50" w:line="240" w:lineRule="exact"/>
              <w:jc w:val="center"/>
              <w:rPr>
                <w:b/>
                <w:color w:val="000000"/>
                <w:sz w:val="20"/>
              </w:rPr>
            </w:pPr>
            <w:r w:rsidRPr="00E72FA8">
              <w:rPr>
                <w:b/>
                <w:color w:val="000000"/>
                <w:sz w:val="20"/>
              </w:rPr>
              <w:t>Pertu</w:t>
            </w:r>
            <w:r w:rsidR="00E26F33" w:rsidRPr="00E72FA8">
              <w:rPr>
                <w:b/>
                <w:color w:val="000000"/>
                <w:sz w:val="20"/>
              </w:rPr>
              <w:t>-</w:t>
            </w:r>
            <w:r w:rsidRPr="00E72FA8">
              <w:rPr>
                <w:b/>
                <w:color w:val="000000"/>
                <w:sz w:val="20"/>
              </w:rPr>
              <w:t xml:space="preserve">zumab+ </w:t>
            </w:r>
            <w:r w:rsidR="001B6089" w:rsidRPr="00E72FA8">
              <w:rPr>
                <w:b/>
                <w:color w:val="000000"/>
                <w:sz w:val="20"/>
              </w:rPr>
              <w:t>t</w:t>
            </w:r>
            <w:r w:rsidRPr="00E72FA8">
              <w:rPr>
                <w:b/>
                <w:color w:val="000000"/>
                <w:sz w:val="20"/>
              </w:rPr>
              <w:t>rastu</w:t>
            </w:r>
            <w:r w:rsidR="00E26F33" w:rsidRPr="00E72FA8">
              <w:rPr>
                <w:b/>
                <w:color w:val="000000"/>
                <w:sz w:val="20"/>
              </w:rPr>
              <w:t>-</w:t>
            </w:r>
            <w:r w:rsidRPr="00E72FA8">
              <w:rPr>
                <w:b/>
                <w:color w:val="000000"/>
                <w:sz w:val="20"/>
              </w:rPr>
              <w:t>zumab+</w:t>
            </w:r>
          </w:p>
          <w:p w14:paraId="65B576CF" w14:textId="0726D2E5" w:rsidR="00552D66" w:rsidRPr="00E72FA8" w:rsidRDefault="001B6089" w:rsidP="00BF2783">
            <w:pPr>
              <w:keepNext/>
              <w:keepLines/>
              <w:spacing w:before="50" w:after="50" w:line="240" w:lineRule="exact"/>
              <w:jc w:val="center"/>
              <w:rPr>
                <w:b/>
                <w:color w:val="000000"/>
                <w:sz w:val="20"/>
              </w:rPr>
            </w:pPr>
            <w:r w:rsidRPr="00E72FA8">
              <w:rPr>
                <w:b/>
                <w:color w:val="000000"/>
                <w:sz w:val="20"/>
              </w:rPr>
              <w:t>d</w:t>
            </w:r>
            <w:r w:rsidR="009E49C9" w:rsidRPr="00E72FA8">
              <w:rPr>
                <w:b/>
                <w:color w:val="000000"/>
                <w:sz w:val="20"/>
              </w:rPr>
              <w:t>ocetaxel</w:t>
            </w:r>
          </w:p>
          <w:p w14:paraId="65B576D0" w14:textId="3A578F73"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107</w:t>
            </w:r>
          </w:p>
        </w:tc>
        <w:tc>
          <w:tcPr>
            <w:tcW w:w="606" w:type="pct"/>
            <w:vAlign w:val="center"/>
          </w:tcPr>
          <w:p w14:paraId="65B576D2" w14:textId="77756272" w:rsidR="00552D66" w:rsidRPr="00E72FA8" w:rsidRDefault="009E49C9" w:rsidP="00BF2783">
            <w:pPr>
              <w:keepNext/>
              <w:keepLines/>
              <w:spacing w:before="50" w:after="50" w:line="240" w:lineRule="exact"/>
              <w:jc w:val="center"/>
              <w:rPr>
                <w:b/>
                <w:color w:val="000000"/>
                <w:sz w:val="20"/>
              </w:rPr>
            </w:pPr>
            <w:r w:rsidRPr="00E72FA8">
              <w:rPr>
                <w:b/>
                <w:color w:val="000000"/>
                <w:sz w:val="20"/>
              </w:rPr>
              <w:t>Pertu</w:t>
            </w:r>
            <w:r w:rsidR="00E26F33" w:rsidRPr="00E72FA8">
              <w:rPr>
                <w:b/>
                <w:color w:val="000000"/>
                <w:sz w:val="20"/>
              </w:rPr>
              <w:t>-</w:t>
            </w:r>
            <w:r w:rsidRPr="00E72FA8">
              <w:rPr>
                <w:b/>
                <w:color w:val="000000"/>
                <w:sz w:val="20"/>
              </w:rPr>
              <w:t xml:space="preserve">zumab+ </w:t>
            </w:r>
            <w:r w:rsidR="001B6089" w:rsidRPr="00E72FA8">
              <w:rPr>
                <w:b/>
                <w:color w:val="000000"/>
                <w:sz w:val="20"/>
              </w:rPr>
              <w:t>t</w:t>
            </w:r>
            <w:r w:rsidRPr="00E72FA8">
              <w:rPr>
                <w:b/>
                <w:color w:val="000000"/>
                <w:sz w:val="20"/>
              </w:rPr>
              <w:t>rastu</w:t>
            </w:r>
            <w:r w:rsidR="00E26F33" w:rsidRPr="00E72FA8">
              <w:rPr>
                <w:b/>
                <w:color w:val="000000"/>
                <w:sz w:val="20"/>
              </w:rPr>
              <w:t>-</w:t>
            </w:r>
            <w:r w:rsidRPr="00E72FA8">
              <w:rPr>
                <w:b/>
                <w:color w:val="000000"/>
                <w:sz w:val="20"/>
              </w:rPr>
              <w:t>zumab</w:t>
            </w:r>
          </w:p>
          <w:p w14:paraId="65B576D3" w14:textId="7BF9D46F"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107</w:t>
            </w:r>
          </w:p>
        </w:tc>
        <w:tc>
          <w:tcPr>
            <w:tcW w:w="591" w:type="pct"/>
            <w:vAlign w:val="center"/>
          </w:tcPr>
          <w:p w14:paraId="65B576D5" w14:textId="6D4EA5A6" w:rsidR="00552D66" w:rsidRPr="00E72FA8" w:rsidRDefault="009E49C9" w:rsidP="00BF2783">
            <w:pPr>
              <w:keepNext/>
              <w:keepLines/>
              <w:spacing w:before="50" w:after="50" w:line="240" w:lineRule="exact"/>
              <w:jc w:val="center"/>
              <w:rPr>
                <w:b/>
                <w:color w:val="000000"/>
                <w:sz w:val="20"/>
              </w:rPr>
            </w:pPr>
            <w:r w:rsidRPr="00E72FA8">
              <w:rPr>
                <w:b/>
                <w:color w:val="000000"/>
                <w:sz w:val="20"/>
              </w:rPr>
              <w:t>Pertu</w:t>
            </w:r>
            <w:r w:rsidR="00E26F33" w:rsidRPr="00E72FA8">
              <w:rPr>
                <w:b/>
                <w:color w:val="000000"/>
                <w:sz w:val="20"/>
              </w:rPr>
              <w:t>-</w:t>
            </w:r>
            <w:r w:rsidRPr="00E72FA8">
              <w:rPr>
                <w:b/>
                <w:color w:val="000000"/>
                <w:sz w:val="20"/>
              </w:rPr>
              <w:t>zumab +</w:t>
            </w:r>
            <w:r w:rsidR="001B6089" w:rsidRPr="00E72FA8">
              <w:rPr>
                <w:b/>
                <w:color w:val="000000"/>
                <w:sz w:val="20"/>
              </w:rPr>
              <w:t>d</w:t>
            </w:r>
            <w:r w:rsidRPr="00E72FA8">
              <w:rPr>
                <w:b/>
                <w:color w:val="000000"/>
                <w:sz w:val="20"/>
              </w:rPr>
              <w:t>ocetaxel</w:t>
            </w:r>
          </w:p>
          <w:p w14:paraId="65B576D6" w14:textId="5D009FA8"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96</w:t>
            </w:r>
          </w:p>
        </w:tc>
        <w:tc>
          <w:tcPr>
            <w:tcW w:w="686" w:type="pct"/>
            <w:vAlign w:val="center"/>
          </w:tcPr>
          <w:p w14:paraId="65B576DC" w14:textId="1C4C46C8" w:rsidR="00552D66" w:rsidRPr="00E72FA8" w:rsidRDefault="009E49C9" w:rsidP="00BF2783">
            <w:pPr>
              <w:keepNext/>
              <w:keepLines/>
              <w:spacing w:before="50" w:after="50" w:line="240" w:lineRule="exact"/>
              <w:ind w:left="-24" w:right="-29"/>
              <w:jc w:val="center"/>
              <w:rPr>
                <w:b/>
                <w:color w:val="000000"/>
                <w:sz w:val="20"/>
              </w:rPr>
            </w:pPr>
            <w:r w:rsidRPr="00E72FA8">
              <w:rPr>
                <w:b/>
                <w:color w:val="000000"/>
                <w:sz w:val="20"/>
              </w:rPr>
              <w:t xml:space="preserve">Pertuzumab+ </w:t>
            </w:r>
            <w:r w:rsidR="001B6089" w:rsidRPr="00E72FA8">
              <w:rPr>
                <w:b/>
                <w:color w:val="000000"/>
                <w:sz w:val="20"/>
              </w:rPr>
              <w:t>t</w:t>
            </w:r>
            <w:r w:rsidRPr="00E72FA8">
              <w:rPr>
                <w:b/>
                <w:color w:val="000000"/>
                <w:sz w:val="20"/>
              </w:rPr>
              <w:t>rastu</w:t>
            </w:r>
            <w:r w:rsidR="00E26F33" w:rsidRPr="00E72FA8">
              <w:rPr>
                <w:b/>
                <w:color w:val="000000"/>
                <w:sz w:val="20"/>
              </w:rPr>
              <w:t>-</w:t>
            </w:r>
            <w:r w:rsidRPr="00E72FA8">
              <w:rPr>
                <w:b/>
                <w:color w:val="000000"/>
                <w:sz w:val="20"/>
              </w:rPr>
              <w:t>zumab+</w:t>
            </w:r>
            <w:r w:rsidRPr="00E72FA8">
              <w:rPr>
                <w:b/>
                <w:color w:val="000000"/>
                <w:sz w:val="20"/>
              </w:rPr>
              <w:br/>
              <w:t>FEC</w:t>
            </w:r>
            <w:r w:rsidRPr="00E72FA8">
              <w:rPr>
                <w:rFonts w:ascii="Wingdings" w:hAnsi="Wingdings"/>
                <w:b/>
                <w:color w:val="000000"/>
                <w:sz w:val="20"/>
              </w:rPr>
              <w:sym w:font="Wingdings" w:char="F0E0"/>
            </w:r>
            <w:r w:rsidRPr="00E72FA8">
              <w:rPr>
                <w:rFonts w:ascii="Wingdings" w:hAnsi="Wingdings"/>
                <w:b/>
                <w:color w:val="000000"/>
                <w:sz w:val="20"/>
              </w:rPr>
              <w:br/>
            </w:r>
            <w:r w:rsidR="001B6089" w:rsidRPr="00E72FA8">
              <w:rPr>
                <w:b/>
                <w:color w:val="000000"/>
                <w:sz w:val="20"/>
              </w:rPr>
              <w:t>p</w:t>
            </w:r>
            <w:r w:rsidRPr="00E72FA8">
              <w:rPr>
                <w:b/>
                <w:color w:val="000000"/>
                <w:sz w:val="20"/>
              </w:rPr>
              <w:t xml:space="preserve">ertuzumab+ </w:t>
            </w:r>
            <w:r w:rsidR="001B6089" w:rsidRPr="00E72FA8">
              <w:rPr>
                <w:b/>
                <w:color w:val="000000"/>
                <w:sz w:val="20"/>
              </w:rPr>
              <w:t>t</w:t>
            </w:r>
            <w:r w:rsidRPr="00E72FA8">
              <w:rPr>
                <w:b/>
                <w:color w:val="000000"/>
                <w:sz w:val="20"/>
              </w:rPr>
              <w:t>rastu</w:t>
            </w:r>
            <w:r w:rsidR="00E26F33" w:rsidRPr="00E72FA8">
              <w:rPr>
                <w:b/>
                <w:color w:val="000000"/>
                <w:sz w:val="20"/>
              </w:rPr>
              <w:t>-</w:t>
            </w:r>
            <w:r w:rsidRPr="00E72FA8">
              <w:rPr>
                <w:b/>
                <w:color w:val="000000"/>
                <w:sz w:val="20"/>
              </w:rPr>
              <w:t>zumab+</w:t>
            </w:r>
            <w:r w:rsidRPr="00E72FA8">
              <w:rPr>
                <w:b/>
                <w:color w:val="000000"/>
                <w:sz w:val="20"/>
              </w:rPr>
              <w:br/>
            </w:r>
            <w:r w:rsidR="001B6089" w:rsidRPr="00E72FA8">
              <w:rPr>
                <w:b/>
                <w:color w:val="000000"/>
                <w:sz w:val="20"/>
              </w:rPr>
              <w:t>d</w:t>
            </w:r>
            <w:r w:rsidRPr="00E72FA8">
              <w:rPr>
                <w:b/>
                <w:color w:val="000000"/>
                <w:sz w:val="20"/>
              </w:rPr>
              <w:t>ocetaxel</w:t>
            </w:r>
          </w:p>
          <w:p w14:paraId="65B576DD" w14:textId="06B80767"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73</w:t>
            </w:r>
          </w:p>
        </w:tc>
        <w:tc>
          <w:tcPr>
            <w:tcW w:w="672" w:type="pct"/>
            <w:vAlign w:val="center"/>
          </w:tcPr>
          <w:p w14:paraId="65B576E1" w14:textId="153A6785" w:rsidR="00552D66" w:rsidRPr="00E72FA8" w:rsidRDefault="009E49C9" w:rsidP="00BF2783">
            <w:pPr>
              <w:keepNext/>
              <w:keepLines/>
              <w:spacing w:before="50" w:after="50" w:line="240" w:lineRule="exact"/>
              <w:jc w:val="center"/>
              <w:rPr>
                <w:b/>
                <w:color w:val="000000"/>
                <w:sz w:val="20"/>
              </w:rPr>
            </w:pPr>
            <w:r w:rsidRPr="00E72FA8">
              <w:rPr>
                <w:b/>
                <w:color w:val="000000"/>
                <w:sz w:val="20"/>
              </w:rPr>
              <w:t>FEC</w:t>
            </w:r>
            <w:r w:rsidRPr="00E72FA8">
              <w:rPr>
                <w:rFonts w:ascii="Wingdings" w:hAnsi="Wingdings"/>
                <w:b/>
                <w:color w:val="000000"/>
                <w:sz w:val="20"/>
              </w:rPr>
              <w:sym w:font="Wingdings" w:char="F0E0"/>
            </w:r>
            <w:r w:rsidRPr="00E72FA8">
              <w:rPr>
                <w:rFonts w:ascii="Wingdings" w:hAnsi="Wingdings"/>
                <w:b/>
                <w:color w:val="000000"/>
                <w:sz w:val="20"/>
              </w:rPr>
              <w:br/>
            </w:r>
            <w:r w:rsidRPr="00E72FA8">
              <w:rPr>
                <w:b/>
                <w:color w:val="000000"/>
                <w:sz w:val="20"/>
              </w:rPr>
              <w:t>Pertu</w:t>
            </w:r>
            <w:r w:rsidR="00E26F33" w:rsidRPr="00E72FA8">
              <w:rPr>
                <w:b/>
                <w:color w:val="000000"/>
                <w:sz w:val="20"/>
              </w:rPr>
              <w:t>-</w:t>
            </w:r>
            <w:r w:rsidRPr="00E72FA8">
              <w:rPr>
                <w:b/>
                <w:color w:val="000000"/>
                <w:sz w:val="20"/>
              </w:rPr>
              <w:t>zumab+</w:t>
            </w:r>
            <w:r w:rsidRPr="00E72FA8">
              <w:rPr>
                <w:b/>
                <w:color w:val="000000"/>
                <w:sz w:val="20"/>
              </w:rPr>
              <w:br/>
            </w:r>
            <w:r w:rsidR="001B6089" w:rsidRPr="00E72FA8">
              <w:rPr>
                <w:b/>
                <w:color w:val="000000"/>
                <w:sz w:val="20"/>
              </w:rPr>
              <w:t>t</w:t>
            </w:r>
            <w:r w:rsidRPr="00E72FA8">
              <w:rPr>
                <w:b/>
                <w:color w:val="000000"/>
                <w:sz w:val="20"/>
              </w:rPr>
              <w:t>rastu</w:t>
            </w:r>
            <w:r w:rsidR="00E26F33" w:rsidRPr="00E72FA8">
              <w:rPr>
                <w:b/>
                <w:color w:val="000000"/>
                <w:sz w:val="20"/>
              </w:rPr>
              <w:t>-</w:t>
            </w:r>
            <w:r w:rsidRPr="00E72FA8">
              <w:rPr>
                <w:b/>
                <w:color w:val="000000"/>
                <w:sz w:val="20"/>
              </w:rPr>
              <w:t>zumab+</w:t>
            </w:r>
            <w:r w:rsidRPr="00E72FA8">
              <w:rPr>
                <w:b/>
                <w:color w:val="000000"/>
                <w:sz w:val="20"/>
              </w:rPr>
              <w:br/>
            </w:r>
            <w:r w:rsidR="001B6089" w:rsidRPr="00E72FA8">
              <w:rPr>
                <w:b/>
                <w:color w:val="000000"/>
                <w:sz w:val="20"/>
              </w:rPr>
              <w:t>d</w:t>
            </w:r>
            <w:r w:rsidRPr="00E72FA8">
              <w:rPr>
                <w:b/>
                <w:color w:val="000000"/>
                <w:sz w:val="20"/>
              </w:rPr>
              <w:t>ocetaxel</w:t>
            </w:r>
          </w:p>
          <w:p w14:paraId="65B576E2" w14:textId="0F9C716B"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75</w:t>
            </w:r>
          </w:p>
        </w:tc>
        <w:tc>
          <w:tcPr>
            <w:tcW w:w="737" w:type="pct"/>
            <w:vAlign w:val="center"/>
          </w:tcPr>
          <w:p w14:paraId="65B576E4" w14:textId="566D54D6" w:rsidR="00552D66" w:rsidRPr="00E72FA8" w:rsidRDefault="009E49C9" w:rsidP="00BF2783">
            <w:pPr>
              <w:keepNext/>
              <w:keepLines/>
              <w:spacing w:before="50" w:after="50" w:line="240" w:lineRule="exact"/>
              <w:jc w:val="center"/>
              <w:rPr>
                <w:b/>
                <w:color w:val="000000"/>
                <w:sz w:val="20"/>
              </w:rPr>
            </w:pPr>
            <w:r w:rsidRPr="00E72FA8">
              <w:rPr>
                <w:b/>
                <w:color w:val="000000"/>
                <w:sz w:val="20"/>
              </w:rPr>
              <w:t>Pertuzumab +TCH</w:t>
            </w:r>
          </w:p>
          <w:p w14:paraId="65B576E5" w14:textId="7FB7DFAC" w:rsidR="00552D66" w:rsidRPr="00E72FA8" w:rsidRDefault="009E49C9" w:rsidP="00BF2783">
            <w:pPr>
              <w:keepNext/>
              <w:keepLines/>
              <w:spacing w:before="50" w:after="50" w:line="240" w:lineRule="exact"/>
              <w:jc w:val="center"/>
              <w:rPr>
                <w:b/>
                <w:color w:val="000000"/>
                <w:sz w:val="20"/>
              </w:rPr>
            </w:pPr>
            <w:r w:rsidRPr="00E72FA8">
              <w:rPr>
                <w:b/>
                <w:color w:val="000000"/>
                <w:sz w:val="20"/>
              </w:rPr>
              <w:t>N=</w:t>
            </w:r>
            <w:r w:rsidR="004D5162" w:rsidRPr="00E72FA8">
              <w:rPr>
                <w:b/>
                <w:color w:val="000000"/>
                <w:sz w:val="20"/>
              </w:rPr>
              <w:t> </w:t>
            </w:r>
            <w:r w:rsidRPr="00E72FA8">
              <w:rPr>
                <w:b/>
                <w:color w:val="000000"/>
                <w:sz w:val="20"/>
              </w:rPr>
              <w:t>77</w:t>
            </w:r>
          </w:p>
        </w:tc>
      </w:tr>
      <w:tr w:rsidR="00325DA9" w:rsidRPr="00E72FA8" w14:paraId="65B576F8" w14:textId="77777777" w:rsidTr="00E74ADF">
        <w:trPr>
          <w:trHeight w:val="964"/>
          <w:jc w:val="center"/>
        </w:trPr>
        <w:tc>
          <w:tcPr>
            <w:tcW w:w="571" w:type="pct"/>
          </w:tcPr>
          <w:p w14:paraId="65B576E7" w14:textId="77777777" w:rsidR="00552D66" w:rsidRPr="00E72FA8" w:rsidRDefault="009E49C9" w:rsidP="00BF2783">
            <w:pPr>
              <w:keepNext/>
              <w:keepLines/>
              <w:spacing w:before="20" w:after="20" w:line="280" w:lineRule="exact"/>
              <w:rPr>
                <w:color w:val="000000"/>
                <w:sz w:val="20"/>
              </w:rPr>
            </w:pPr>
            <w:r w:rsidRPr="00E72FA8">
              <w:rPr>
                <w:color w:val="000000"/>
                <w:sz w:val="20"/>
              </w:rPr>
              <w:t>Rata ta’ pCR fis-sider (ypT0/is)</w:t>
            </w:r>
          </w:p>
          <w:p w14:paraId="65B576E8" w14:textId="77777777" w:rsidR="00552D66" w:rsidRPr="00E72FA8" w:rsidRDefault="009E49C9" w:rsidP="00BF2783">
            <w:pPr>
              <w:keepNext/>
              <w:keepLines/>
              <w:spacing w:before="20" w:after="20" w:line="280" w:lineRule="exact"/>
              <w:rPr>
                <w:color w:val="000000"/>
                <w:sz w:val="20"/>
              </w:rPr>
            </w:pPr>
            <w:r w:rsidRPr="00E72FA8">
              <w:rPr>
                <w:color w:val="000000"/>
                <w:sz w:val="20"/>
              </w:rPr>
              <w:t>n (%)</w:t>
            </w:r>
          </w:p>
          <w:p w14:paraId="65B576E9" w14:textId="66BC11E2" w:rsidR="00552D66" w:rsidRPr="00E72FA8" w:rsidRDefault="009E49C9" w:rsidP="00BF2783">
            <w:pPr>
              <w:keepNext/>
              <w:keepLines/>
              <w:spacing w:before="20" w:after="20" w:line="280" w:lineRule="exact"/>
              <w:rPr>
                <w:color w:val="000000"/>
                <w:sz w:val="20"/>
              </w:rPr>
            </w:pPr>
            <w:r w:rsidRPr="00E72FA8">
              <w:rPr>
                <w:color w:val="000000"/>
                <w:sz w:val="20"/>
              </w:rPr>
              <w:t>[CI ta’ 95</w:t>
            </w:r>
            <w:r w:rsidR="004D5162" w:rsidRPr="00E72FA8">
              <w:rPr>
                <w:color w:val="000000"/>
                <w:sz w:val="20"/>
              </w:rPr>
              <w:t> </w:t>
            </w:r>
            <w:r w:rsidRPr="00E72FA8">
              <w:rPr>
                <w:color w:val="000000"/>
                <w:sz w:val="20"/>
              </w:rPr>
              <w:t>%]</w:t>
            </w:r>
            <w:r w:rsidRPr="00E72FA8">
              <w:rPr>
                <w:color w:val="000000"/>
                <w:sz w:val="20"/>
                <w:vertAlign w:val="superscript"/>
              </w:rPr>
              <w:t>1</w:t>
            </w:r>
          </w:p>
        </w:tc>
        <w:tc>
          <w:tcPr>
            <w:tcW w:w="532" w:type="pct"/>
            <w:vAlign w:val="center"/>
          </w:tcPr>
          <w:p w14:paraId="65B576EA" w14:textId="0CCBC5C1" w:rsidR="00552D66" w:rsidRPr="00E72FA8" w:rsidRDefault="009E49C9" w:rsidP="00BF2783">
            <w:pPr>
              <w:keepNext/>
              <w:keepLines/>
              <w:spacing w:before="20" w:after="20" w:line="280" w:lineRule="exact"/>
              <w:jc w:val="center"/>
              <w:rPr>
                <w:color w:val="000000"/>
                <w:sz w:val="20"/>
              </w:rPr>
            </w:pPr>
            <w:r w:rsidRPr="00E72FA8">
              <w:rPr>
                <w:color w:val="000000"/>
                <w:sz w:val="20"/>
              </w:rPr>
              <w:t>31 (29</w:t>
            </w:r>
            <w:del w:id="313" w:author="RWS" w:date="2025-07-11T14:31:00Z">
              <w:r w:rsidRPr="00E72FA8" w:rsidDel="003E710A">
                <w:rPr>
                  <w:color w:val="000000"/>
                  <w:sz w:val="20"/>
                </w:rPr>
                <w:delText>.0</w:delText>
              </w:r>
            </w:del>
            <w:r w:rsidR="004D5162" w:rsidRPr="00E72FA8">
              <w:rPr>
                <w:color w:val="000000"/>
                <w:sz w:val="20"/>
              </w:rPr>
              <w:t> </w:t>
            </w:r>
            <w:r w:rsidRPr="00E72FA8">
              <w:rPr>
                <w:color w:val="000000"/>
                <w:sz w:val="20"/>
              </w:rPr>
              <w:t>%)</w:t>
            </w:r>
          </w:p>
          <w:p w14:paraId="65B576EB"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[20.6; 38.5]</w:t>
            </w:r>
          </w:p>
        </w:tc>
        <w:tc>
          <w:tcPr>
            <w:tcW w:w="605" w:type="pct"/>
            <w:vAlign w:val="center"/>
          </w:tcPr>
          <w:p w14:paraId="65B576EC" w14:textId="21269C2C" w:rsidR="00552D66" w:rsidRPr="00E72FA8" w:rsidRDefault="009E49C9" w:rsidP="00BF2783">
            <w:pPr>
              <w:keepNext/>
              <w:keepLines/>
              <w:spacing w:before="20" w:after="20" w:line="280" w:lineRule="exact"/>
              <w:jc w:val="center"/>
              <w:rPr>
                <w:color w:val="000000"/>
                <w:sz w:val="20"/>
              </w:rPr>
            </w:pPr>
            <w:r w:rsidRPr="00E72FA8">
              <w:rPr>
                <w:color w:val="000000"/>
                <w:sz w:val="20"/>
              </w:rPr>
              <w:t>49 (45.8</w:t>
            </w:r>
            <w:r w:rsidR="004D5162" w:rsidRPr="00E72FA8">
              <w:rPr>
                <w:color w:val="000000"/>
                <w:sz w:val="20"/>
              </w:rPr>
              <w:t> </w:t>
            </w:r>
            <w:r w:rsidRPr="00E72FA8">
              <w:rPr>
                <w:color w:val="000000"/>
                <w:sz w:val="20"/>
              </w:rPr>
              <w:t>%)</w:t>
            </w:r>
          </w:p>
          <w:p w14:paraId="65B576ED"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[36.1; 55.7]</w:t>
            </w:r>
          </w:p>
        </w:tc>
        <w:tc>
          <w:tcPr>
            <w:tcW w:w="606" w:type="pct"/>
            <w:vAlign w:val="center"/>
          </w:tcPr>
          <w:p w14:paraId="65B576EE" w14:textId="61420EC3" w:rsidR="00552D66" w:rsidRPr="00E72FA8" w:rsidRDefault="009E49C9" w:rsidP="00BF2783">
            <w:pPr>
              <w:keepNext/>
              <w:keepLines/>
              <w:spacing w:before="20" w:after="20" w:line="280" w:lineRule="exact"/>
              <w:jc w:val="center"/>
              <w:rPr>
                <w:color w:val="000000"/>
                <w:sz w:val="20"/>
              </w:rPr>
            </w:pPr>
            <w:r w:rsidRPr="00E72FA8">
              <w:rPr>
                <w:color w:val="000000"/>
                <w:sz w:val="20"/>
              </w:rPr>
              <w:t>18 (16.8</w:t>
            </w:r>
            <w:r w:rsidR="004D5162" w:rsidRPr="00E72FA8">
              <w:rPr>
                <w:color w:val="000000"/>
                <w:sz w:val="20"/>
              </w:rPr>
              <w:t> </w:t>
            </w:r>
            <w:r w:rsidRPr="00E72FA8">
              <w:rPr>
                <w:color w:val="000000"/>
                <w:sz w:val="20"/>
              </w:rPr>
              <w:t>%)</w:t>
            </w:r>
          </w:p>
          <w:p w14:paraId="65B576EF"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[10.3; 25.3]</w:t>
            </w:r>
          </w:p>
        </w:tc>
        <w:tc>
          <w:tcPr>
            <w:tcW w:w="591" w:type="pct"/>
            <w:vAlign w:val="center"/>
          </w:tcPr>
          <w:p w14:paraId="65B576F0" w14:textId="34BCFF60" w:rsidR="00552D66" w:rsidRPr="00E72FA8" w:rsidRDefault="009E49C9" w:rsidP="00BF2783">
            <w:pPr>
              <w:keepNext/>
              <w:keepLines/>
              <w:spacing w:before="20" w:after="20" w:line="280" w:lineRule="exact"/>
              <w:jc w:val="center"/>
              <w:rPr>
                <w:color w:val="000000"/>
                <w:sz w:val="20"/>
              </w:rPr>
            </w:pPr>
            <w:r w:rsidRPr="00E72FA8">
              <w:rPr>
                <w:color w:val="000000"/>
                <w:sz w:val="20"/>
              </w:rPr>
              <w:t>23 (24</w:t>
            </w:r>
            <w:del w:id="314" w:author="RWS" w:date="2025-07-11T14:31:00Z">
              <w:r w:rsidRPr="00E72FA8" w:rsidDel="003E710A">
                <w:rPr>
                  <w:color w:val="000000"/>
                  <w:sz w:val="20"/>
                </w:rPr>
                <w:delText>.0</w:delText>
              </w:r>
            </w:del>
            <w:r w:rsidR="004D5162" w:rsidRPr="00E72FA8">
              <w:rPr>
                <w:color w:val="000000"/>
                <w:sz w:val="20"/>
              </w:rPr>
              <w:t> </w:t>
            </w:r>
            <w:r w:rsidRPr="00E72FA8">
              <w:rPr>
                <w:color w:val="000000"/>
                <w:sz w:val="20"/>
              </w:rPr>
              <w:t>%)</w:t>
            </w:r>
          </w:p>
          <w:p w14:paraId="65B576F1"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[15.8; 33.7]</w:t>
            </w:r>
          </w:p>
        </w:tc>
        <w:tc>
          <w:tcPr>
            <w:tcW w:w="686" w:type="pct"/>
            <w:vAlign w:val="center"/>
          </w:tcPr>
          <w:p w14:paraId="65B576F2" w14:textId="4CE69A85" w:rsidR="00552D66" w:rsidRPr="00E72FA8" w:rsidRDefault="009E49C9" w:rsidP="00BF2783">
            <w:pPr>
              <w:keepNext/>
              <w:keepLines/>
              <w:spacing w:before="20" w:after="20" w:line="280" w:lineRule="exact"/>
              <w:jc w:val="center"/>
              <w:rPr>
                <w:color w:val="000000"/>
                <w:sz w:val="20"/>
              </w:rPr>
            </w:pPr>
            <w:r w:rsidRPr="00E72FA8">
              <w:rPr>
                <w:color w:val="000000"/>
                <w:sz w:val="20"/>
              </w:rPr>
              <w:t>45 (61.6</w:t>
            </w:r>
            <w:r w:rsidR="004D5162" w:rsidRPr="00E72FA8">
              <w:rPr>
                <w:color w:val="000000"/>
                <w:sz w:val="20"/>
              </w:rPr>
              <w:t> </w:t>
            </w:r>
            <w:r w:rsidRPr="00E72FA8">
              <w:rPr>
                <w:color w:val="000000"/>
                <w:sz w:val="20"/>
              </w:rPr>
              <w:t>%)</w:t>
            </w:r>
          </w:p>
          <w:p w14:paraId="65B576F3"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[49.5; 72.8]</w:t>
            </w:r>
          </w:p>
        </w:tc>
        <w:tc>
          <w:tcPr>
            <w:tcW w:w="672" w:type="pct"/>
            <w:vAlign w:val="center"/>
          </w:tcPr>
          <w:p w14:paraId="65B576F4" w14:textId="45C2AFF7" w:rsidR="00552D66" w:rsidRPr="00E72FA8" w:rsidRDefault="009E49C9" w:rsidP="00BF2783">
            <w:pPr>
              <w:keepNext/>
              <w:keepLines/>
              <w:spacing w:before="20" w:after="20" w:line="280" w:lineRule="exact"/>
              <w:jc w:val="center"/>
              <w:rPr>
                <w:color w:val="000000"/>
                <w:sz w:val="20"/>
              </w:rPr>
            </w:pPr>
            <w:r w:rsidRPr="00E72FA8">
              <w:rPr>
                <w:color w:val="000000"/>
                <w:sz w:val="20"/>
              </w:rPr>
              <w:t>43 (57.3</w:t>
            </w:r>
            <w:r w:rsidR="004D5162" w:rsidRPr="00E72FA8">
              <w:rPr>
                <w:color w:val="000000"/>
                <w:sz w:val="20"/>
              </w:rPr>
              <w:t> </w:t>
            </w:r>
            <w:r w:rsidRPr="00E72FA8">
              <w:rPr>
                <w:color w:val="000000"/>
                <w:sz w:val="20"/>
              </w:rPr>
              <w:t>%)</w:t>
            </w:r>
          </w:p>
          <w:p w14:paraId="65B576F5"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[45.4; 68.7]</w:t>
            </w:r>
          </w:p>
        </w:tc>
        <w:tc>
          <w:tcPr>
            <w:tcW w:w="737" w:type="pct"/>
            <w:vAlign w:val="center"/>
          </w:tcPr>
          <w:p w14:paraId="65B576F6" w14:textId="58E573CA" w:rsidR="00552D66" w:rsidRPr="00E72FA8" w:rsidRDefault="009E49C9" w:rsidP="00BF2783">
            <w:pPr>
              <w:keepNext/>
              <w:keepLines/>
              <w:spacing w:before="20" w:after="20" w:line="280" w:lineRule="exact"/>
              <w:jc w:val="center"/>
              <w:rPr>
                <w:color w:val="000000"/>
                <w:sz w:val="20"/>
              </w:rPr>
            </w:pPr>
            <w:r w:rsidRPr="00E72FA8">
              <w:rPr>
                <w:color w:val="000000"/>
                <w:sz w:val="20"/>
              </w:rPr>
              <w:t>51 (66.2</w:t>
            </w:r>
            <w:r w:rsidR="004D5162" w:rsidRPr="00E72FA8">
              <w:rPr>
                <w:color w:val="000000"/>
                <w:sz w:val="20"/>
              </w:rPr>
              <w:t> </w:t>
            </w:r>
            <w:r w:rsidRPr="00E72FA8">
              <w:rPr>
                <w:color w:val="000000"/>
                <w:sz w:val="20"/>
              </w:rPr>
              <w:t>%)</w:t>
            </w:r>
          </w:p>
          <w:p w14:paraId="65B576F7" w14:textId="77777777" w:rsidR="00552D66" w:rsidRPr="00E72FA8" w:rsidRDefault="009E49C9" w:rsidP="00BF2783">
            <w:pPr>
              <w:keepNext/>
              <w:keepLines/>
              <w:spacing w:before="20" w:after="20" w:line="280" w:lineRule="exact"/>
              <w:jc w:val="center"/>
              <w:rPr>
                <w:color w:val="000000"/>
                <w:sz w:val="20"/>
              </w:rPr>
            </w:pPr>
            <w:r w:rsidRPr="00E72FA8">
              <w:rPr>
                <w:color w:val="000000"/>
                <w:sz w:val="20"/>
              </w:rPr>
              <w:t>[54.6; 76.6]</w:t>
            </w:r>
          </w:p>
        </w:tc>
      </w:tr>
      <w:tr w:rsidR="00325DA9" w:rsidRPr="00E72FA8" w14:paraId="65B57705" w14:textId="77777777" w:rsidTr="00E74ADF">
        <w:trPr>
          <w:jc w:val="center"/>
        </w:trPr>
        <w:tc>
          <w:tcPr>
            <w:tcW w:w="571" w:type="pct"/>
          </w:tcPr>
          <w:p w14:paraId="65B576F9" w14:textId="77777777" w:rsidR="00552D66" w:rsidRPr="00E72FA8" w:rsidRDefault="009E49C9" w:rsidP="00E74ADF">
            <w:pPr>
              <w:autoSpaceDE w:val="0"/>
              <w:autoSpaceDN w:val="0"/>
              <w:adjustRightInd w:val="0"/>
              <w:rPr>
                <w:color w:val="000000"/>
                <w:sz w:val="20"/>
                <w:vertAlign w:val="superscript"/>
              </w:rPr>
            </w:pPr>
            <w:r w:rsidRPr="00E72FA8">
              <w:rPr>
                <w:color w:val="000000"/>
                <w:sz w:val="20"/>
              </w:rPr>
              <w:t>Differenza fir-rati ta’ pCR</w:t>
            </w:r>
            <w:r w:rsidRPr="00E72FA8">
              <w:rPr>
                <w:color w:val="000000"/>
                <w:sz w:val="20"/>
                <w:vertAlign w:val="superscript"/>
              </w:rPr>
              <w:t>2</w:t>
            </w:r>
          </w:p>
          <w:p w14:paraId="65B576FA" w14:textId="2C3420C3" w:rsidR="00552D66" w:rsidRPr="00E72FA8" w:rsidRDefault="009E49C9" w:rsidP="00E74ADF">
            <w:pPr>
              <w:spacing w:before="20" w:after="20" w:line="280" w:lineRule="exact"/>
              <w:rPr>
                <w:b/>
                <w:caps/>
                <w:color w:val="000000"/>
                <w:sz w:val="20"/>
              </w:rPr>
            </w:pPr>
            <w:r w:rsidRPr="00E72FA8">
              <w:rPr>
                <w:color w:val="000000"/>
                <w:sz w:val="20"/>
              </w:rPr>
              <w:t>[CI ta’ 95</w:t>
            </w:r>
            <w:r w:rsidR="004D5162" w:rsidRPr="00E72FA8">
              <w:rPr>
                <w:color w:val="000000"/>
                <w:sz w:val="20"/>
              </w:rPr>
              <w:t> </w:t>
            </w:r>
            <w:r w:rsidRPr="00E72FA8">
              <w:rPr>
                <w:color w:val="000000"/>
                <w:sz w:val="20"/>
              </w:rPr>
              <w:t>%]</w:t>
            </w:r>
            <w:r w:rsidRPr="00E72FA8">
              <w:rPr>
                <w:color w:val="000000"/>
                <w:sz w:val="20"/>
                <w:vertAlign w:val="superscript"/>
              </w:rPr>
              <w:t>3</w:t>
            </w:r>
          </w:p>
        </w:tc>
        <w:tc>
          <w:tcPr>
            <w:tcW w:w="532" w:type="pct"/>
            <w:vAlign w:val="center"/>
          </w:tcPr>
          <w:p w14:paraId="65B576FB" w14:textId="77777777" w:rsidR="00552D66" w:rsidRPr="00E72FA8" w:rsidRDefault="00552D66" w:rsidP="00E74ADF">
            <w:pPr>
              <w:spacing w:before="20" w:after="20" w:line="280" w:lineRule="exact"/>
              <w:jc w:val="center"/>
              <w:rPr>
                <w:color w:val="000000"/>
                <w:sz w:val="20"/>
                <w:szCs w:val="22"/>
              </w:rPr>
            </w:pPr>
          </w:p>
        </w:tc>
        <w:tc>
          <w:tcPr>
            <w:tcW w:w="605" w:type="pct"/>
            <w:vAlign w:val="center"/>
          </w:tcPr>
          <w:p w14:paraId="65B576FC" w14:textId="5806E6E3" w:rsidR="00552D66" w:rsidRPr="00E72FA8" w:rsidRDefault="009E49C9" w:rsidP="00E74ADF">
            <w:pPr>
              <w:autoSpaceDE w:val="0"/>
              <w:autoSpaceDN w:val="0"/>
              <w:adjustRightInd w:val="0"/>
              <w:spacing w:before="20" w:after="20" w:line="280" w:lineRule="exact"/>
              <w:jc w:val="center"/>
              <w:rPr>
                <w:b/>
                <w:caps/>
                <w:color w:val="000000"/>
                <w:sz w:val="20"/>
                <w:szCs w:val="22"/>
              </w:rPr>
            </w:pPr>
            <w:r w:rsidRPr="00E72FA8">
              <w:rPr>
                <w:color w:val="000000"/>
                <w:sz w:val="20"/>
              </w:rPr>
              <w:t>+</w:t>
            </w:r>
            <w:r w:rsidR="004D5162" w:rsidRPr="00E72FA8">
              <w:rPr>
                <w:color w:val="000000"/>
                <w:sz w:val="20"/>
              </w:rPr>
              <w:t> </w:t>
            </w:r>
            <w:r w:rsidRPr="00E72FA8">
              <w:rPr>
                <w:color w:val="000000"/>
                <w:sz w:val="20"/>
              </w:rPr>
              <w:t>16.8</w:t>
            </w:r>
            <w:r w:rsidR="004D5162" w:rsidRPr="00E72FA8">
              <w:rPr>
                <w:color w:val="000000"/>
                <w:sz w:val="20"/>
              </w:rPr>
              <w:t> </w:t>
            </w:r>
            <w:r w:rsidRPr="00E72FA8">
              <w:rPr>
                <w:color w:val="000000"/>
                <w:sz w:val="20"/>
              </w:rPr>
              <w:t>%</w:t>
            </w:r>
          </w:p>
          <w:p w14:paraId="65B576FD" w14:textId="77777777" w:rsidR="00552D66" w:rsidRPr="00E72FA8" w:rsidRDefault="009E49C9" w:rsidP="00E74ADF">
            <w:pPr>
              <w:autoSpaceDE w:val="0"/>
              <w:autoSpaceDN w:val="0"/>
              <w:adjustRightInd w:val="0"/>
              <w:spacing w:before="20" w:after="20" w:line="280" w:lineRule="exact"/>
              <w:jc w:val="center"/>
              <w:rPr>
                <w:color w:val="000000"/>
                <w:sz w:val="20"/>
                <w:szCs w:val="22"/>
              </w:rPr>
            </w:pPr>
            <w:r w:rsidRPr="00E72FA8">
              <w:rPr>
                <w:color w:val="000000"/>
                <w:sz w:val="20"/>
              </w:rPr>
              <w:t>[3.5; 30.1]</w:t>
            </w:r>
          </w:p>
        </w:tc>
        <w:tc>
          <w:tcPr>
            <w:tcW w:w="606" w:type="pct"/>
            <w:vAlign w:val="center"/>
          </w:tcPr>
          <w:p w14:paraId="65B576FE" w14:textId="1BD47FDD" w:rsidR="00552D66" w:rsidRPr="00E72FA8" w:rsidRDefault="009E49C9" w:rsidP="00E74ADF">
            <w:pPr>
              <w:autoSpaceDE w:val="0"/>
              <w:autoSpaceDN w:val="0"/>
              <w:adjustRightInd w:val="0"/>
              <w:spacing w:before="20" w:after="20" w:line="280" w:lineRule="exact"/>
              <w:jc w:val="center"/>
              <w:rPr>
                <w:b/>
                <w:caps/>
                <w:color w:val="000000"/>
                <w:sz w:val="20"/>
                <w:szCs w:val="22"/>
              </w:rPr>
            </w:pPr>
            <w:r w:rsidRPr="00E72FA8">
              <w:rPr>
                <w:color w:val="000000"/>
                <w:sz w:val="20"/>
              </w:rPr>
              <w:t>-</w:t>
            </w:r>
            <w:r w:rsidR="004D5162" w:rsidRPr="00E72FA8">
              <w:rPr>
                <w:color w:val="000000"/>
                <w:sz w:val="20"/>
              </w:rPr>
              <w:t> </w:t>
            </w:r>
            <w:r w:rsidRPr="00E72FA8">
              <w:rPr>
                <w:color w:val="000000"/>
                <w:sz w:val="20"/>
              </w:rPr>
              <w:t>12.2</w:t>
            </w:r>
            <w:r w:rsidR="004D5162" w:rsidRPr="00E72FA8">
              <w:rPr>
                <w:color w:val="000000"/>
                <w:sz w:val="20"/>
              </w:rPr>
              <w:t> </w:t>
            </w:r>
            <w:r w:rsidRPr="00E72FA8">
              <w:rPr>
                <w:color w:val="000000"/>
                <w:sz w:val="20"/>
              </w:rPr>
              <w:t>%</w:t>
            </w:r>
          </w:p>
          <w:p w14:paraId="65B576FF" w14:textId="130FAFB0" w:rsidR="00552D66" w:rsidRPr="00E72FA8" w:rsidRDefault="009E49C9" w:rsidP="00E74ADF">
            <w:pPr>
              <w:autoSpaceDE w:val="0"/>
              <w:autoSpaceDN w:val="0"/>
              <w:adjustRightInd w:val="0"/>
              <w:spacing w:before="20" w:after="20" w:line="280" w:lineRule="exact"/>
              <w:ind w:right="-81" w:hanging="82"/>
              <w:jc w:val="center"/>
              <w:rPr>
                <w:b/>
                <w:caps/>
                <w:color w:val="000000"/>
                <w:sz w:val="20"/>
                <w:szCs w:val="22"/>
              </w:rPr>
            </w:pPr>
            <w:r w:rsidRPr="00E72FA8">
              <w:rPr>
                <w:color w:val="000000"/>
                <w:sz w:val="20"/>
              </w:rPr>
              <w:t>[-</w:t>
            </w:r>
            <w:r w:rsidR="004D5162" w:rsidRPr="00E72FA8">
              <w:rPr>
                <w:color w:val="000000"/>
                <w:sz w:val="20"/>
              </w:rPr>
              <w:t> </w:t>
            </w:r>
            <w:r w:rsidRPr="00E72FA8">
              <w:rPr>
                <w:color w:val="000000"/>
                <w:sz w:val="20"/>
              </w:rPr>
              <w:t>23.8; -</w:t>
            </w:r>
            <w:r w:rsidR="004D5162" w:rsidRPr="00E72FA8">
              <w:rPr>
                <w:color w:val="000000"/>
                <w:sz w:val="20"/>
              </w:rPr>
              <w:t> </w:t>
            </w:r>
            <w:r w:rsidRPr="00E72FA8">
              <w:rPr>
                <w:color w:val="000000"/>
                <w:sz w:val="20"/>
              </w:rPr>
              <w:t>0.5]</w:t>
            </w:r>
          </w:p>
        </w:tc>
        <w:tc>
          <w:tcPr>
            <w:tcW w:w="591" w:type="pct"/>
            <w:vAlign w:val="center"/>
          </w:tcPr>
          <w:p w14:paraId="65B57700" w14:textId="4239FC41" w:rsidR="00552D66" w:rsidRPr="00E72FA8" w:rsidRDefault="009E49C9" w:rsidP="00E74ADF">
            <w:pPr>
              <w:autoSpaceDE w:val="0"/>
              <w:autoSpaceDN w:val="0"/>
              <w:adjustRightInd w:val="0"/>
              <w:spacing w:before="20" w:after="20" w:line="280" w:lineRule="exact"/>
              <w:jc w:val="center"/>
              <w:rPr>
                <w:b/>
                <w:caps/>
                <w:color w:val="000000"/>
                <w:sz w:val="20"/>
                <w:szCs w:val="22"/>
              </w:rPr>
            </w:pPr>
            <w:r w:rsidRPr="00E72FA8">
              <w:rPr>
                <w:color w:val="000000"/>
                <w:sz w:val="20"/>
              </w:rPr>
              <w:t>-</w:t>
            </w:r>
            <w:r w:rsidR="004D5162" w:rsidRPr="00E72FA8">
              <w:rPr>
                <w:color w:val="000000"/>
                <w:sz w:val="20"/>
              </w:rPr>
              <w:t> </w:t>
            </w:r>
            <w:r w:rsidRPr="00E72FA8">
              <w:rPr>
                <w:color w:val="000000"/>
                <w:sz w:val="20"/>
              </w:rPr>
              <w:t>21.8</w:t>
            </w:r>
            <w:r w:rsidR="004D5162" w:rsidRPr="00E72FA8">
              <w:rPr>
                <w:color w:val="000000"/>
                <w:sz w:val="20"/>
              </w:rPr>
              <w:t> </w:t>
            </w:r>
            <w:r w:rsidRPr="00E72FA8">
              <w:rPr>
                <w:color w:val="000000"/>
                <w:sz w:val="20"/>
              </w:rPr>
              <w:t>%</w:t>
            </w:r>
          </w:p>
          <w:p w14:paraId="65B57701" w14:textId="5BD3B7CC" w:rsidR="00552D66" w:rsidRPr="00E72FA8" w:rsidRDefault="009E49C9" w:rsidP="00E74ADF">
            <w:pPr>
              <w:autoSpaceDE w:val="0"/>
              <w:autoSpaceDN w:val="0"/>
              <w:adjustRightInd w:val="0"/>
              <w:spacing w:before="20" w:after="20" w:line="280" w:lineRule="exact"/>
              <w:ind w:right="-56" w:hanging="33"/>
              <w:jc w:val="center"/>
              <w:rPr>
                <w:b/>
                <w:caps/>
                <w:color w:val="000000"/>
                <w:sz w:val="20"/>
                <w:szCs w:val="22"/>
              </w:rPr>
            </w:pPr>
            <w:r w:rsidRPr="00E72FA8">
              <w:rPr>
                <w:color w:val="000000"/>
                <w:sz w:val="20"/>
              </w:rPr>
              <w:t>[-</w:t>
            </w:r>
            <w:r w:rsidR="004D5162" w:rsidRPr="00E72FA8">
              <w:rPr>
                <w:color w:val="000000"/>
                <w:sz w:val="20"/>
              </w:rPr>
              <w:t> </w:t>
            </w:r>
            <w:r w:rsidRPr="00E72FA8">
              <w:rPr>
                <w:color w:val="000000"/>
                <w:sz w:val="20"/>
              </w:rPr>
              <w:t>35.1; -</w:t>
            </w:r>
            <w:r w:rsidR="004D5162" w:rsidRPr="00E72FA8">
              <w:rPr>
                <w:color w:val="000000"/>
                <w:sz w:val="20"/>
              </w:rPr>
              <w:t> </w:t>
            </w:r>
            <w:r w:rsidRPr="00E72FA8">
              <w:rPr>
                <w:color w:val="000000"/>
                <w:sz w:val="20"/>
              </w:rPr>
              <w:t>8.5]</w:t>
            </w:r>
          </w:p>
        </w:tc>
        <w:tc>
          <w:tcPr>
            <w:tcW w:w="686" w:type="pct"/>
            <w:vAlign w:val="center"/>
          </w:tcPr>
          <w:p w14:paraId="65B57702"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c>
          <w:tcPr>
            <w:tcW w:w="672" w:type="pct"/>
            <w:vAlign w:val="center"/>
          </w:tcPr>
          <w:p w14:paraId="65B57703"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c>
          <w:tcPr>
            <w:tcW w:w="737" w:type="pct"/>
            <w:vAlign w:val="center"/>
          </w:tcPr>
          <w:p w14:paraId="65B57704"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r>
      <w:tr w:rsidR="00325DA9" w:rsidRPr="00E72FA8" w14:paraId="65B57712" w14:textId="77777777" w:rsidTr="00E74ADF">
        <w:trPr>
          <w:jc w:val="center"/>
        </w:trPr>
        <w:tc>
          <w:tcPr>
            <w:tcW w:w="571" w:type="pct"/>
          </w:tcPr>
          <w:p w14:paraId="65B57706" w14:textId="77777777" w:rsidR="00552D66" w:rsidRPr="00E72FA8" w:rsidRDefault="009E49C9" w:rsidP="00E74ADF">
            <w:pPr>
              <w:spacing w:before="20" w:after="20" w:line="280" w:lineRule="exact"/>
              <w:rPr>
                <w:color w:val="000000"/>
                <w:sz w:val="20"/>
                <w:szCs w:val="22"/>
              </w:rPr>
            </w:pPr>
            <w:r w:rsidRPr="00E72FA8">
              <w:rPr>
                <w:color w:val="000000"/>
                <w:sz w:val="20"/>
              </w:rPr>
              <w:t>valur p (b’corr. ta’ Simes għat-test ta’ CMH)</w:t>
            </w:r>
            <w:r w:rsidRPr="00E72FA8">
              <w:rPr>
                <w:color w:val="000000"/>
                <w:sz w:val="20"/>
                <w:vertAlign w:val="superscript"/>
              </w:rPr>
              <w:t>4</w:t>
            </w:r>
          </w:p>
        </w:tc>
        <w:tc>
          <w:tcPr>
            <w:tcW w:w="532" w:type="pct"/>
            <w:vAlign w:val="center"/>
          </w:tcPr>
          <w:p w14:paraId="65B57707" w14:textId="77777777" w:rsidR="00552D66" w:rsidRPr="00E72FA8" w:rsidRDefault="00552D66" w:rsidP="00E74ADF">
            <w:pPr>
              <w:spacing w:before="20" w:after="20" w:line="280" w:lineRule="exact"/>
              <w:jc w:val="center"/>
              <w:rPr>
                <w:color w:val="000000"/>
                <w:sz w:val="20"/>
                <w:szCs w:val="22"/>
              </w:rPr>
            </w:pPr>
          </w:p>
        </w:tc>
        <w:tc>
          <w:tcPr>
            <w:tcW w:w="605" w:type="pct"/>
            <w:vAlign w:val="center"/>
          </w:tcPr>
          <w:p w14:paraId="65B57708" w14:textId="77777777" w:rsidR="00552D66" w:rsidRPr="00E72FA8" w:rsidRDefault="009E49C9" w:rsidP="00E74ADF">
            <w:pPr>
              <w:spacing w:before="20" w:after="20" w:line="280" w:lineRule="exact"/>
              <w:jc w:val="center"/>
              <w:rPr>
                <w:color w:val="000000"/>
                <w:sz w:val="20"/>
                <w:szCs w:val="22"/>
              </w:rPr>
            </w:pPr>
            <w:r w:rsidRPr="00E72FA8">
              <w:rPr>
                <w:color w:val="000000"/>
                <w:sz w:val="20"/>
              </w:rPr>
              <w:t>0.0141</w:t>
            </w:r>
          </w:p>
          <w:p w14:paraId="65B57709" w14:textId="71F98096" w:rsidR="00552D66" w:rsidRPr="00E72FA8" w:rsidRDefault="009E49C9" w:rsidP="00E74ADF">
            <w:pPr>
              <w:spacing w:before="20" w:after="20" w:line="280" w:lineRule="exact"/>
              <w:jc w:val="center"/>
              <w:rPr>
                <w:color w:val="000000"/>
                <w:sz w:val="20"/>
                <w:szCs w:val="22"/>
              </w:rPr>
            </w:pPr>
            <w:r w:rsidRPr="00E72FA8">
              <w:rPr>
                <w:color w:val="000000"/>
                <w:sz w:val="20"/>
              </w:rPr>
              <w:t xml:space="preserve">(vs </w:t>
            </w:r>
            <w:r w:rsidR="001B6089" w:rsidRPr="00E72FA8">
              <w:rPr>
                <w:color w:val="000000"/>
                <w:sz w:val="20"/>
              </w:rPr>
              <w:t>t</w:t>
            </w:r>
            <w:r w:rsidRPr="00E72FA8">
              <w:rPr>
                <w:color w:val="000000"/>
                <w:sz w:val="20"/>
              </w:rPr>
              <w:t>rastu</w:t>
            </w:r>
            <w:r w:rsidR="00E26F33" w:rsidRPr="00E72FA8">
              <w:rPr>
                <w:color w:val="000000"/>
                <w:sz w:val="20"/>
              </w:rPr>
              <w:t>-</w:t>
            </w:r>
            <w:r w:rsidRPr="00E72FA8">
              <w:rPr>
                <w:color w:val="000000"/>
                <w:sz w:val="20"/>
              </w:rPr>
              <w:t>zumab+</w:t>
            </w:r>
            <w:r w:rsidR="00E26F33" w:rsidRPr="00E72FA8">
              <w:rPr>
                <w:color w:val="000000"/>
                <w:sz w:val="20"/>
              </w:rPr>
              <w:br/>
            </w:r>
            <w:r w:rsidR="001B6089" w:rsidRPr="00E72FA8">
              <w:rPr>
                <w:color w:val="000000"/>
                <w:sz w:val="20"/>
              </w:rPr>
              <w:t>d</w:t>
            </w:r>
            <w:r w:rsidRPr="00E72FA8">
              <w:rPr>
                <w:color w:val="000000"/>
                <w:sz w:val="20"/>
              </w:rPr>
              <w:t>ocetaxel)</w:t>
            </w:r>
          </w:p>
        </w:tc>
        <w:tc>
          <w:tcPr>
            <w:tcW w:w="606" w:type="pct"/>
            <w:vAlign w:val="center"/>
          </w:tcPr>
          <w:p w14:paraId="65B5770A" w14:textId="77777777" w:rsidR="00552D66" w:rsidRPr="00E72FA8" w:rsidRDefault="009E49C9" w:rsidP="00E74ADF">
            <w:pPr>
              <w:spacing w:before="20" w:after="20" w:line="280" w:lineRule="exact"/>
              <w:jc w:val="center"/>
              <w:rPr>
                <w:color w:val="000000"/>
                <w:sz w:val="20"/>
                <w:szCs w:val="22"/>
              </w:rPr>
            </w:pPr>
            <w:r w:rsidRPr="00E72FA8">
              <w:rPr>
                <w:color w:val="000000"/>
                <w:sz w:val="20"/>
              </w:rPr>
              <w:t>0.0198</w:t>
            </w:r>
          </w:p>
          <w:p w14:paraId="65B5770B" w14:textId="67E8FA4F" w:rsidR="00552D66" w:rsidRPr="00E72FA8" w:rsidRDefault="009E49C9" w:rsidP="00E74ADF">
            <w:pPr>
              <w:spacing w:before="20" w:after="20" w:line="280" w:lineRule="exact"/>
              <w:jc w:val="center"/>
              <w:rPr>
                <w:color w:val="000000"/>
                <w:sz w:val="20"/>
                <w:szCs w:val="22"/>
              </w:rPr>
            </w:pPr>
            <w:r w:rsidRPr="00E72FA8">
              <w:rPr>
                <w:color w:val="000000"/>
                <w:sz w:val="20"/>
              </w:rPr>
              <w:t xml:space="preserve">(vs </w:t>
            </w:r>
            <w:r w:rsidR="001B6089" w:rsidRPr="00E72FA8">
              <w:rPr>
                <w:color w:val="000000"/>
                <w:sz w:val="20"/>
              </w:rPr>
              <w:t>t</w:t>
            </w:r>
            <w:r w:rsidRPr="00E72FA8">
              <w:rPr>
                <w:color w:val="000000"/>
                <w:sz w:val="20"/>
              </w:rPr>
              <w:t>rastu</w:t>
            </w:r>
            <w:r w:rsidR="00E26F33" w:rsidRPr="00E72FA8">
              <w:rPr>
                <w:color w:val="000000"/>
                <w:sz w:val="20"/>
              </w:rPr>
              <w:t>-</w:t>
            </w:r>
            <w:r w:rsidRPr="00E72FA8">
              <w:rPr>
                <w:color w:val="000000"/>
                <w:sz w:val="20"/>
              </w:rPr>
              <w:t>zumab+</w:t>
            </w:r>
            <w:r w:rsidR="00E26F33" w:rsidRPr="00E72FA8">
              <w:rPr>
                <w:color w:val="000000"/>
                <w:sz w:val="20"/>
              </w:rPr>
              <w:br/>
            </w:r>
            <w:r w:rsidR="001B6089" w:rsidRPr="00E72FA8">
              <w:rPr>
                <w:color w:val="000000"/>
                <w:sz w:val="20"/>
              </w:rPr>
              <w:t>d</w:t>
            </w:r>
            <w:r w:rsidRPr="00E72FA8">
              <w:rPr>
                <w:color w:val="000000"/>
                <w:sz w:val="20"/>
              </w:rPr>
              <w:t>ocetaxel)</w:t>
            </w:r>
          </w:p>
        </w:tc>
        <w:tc>
          <w:tcPr>
            <w:tcW w:w="591" w:type="pct"/>
            <w:vAlign w:val="center"/>
          </w:tcPr>
          <w:p w14:paraId="65B5770C" w14:textId="77777777" w:rsidR="00552D66" w:rsidRPr="00E72FA8" w:rsidRDefault="009E49C9" w:rsidP="00E74ADF">
            <w:pPr>
              <w:spacing w:before="20" w:after="20" w:line="280" w:lineRule="exact"/>
              <w:jc w:val="center"/>
              <w:rPr>
                <w:color w:val="000000"/>
                <w:sz w:val="20"/>
                <w:szCs w:val="22"/>
              </w:rPr>
            </w:pPr>
            <w:r w:rsidRPr="00E72FA8">
              <w:rPr>
                <w:color w:val="000000"/>
                <w:sz w:val="20"/>
              </w:rPr>
              <w:t>0.0030</w:t>
            </w:r>
          </w:p>
          <w:p w14:paraId="65B5770D" w14:textId="6FD7A7ED" w:rsidR="00552D66" w:rsidRPr="00E72FA8" w:rsidRDefault="009E49C9" w:rsidP="00E74ADF">
            <w:pPr>
              <w:spacing w:before="20" w:after="20" w:line="280" w:lineRule="exact"/>
              <w:ind w:left="-56" w:right="-89"/>
              <w:jc w:val="center"/>
              <w:rPr>
                <w:color w:val="000000"/>
                <w:sz w:val="20"/>
                <w:szCs w:val="22"/>
              </w:rPr>
            </w:pPr>
            <w:r w:rsidRPr="00E72FA8">
              <w:rPr>
                <w:color w:val="000000"/>
                <w:sz w:val="20"/>
              </w:rPr>
              <w:t xml:space="preserve">(vs </w:t>
            </w:r>
            <w:r w:rsidR="001B6089" w:rsidRPr="00E72FA8">
              <w:rPr>
                <w:color w:val="000000"/>
                <w:sz w:val="20"/>
              </w:rPr>
              <w:t>p</w:t>
            </w:r>
            <w:r w:rsidRPr="00E72FA8">
              <w:rPr>
                <w:color w:val="000000"/>
                <w:sz w:val="20"/>
              </w:rPr>
              <w:t>ertu</w:t>
            </w:r>
            <w:r w:rsidR="00E26F33" w:rsidRPr="00E72FA8">
              <w:rPr>
                <w:color w:val="000000"/>
                <w:sz w:val="20"/>
              </w:rPr>
              <w:t>-</w:t>
            </w:r>
            <w:r w:rsidRPr="00E72FA8">
              <w:rPr>
                <w:color w:val="000000"/>
                <w:sz w:val="20"/>
              </w:rPr>
              <w:t>zumab+</w:t>
            </w:r>
          </w:p>
          <w:p w14:paraId="65B5770E" w14:textId="4BA054BE" w:rsidR="00552D66" w:rsidRPr="00E72FA8" w:rsidRDefault="001B6089" w:rsidP="00E74ADF">
            <w:pPr>
              <w:spacing w:before="20" w:after="20" w:line="280" w:lineRule="exact"/>
              <w:ind w:left="-56" w:right="-89"/>
              <w:jc w:val="center"/>
              <w:rPr>
                <w:b/>
                <w:caps/>
                <w:color w:val="000000"/>
                <w:sz w:val="20"/>
                <w:szCs w:val="22"/>
              </w:rPr>
            </w:pPr>
            <w:r w:rsidRPr="00E72FA8">
              <w:rPr>
                <w:color w:val="000000"/>
                <w:sz w:val="20"/>
              </w:rPr>
              <w:t>t</w:t>
            </w:r>
            <w:r w:rsidR="009E49C9" w:rsidRPr="00E72FA8">
              <w:rPr>
                <w:color w:val="000000"/>
                <w:sz w:val="20"/>
              </w:rPr>
              <w:t>rastu</w:t>
            </w:r>
            <w:r w:rsidR="00E26F33" w:rsidRPr="00E72FA8">
              <w:rPr>
                <w:color w:val="000000"/>
                <w:sz w:val="20"/>
              </w:rPr>
              <w:t>-</w:t>
            </w:r>
            <w:r w:rsidR="009E49C9" w:rsidRPr="00E72FA8">
              <w:rPr>
                <w:color w:val="000000"/>
                <w:sz w:val="20"/>
              </w:rPr>
              <w:t>zumab+</w:t>
            </w:r>
            <w:r w:rsidR="00E26F33" w:rsidRPr="00E72FA8">
              <w:rPr>
                <w:color w:val="000000"/>
                <w:sz w:val="20"/>
              </w:rPr>
              <w:br/>
            </w:r>
            <w:r w:rsidRPr="00E72FA8">
              <w:rPr>
                <w:color w:val="000000"/>
                <w:sz w:val="20"/>
              </w:rPr>
              <w:t>d</w:t>
            </w:r>
            <w:r w:rsidR="009E49C9" w:rsidRPr="00E72FA8">
              <w:rPr>
                <w:color w:val="000000"/>
                <w:sz w:val="20"/>
              </w:rPr>
              <w:t>ocetaxel)</w:t>
            </w:r>
          </w:p>
        </w:tc>
        <w:tc>
          <w:tcPr>
            <w:tcW w:w="686" w:type="pct"/>
            <w:vAlign w:val="center"/>
          </w:tcPr>
          <w:p w14:paraId="65B5770F"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c>
          <w:tcPr>
            <w:tcW w:w="672" w:type="pct"/>
            <w:vAlign w:val="center"/>
          </w:tcPr>
          <w:p w14:paraId="65B57710"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c>
          <w:tcPr>
            <w:tcW w:w="737" w:type="pct"/>
            <w:vAlign w:val="center"/>
          </w:tcPr>
          <w:p w14:paraId="65B57711" w14:textId="77777777" w:rsidR="00552D66" w:rsidRPr="00E72FA8" w:rsidRDefault="009E49C9" w:rsidP="00E74ADF">
            <w:pPr>
              <w:spacing w:before="20" w:after="20" w:line="280" w:lineRule="exact"/>
              <w:jc w:val="center"/>
              <w:rPr>
                <w:color w:val="000000"/>
                <w:sz w:val="20"/>
                <w:szCs w:val="22"/>
              </w:rPr>
            </w:pPr>
            <w:r w:rsidRPr="00E72FA8">
              <w:rPr>
                <w:color w:val="000000"/>
                <w:sz w:val="20"/>
              </w:rPr>
              <w:t>NA</w:t>
            </w:r>
          </w:p>
        </w:tc>
      </w:tr>
      <w:tr w:rsidR="00325DA9" w:rsidRPr="00E72FA8" w14:paraId="65B57724" w14:textId="77777777" w:rsidTr="00E74ADF">
        <w:trPr>
          <w:jc w:val="center"/>
        </w:trPr>
        <w:tc>
          <w:tcPr>
            <w:tcW w:w="571" w:type="pct"/>
          </w:tcPr>
          <w:p w14:paraId="65B57713" w14:textId="77777777" w:rsidR="00552D66" w:rsidRPr="00E72FA8" w:rsidRDefault="009E49C9" w:rsidP="00E74ADF">
            <w:pPr>
              <w:spacing w:line="280" w:lineRule="exact"/>
              <w:rPr>
                <w:color w:val="000000"/>
                <w:sz w:val="20"/>
                <w:szCs w:val="22"/>
              </w:rPr>
            </w:pPr>
            <w:r w:rsidRPr="00E72FA8">
              <w:rPr>
                <w:color w:val="000000"/>
                <w:sz w:val="20"/>
              </w:rPr>
              <w:t>Rata ta’ pCR fis-sider u fil-glandoli limfatiċi (ypT0/is N0)</w:t>
            </w:r>
          </w:p>
          <w:p w14:paraId="65B57714" w14:textId="77777777" w:rsidR="00552D66" w:rsidRPr="00E72FA8" w:rsidRDefault="009E49C9" w:rsidP="00E74ADF">
            <w:pPr>
              <w:spacing w:after="20" w:line="280" w:lineRule="exact"/>
              <w:rPr>
                <w:b/>
                <w:caps/>
                <w:color w:val="000000"/>
                <w:sz w:val="20"/>
                <w:szCs w:val="22"/>
              </w:rPr>
            </w:pPr>
            <w:r w:rsidRPr="00E72FA8">
              <w:rPr>
                <w:color w:val="000000"/>
                <w:sz w:val="20"/>
              </w:rPr>
              <w:t>n (%)</w:t>
            </w:r>
          </w:p>
          <w:p w14:paraId="65B57715" w14:textId="66D9A125" w:rsidR="00552D66" w:rsidRPr="00E72FA8" w:rsidRDefault="009E49C9" w:rsidP="00E74ADF">
            <w:pPr>
              <w:spacing w:before="20" w:after="20" w:line="280" w:lineRule="exact"/>
              <w:rPr>
                <w:color w:val="000000"/>
                <w:sz w:val="20"/>
                <w:szCs w:val="22"/>
              </w:rPr>
            </w:pPr>
            <w:r w:rsidRPr="00E72FA8">
              <w:rPr>
                <w:color w:val="000000"/>
                <w:sz w:val="20"/>
              </w:rPr>
              <w:t>[CI ta’ 95</w:t>
            </w:r>
            <w:r w:rsidR="004D5162" w:rsidRPr="00E72FA8">
              <w:rPr>
                <w:color w:val="000000"/>
                <w:sz w:val="20"/>
              </w:rPr>
              <w:t> </w:t>
            </w:r>
            <w:r w:rsidRPr="00E72FA8">
              <w:rPr>
                <w:color w:val="000000"/>
                <w:sz w:val="20"/>
              </w:rPr>
              <w:t>%]</w:t>
            </w:r>
          </w:p>
        </w:tc>
        <w:tc>
          <w:tcPr>
            <w:tcW w:w="532" w:type="pct"/>
            <w:vAlign w:val="center"/>
          </w:tcPr>
          <w:p w14:paraId="65B57716" w14:textId="4607F8A5" w:rsidR="00552D66" w:rsidRPr="00E72FA8" w:rsidRDefault="009E49C9" w:rsidP="00E74ADF">
            <w:pPr>
              <w:spacing w:before="20" w:after="20" w:line="280" w:lineRule="exact"/>
              <w:jc w:val="center"/>
              <w:rPr>
                <w:color w:val="000000"/>
                <w:sz w:val="20"/>
                <w:szCs w:val="22"/>
              </w:rPr>
            </w:pPr>
            <w:r w:rsidRPr="00E72FA8">
              <w:rPr>
                <w:color w:val="000000"/>
                <w:sz w:val="20"/>
              </w:rPr>
              <w:t>23 (21.5</w:t>
            </w:r>
            <w:r w:rsidR="004D5162" w:rsidRPr="00E72FA8">
              <w:rPr>
                <w:color w:val="000000"/>
                <w:sz w:val="20"/>
              </w:rPr>
              <w:t> </w:t>
            </w:r>
            <w:r w:rsidRPr="00E72FA8">
              <w:rPr>
                <w:color w:val="000000"/>
                <w:sz w:val="20"/>
              </w:rPr>
              <w:t>%)</w:t>
            </w:r>
          </w:p>
          <w:p w14:paraId="65B57717" w14:textId="77777777" w:rsidR="00552D66" w:rsidRPr="00E72FA8" w:rsidRDefault="009E49C9" w:rsidP="00E74ADF">
            <w:pPr>
              <w:spacing w:before="50" w:after="50" w:line="240" w:lineRule="exact"/>
              <w:jc w:val="center"/>
              <w:rPr>
                <w:color w:val="000000"/>
                <w:sz w:val="20"/>
                <w:szCs w:val="22"/>
              </w:rPr>
            </w:pPr>
            <w:r w:rsidRPr="00E72FA8">
              <w:rPr>
                <w:color w:val="000000"/>
                <w:sz w:val="20"/>
              </w:rPr>
              <w:t>[14.1; 30.5]</w:t>
            </w:r>
          </w:p>
        </w:tc>
        <w:tc>
          <w:tcPr>
            <w:tcW w:w="605" w:type="pct"/>
            <w:vAlign w:val="center"/>
          </w:tcPr>
          <w:p w14:paraId="65B57718" w14:textId="3ADABF30" w:rsidR="00552D66" w:rsidRPr="00E72FA8" w:rsidRDefault="009E49C9" w:rsidP="00E74ADF">
            <w:pPr>
              <w:spacing w:before="20" w:after="20" w:line="280" w:lineRule="exact"/>
              <w:jc w:val="center"/>
              <w:rPr>
                <w:color w:val="000000"/>
                <w:sz w:val="20"/>
                <w:szCs w:val="22"/>
              </w:rPr>
            </w:pPr>
            <w:r w:rsidRPr="00E72FA8">
              <w:rPr>
                <w:color w:val="000000"/>
                <w:sz w:val="20"/>
              </w:rPr>
              <w:t>42 (39.3</w:t>
            </w:r>
            <w:r w:rsidR="004D5162" w:rsidRPr="00E72FA8">
              <w:rPr>
                <w:color w:val="000000"/>
                <w:sz w:val="20"/>
              </w:rPr>
              <w:t> </w:t>
            </w:r>
            <w:r w:rsidRPr="00E72FA8">
              <w:rPr>
                <w:color w:val="000000"/>
                <w:sz w:val="20"/>
              </w:rPr>
              <w:t>%)</w:t>
            </w:r>
          </w:p>
          <w:p w14:paraId="65B57719" w14:textId="77777777" w:rsidR="00552D66" w:rsidRPr="00E72FA8" w:rsidRDefault="009E49C9" w:rsidP="00E74ADF">
            <w:pPr>
              <w:spacing w:before="50" w:after="50" w:line="240" w:lineRule="exact"/>
              <w:jc w:val="center"/>
              <w:rPr>
                <w:color w:val="000000"/>
                <w:sz w:val="20"/>
                <w:szCs w:val="22"/>
              </w:rPr>
            </w:pPr>
            <w:r w:rsidRPr="00E72FA8">
              <w:rPr>
                <w:color w:val="000000"/>
                <w:sz w:val="20"/>
              </w:rPr>
              <w:t>[30.3; 49.2]</w:t>
            </w:r>
          </w:p>
        </w:tc>
        <w:tc>
          <w:tcPr>
            <w:tcW w:w="606" w:type="pct"/>
            <w:vAlign w:val="center"/>
          </w:tcPr>
          <w:p w14:paraId="65B5771A" w14:textId="74E567D4" w:rsidR="00552D66" w:rsidRPr="00E72FA8" w:rsidRDefault="009E49C9" w:rsidP="00E74ADF">
            <w:pPr>
              <w:spacing w:before="20" w:after="20" w:line="280" w:lineRule="exact"/>
              <w:jc w:val="center"/>
              <w:rPr>
                <w:color w:val="000000"/>
                <w:sz w:val="20"/>
                <w:szCs w:val="22"/>
              </w:rPr>
            </w:pPr>
            <w:r w:rsidRPr="00E72FA8">
              <w:rPr>
                <w:color w:val="000000"/>
                <w:sz w:val="20"/>
              </w:rPr>
              <w:t>12 (11.2</w:t>
            </w:r>
            <w:r w:rsidR="004D5162" w:rsidRPr="00E72FA8">
              <w:rPr>
                <w:color w:val="000000"/>
                <w:sz w:val="20"/>
              </w:rPr>
              <w:t> </w:t>
            </w:r>
            <w:r w:rsidRPr="00E72FA8">
              <w:rPr>
                <w:color w:val="000000"/>
                <w:sz w:val="20"/>
              </w:rPr>
              <w:t>%)</w:t>
            </w:r>
          </w:p>
          <w:p w14:paraId="65B5771B" w14:textId="77777777" w:rsidR="00552D66" w:rsidRPr="00E72FA8" w:rsidRDefault="009E49C9" w:rsidP="00E74ADF">
            <w:pPr>
              <w:spacing w:before="50" w:after="50" w:line="240" w:lineRule="exact"/>
              <w:jc w:val="center"/>
              <w:rPr>
                <w:color w:val="000000"/>
                <w:sz w:val="20"/>
                <w:szCs w:val="22"/>
              </w:rPr>
            </w:pPr>
            <w:r w:rsidRPr="00E72FA8">
              <w:rPr>
                <w:color w:val="000000"/>
                <w:sz w:val="20"/>
              </w:rPr>
              <w:t>[5.9; 18.8]</w:t>
            </w:r>
          </w:p>
        </w:tc>
        <w:tc>
          <w:tcPr>
            <w:tcW w:w="591" w:type="pct"/>
            <w:vAlign w:val="center"/>
          </w:tcPr>
          <w:p w14:paraId="65B5771C" w14:textId="1FCD3697" w:rsidR="00552D66" w:rsidRPr="00E72FA8" w:rsidRDefault="009E49C9" w:rsidP="00E74ADF">
            <w:pPr>
              <w:spacing w:before="20" w:after="20" w:line="280" w:lineRule="exact"/>
              <w:jc w:val="center"/>
              <w:rPr>
                <w:color w:val="000000"/>
                <w:sz w:val="20"/>
                <w:szCs w:val="22"/>
              </w:rPr>
            </w:pPr>
            <w:r w:rsidRPr="00E72FA8">
              <w:rPr>
                <w:color w:val="000000"/>
                <w:sz w:val="20"/>
              </w:rPr>
              <w:t>17 (17.7</w:t>
            </w:r>
            <w:r w:rsidR="004D5162" w:rsidRPr="00E72FA8">
              <w:rPr>
                <w:color w:val="000000"/>
                <w:sz w:val="20"/>
              </w:rPr>
              <w:t> </w:t>
            </w:r>
            <w:r w:rsidRPr="00E72FA8">
              <w:rPr>
                <w:color w:val="000000"/>
                <w:sz w:val="20"/>
              </w:rPr>
              <w:t>%)</w:t>
            </w:r>
          </w:p>
          <w:p w14:paraId="65B5771D" w14:textId="77777777" w:rsidR="00552D66" w:rsidRPr="00E72FA8" w:rsidRDefault="009E49C9" w:rsidP="00E74ADF">
            <w:pPr>
              <w:spacing w:before="50" w:after="50" w:line="240" w:lineRule="exact"/>
              <w:jc w:val="center"/>
              <w:rPr>
                <w:color w:val="000000"/>
                <w:sz w:val="20"/>
                <w:szCs w:val="22"/>
              </w:rPr>
            </w:pPr>
            <w:r w:rsidRPr="00E72FA8">
              <w:rPr>
                <w:color w:val="000000"/>
                <w:sz w:val="20"/>
              </w:rPr>
              <w:t>[10.7; 26.8]</w:t>
            </w:r>
          </w:p>
        </w:tc>
        <w:tc>
          <w:tcPr>
            <w:tcW w:w="686" w:type="pct"/>
            <w:vAlign w:val="center"/>
          </w:tcPr>
          <w:p w14:paraId="65B5771E" w14:textId="1EB3FB06" w:rsidR="00552D66" w:rsidRPr="00E72FA8" w:rsidRDefault="009E49C9" w:rsidP="00E74ADF">
            <w:pPr>
              <w:spacing w:before="20" w:after="20" w:line="280" w:lineRule="exact"/>
              <w:jc w:val="center"/>
              <w:rPr>
                <w:color w:val="000000"/>
                <w:sz w:val="20"/>
                <w:szCs w:val="22"/>
              </w:rPr>
            </w:pPr>
            <w:r w:rsidRPr="00E72FA8">
              <w:rPr>
                <w:color w:val="000000"/>
                <w:sz w:val="20"/>
              </w:rPr>
              <w:t>41 (56.2</w:t>
            </w:r>
            <w:r w:rsidR="004D5162" w:rsidRPr="00E72FA8">
              <w:rPr>
                <w:color w:val="000000"/>
                <w:sz w:val="20"/>
              </w:rPr>
              <w:t> </w:t>
            </w:r>
            <w:r w:rsidRPr="00E72FA8">
              <w:rPr>
                <w:color w:val="000000"/>
                <w:sz w:val="20"/>
              </w:rPr>
              <w:t>%)</w:t>
            </w:r>
          </w:p>
          <w:p w14:paraId="65B5771F" w14:textId="77777777" w:rsidR="00552D66" w:rsidRPr="00E72FA8" w:rsidRDefault="009E49C9" w:rsidP="00E74ADF">
            <w:pPr>
              <w:spacing w:before="20" w:after="20" w:line="280" w:lineRule="exact"/>
              <w:jc w:val="center"/>
              <w:rPr>
                <w:color w:val="000000"/>
                <w:sz w:val="20"/>
                <w:szCs w:val="22"/>
              </w:rPr>
            </w:pPr>
            <w:r w:rsidRPr="00E72FA8">
              <w:rPr>
                <w:color w:val="000000"/>
                <w:sz w:val="20"/>
              </w:rPr>
              <w:t>[44.1; 67.8]</w:t>
            </w:r>
          </w:p>
        </w:tc>
        <w:tc>
          <w:tcPr>
            <w:tcW w:w="672" w:type="pct"/>
            <w:vAlign w:val="center"/>
          </w:tcPr>
          <w:p w14:paraId="65B57720" w14:textId="79B1E98C" w:rsidR="00552D66" w:rsidRPr="00E72FA8" w:rsidRDefault="009E49C9" w:rsidP="00E74ADF">
            <w:pPr>
              <w:spacing w:before="20" w:after="20" w:line="280" w:lineRule="exact"/>
              <w:jc w:val="center"/>
              <w:rPr>
                <w:color w:val="000000"/>
                <w:sz w:val="20"/>
                <w:szCs w:val="22"/>
              </w:rPr>
            </w:pPr>
            <w:r w:rsidRPr="00E72FA8">
              <w:rPr>
                <w:color w:val="000000"/>
                <w:sz w:val="20"/>
              </w:rPr>
              <w:t>41 (54.7</w:t>
            </w:r>
            <w:r w:rsidR="004D5162" w:rsidRPr="00E72FA8">
              <w:rPr>
                <w:color w:val="000000"/>
                <w:sz w:val="20"/>
              </w:rPr>
              <w:t> </w:t>
            </w:r>
            <w:r w:rsidRPr="00E72FA8">
              <w:rPr>
                <w:color w:val="000000"/>
                <w:sz w:val="20"/>
              </w:rPr>
              <w:t>%)</w:t>
            </w:r>
          </w:p>
          <w:p w14:paraId="65B57721" w14:textId="77777777" w:rsidR="00552D66" w:rsidRPr="00E72FA8" w:rsidRDefault="009E49C9" w:rsidP="00E74ADF">
            <w:pPr>
              <w:spacing w:before="20" w:after="20" w:line="280" w:lineRule="exact"/>
              <w:jc w:val="center"/>
              <w:rPr>
                <w:color w:val="000000"/>
                <w:sz w:val="20"/>
                <w:szCs w:val="22"/>
              </w:rPr>
            </w:pPr>
            <w:r w:rsidRPr="00E72FA8">
              <w:rPr>
                <w:color w:val="000000"/>
                <w:sz w:val="20"/>
              </w:rPr>
              <w:t>[42.7; 66.2]</w:t>
            </w:r>
          </w:p>
        </w:tc>
        <w:tc>
          <w:tcPr>
            <w:tcW w:w="737" w:type="pct"/>
            <w:vAlign w:val="center"/>
          </w:tcPr>
          <w:p w14:paraId="65B57722" w14:textId="39598DEE" w:rsidR="00552D66" w:rsidRPr="00E72FA8" w:rsidRDefault="009E49C9" w:rsidP="00E74ADF">
            <w:pPr>
              <w:spacing w:before="20" w:after="20" w:line="280" w:lineRule="exact"/>
              <w:jc w:val="center"/>
              <w:rPr>
                <w:color w:val="000000"/>
                <w:sz w:val="20"/>
                <w:szCs w:val="22"/>
              </w:rPr>
            </w:pPr>
            <w:r w:rsidRPr="00E72FA8">
              <w:rPr>
                <w:color w:val="000000"/>
                <w:sz w:val="20"/>
              </w:rPr>
              <w:t>49 (63.6</w:t>
            </w:r>
            <w:r w:rsidR="004D5162" w:rsidRPr="00E72FA8">
              <w:rPr>
                <w:color w:val="000000"/>
                <w:sz w:val="20"/>
              </w:rPr>
              <w:t> </w:t>
            </w:r>
            <w:r w:rsidRPr="00E72FA8">
              <w:rPr>
                <w:color w:val="000000"/>
                <w:sz w:val="20"/>
              </w:rPr>
              <w:t>%)</w:t>
            </w:r>
          </w:p>
          <w:p w14:paraId="65B57723" w14:textId="77777777" w:rsidR="00552D66" w:rsidRPr="00E72FA8" w:rsidRDefault="009E49C9" w:rsidP="00E74ADF">
            <w:pPr>
              <w:spacing w:before="20" w:after="20" w:line="280" w:lineRule="exact"/>
              <w:jc w:val="center"/>
              <w:rPr>
                <w:color w:val="000000"/>
                <w:sz w:val="20"/>
                <w:szCs w:val="22"/>
              </w:rPr>
            </w:pPr>
            <w:r w:rsidRPr="00E72FA8">
              <w:rPr>
                <w:color w:val="000000"/>
                <w:sz w:val="20"/>
              </w:rPr>
              <w:t>[51.9; 74.3]</w:t>
            </w:r>
          </w:p>
        </w:tc>
      </w:tr>
      <w:tr w:rsidR="00325DA9" w:rsidRPr="00E72FA8" w14:paraId="65B57736" w14:textId="77777777" w:rsidTr="00E74ADF">
        <w:trPr>
          <w:jc w:val="center"/>
        </w:trPr>
        <w:tc>
          <w:tcPr>
            <w:tcW w:w="571" w:type="pct"/>
          </w:tcPr>
          <w:p w14:paraId="65B57725" w14:textId="77777777" w:rsidR="00552D66" w:rsidRPr="00E72FA8" w:rsidRDefault="009E49C9" w:rsidP="00232CC4">
            <w:pPr>
              <w:keepNext/>
              <w:keepLines/>
              <w:spacing w:before="20" w:after="20" w:line="280" w:lineRule="exact"/>
              <w:rPr>
                <w:color w:val="000000"/>
                <w:sz w:val="20"/>
                <w:szCs w:val="22"/>
              </w:rPr>
            </w:pPr>
            <w:r w:rsidRPr="00E72FA8">
              <w:rPr>
                <w:color w:val="000000"/>
                <w:sz w:val="20"/>
              </w:rPr>
              <w:t xml:space="preserve">ypT0 N0 </w:t>
            </w:r>
          </w:p>
          <w:p w14:paraId="65B57726" w14:textId="77777777" w:rsidR="00552D66" w:rsidRPr="00E72FA8" w:rsidRDefault="009E49C9" w:rsidP="00232CC4">
            <w:pPr>
              <w:keepNext/>
              <w:keepLines/>
              <w:spacing w:after="20" w:line="280" w:lineRule="exact"/>
              <w:rPr>
                <w:b/>
                <w:caps/>
                <w:color w:val="000000"/>
                <w:sz w:val="20"/>
                <w:szCs w:val="22"/>
              </w:rPr>
            </w:pPr>
            <w:r w:rsidRPr="00E72FA8">
              <w:rPr>
                <w:color w:val="000000"/>
                <w:sz w:val="20"/>
              </w:rPr>
              <w:t>n (%)</w:t>
            </w:r>
          </w:p>
          <w:p w14:paraId="65B57727" w14:textId="3BA6B6DB" w:rsidR="00552D66" w:rsidRPr="00E72FA8" w:rsidRDefault="009E49C9" w:rsidP="00232CC4">
            <w:pPr>
              <w:keepNext/>
              <w:keepLines/>
              <w:spacing w:before="20" w:after="20" w:line="280" w:lineRule="exact"/>
              <w:rPr>
                <w:color w:val="000000"/>
                <w:sz w:val="20"/>
                <w:szCs w:val="22"/>
              </w:rPr>
            </w:pPr>
            <w:r w:rsidRPr="00E72FA8">
              <w:rPr>
                <w:color w:val="000000"/>
                <w:sz w:val="20"/>
              </w:rPr>
              <w:t>[CI ta’ 95</w:t>
            </w:r>
            <w:r w:rsidR="004D5162" w:rsidRPr="00E72FA8">
              <w:rPr>
                <w:color w:val="000000"/>
                <w:sz w:val="20"/>
              </w:rPr>
              <w:t> </w:t>
            </w:r>
            <w:r w:rsidRPr="00E72FA8">
              <w:rPr>
                <w:color w:val="000000"/>
                <w:sz w:val="20"/>
              </w:rPr>
              <w:t>%]</w:t>
            </w:r>
          </w:p>
        </w:tc>
        <w:tc>
          <w:tcPr>
            <w:tcW w:w="532" w:type="pct"/>
            <w:vAlign w:val="center"/>
          </w:tcPr>
          <w:p w14:paraId="65B57728" w14:textId="05C1CFC5" w:rsidR="00552D66" w:rsidRPr="00E72FA8" w:rsidRDefault="009E49C9" w:rsidP="00232CC4">
            <w:pPr>
              <w:keepNext/>
              <w:keepLines/>
              <w:spacing w:before="20" w:after="20" w:line="280" w:lineRule="exact"/>
              <w:jc w:val="center"/>
              <w:rPr>
                <w:b/>
                <w:caps/>
                <w:color w:val="000000"/>
                <w:kern w:val="24"/>
                <w:sz w:val="20"/>
                <w:szCs w:val="22"/>
              </w:rPr>
            </w:pPr>
            <w:r w:rsidRPr="00E72FA8">
              <w:rPr>
                <w:color w:val="000000"/>
                <w:kern w:val="24"/>
                <w:sz w:val="20"/>
              </w:rPr>
              <w:t>13 (12.1</w:t>
            </w:r>
            <w:r w:rsidR="004D5162" w:rsidRPr="00E72FA8">
              <w:rPr>
                <w:color w:val="000000"/>
                <w:kern w:val="24"/>
                <w:sz w:val="20"/>
              </w:rPr>
              <w:t> </w:t>
            </w:r>
            <w:r w:rsidRPr="00E72FA8">
              <w:rPr>
                <w:color w:val="000000"/>
                <w:kern w:val="24"/>
                <w:sz w:val="20"/>
              </w:rPr>
              <w:t>%)</w:t>
            </w:r>
          </w:p>
          <w:p w14:paraId="65B57729" w14:textId="77777777" w:rsidR="00552D66" w:rsidRPr="00E72FA8" w:rsidRDefault="009E49C9" w:rsidP="00232CC4">
            <w:pPr>
              <w:keepNext/>
              <w:keepLines/>
              <w:spacing w:before="20" w:after="20" w:line="280" w:lineRule="exact"/>
              <w:jc w:val="center"/>
              <w:rPr>
                <w:b/>
                <w:caps/>
                <w:color w:val="000000"/>
                <w:sz w:val="20"/>
                <w:szCs w:val="22"/>
              </w:rPr>
            </w:pPr>
            <w:r w:rsidRPr="00E72FA8">
              <w:rPr>
                <w:color w:val="000000"/>
                <w:sz w:val="20"/>
              </w:rPr>
              <w:t>[6.6; 19.9]</w:t>
            </w:r>
          </w:p>
        </w:tc>
        <w:tc>
          <w:tcPr>
            <w:tcW w:w="605" w:type="pct"/>
            <w:vAlign w:val="center"/>
          </w:tcPr>
          <w:p w14:paraId="65B5772A" w14:textId="774C74BB" w:rsidR="00552D66" w:rsidRPr="00E72FA8" w:rsidRDefault="009E49C9" w:rsidP="00232CC4">
            <w:pPr>
              <w:keepNext/>
              <w:keepLines/>
              <w:spacing w:before="20" w:after="20" w:line="280" w:lineRule="exact"/>
              <w:jc w:val="center"/>
              <w:rPr>
                <w:b/>
                <w:caps/>
                <w:color w:val="000000"/>
                <w:kern w:val="24"/>
                <w:sz w:val="20"/>
                <w:szCs w:val="22"/>
              </w:rPr>
            </w:pPr>
            <w:r w:rsidRPr="00E72FA8">
              <w:rPr>
                <w:color w:val="000000"/>
                <w:kern w:val="24"/>
                <w:sz w:val="20"/>
              </w:rPr>
              <w:t>35 (32.7</w:t>
            </w:r>
            <w:r w:rsidR="004D5162" w:rsidRPr="00E72FA8">
              <w:rPr>
                <w:color w:val="000000"/>
                <w:kern w:val="24"/>
                <w:sz w:val="20"/>
              </w:rPr>
              <w:t> </w:t>
            </w:r>
            <w:r w:rsidRPr="00E72FA8">
              <w:rPr>
                <w:color w:val="000000"/>
                <w:kern w:val="24"/>
                <w:sz w:val="20"/>
              </w:rPr>
              <w:t>%)</w:t>
            </w:r>
          </w:p>
          <w:p w14:paraId="65B5772B" w14:textId="7E82E336" w:rsidR="00552D66" w:rsidRPr="00E72FA8" w:rsidRDefault="009E49C9" w:rsidP="00232CC4">
            <w:pPr>
              <w:keepNext/>
              <w:keepLines/>
              <w:spacing w:before="20" w:after="20" w:line="280" w:lineRule="exact"/>
              <w:jc w:val="center"/>
              <w:rPr>
                <w:b/>
                <w:caps/>
                <w:color w:val="000000"/>
                <w:sz w:val="20"/>
                <w:szCs w:val="22"/>
              </w:rPr>
            </w:pPr>
            <w:r w:rsidRPr="00E72FA8">
              <w:rPr>
                <w:color w:val="000000"/>
                <w:kern w:val="24"/>
                <w:sz w:val="20"/>
              </w:rPr>
              <w:t>[24</w:t>
            </w:r>
            <w:del w:id="315" w:author="RWS" w:date="2025-07-11T14:31:00Z">
              <w:r w:rsidRPr="00E72FA8" w:rsidDel="003E710A">
                <w:rPr>
                  <w:color w:val="000000"/>
                  <w:kern w:val="24"/>
                  <w:sz w:val="20"/>
                </w:rPr>
                <w:delText>.0</w:delText>
              </w:r>
            </w:del>
            <w:r w:rsidRPr="00E72FA8">
              <w:rPr>
                <w:color w:val="000000"/>
                <w:kern w:val="24"/>
                <w:sz w:val="20"/>
              </w:rPr>
              <w:t>; 42.5]</w:t>
            </w:r>
          </w:p>
        </w:tc>
        <w:tc>
          <w:tcPr>
            <w:tcW w:w="606" w:type="pct"/>
            <w:vAlign w:val="center"/>
          </w:tcPr>
          <w:p w14:paraId="65B5772C" w14:textId="4B2724AA" w:rsidR="00552D66" w:rsidRPr="00E72FA8" w:rsidRDefault="009E49C9" w:rsidP="00232CC4">
            <w:pPr>
              <w:keepNext/>
              <w:keepLines/>
              <w:spacing w:before="20" w:after="20" w:line="280" w:lineRule="exact"/>
              <w:jc w:val="center"/>
              <w:rPr>
                <w:b/>
                <w:caps/>
                <w:color w:val="000000"/>
                <w:kern w:val="24"/>
                <w:sz w:val="20"/>
                <w:szCs w:val="22"/>
              </w:rPr>
            </w:pPr>
            <w:r w:rsidRPr="00E72FA8">
              <w:rPr>
                <w:color w:val="000000"/>
                <w:kern w:val="24"/>
                <w:sz w:val="20"/>
              </w:rPr>
              <w:t>6 (5.6</w:t>
            </w:r>
            <w:r w:rsidR="004D5162" w:rsidRPr="00E72FA8">
              <w:rPr>
                <w:color w:val="000000"/>
                <w:kern w:val="24"/>
                <w:sz w:val="20"/>
              </w:rPr>
              <w:t> </w:t>
            </w:r>
            <w:r w:rsidRPr="00E72FA8">
              <w:rPr>
                <w:color w:val="000000"/>
                <w:kern w:val="24"/>
                <w:sz w:val="20"/>
              </w:rPr>
              <w:t>%)</w:t>
            </w:r>
          </w:p>
          <w:p w14:paraId="65B5772D" w14:textId="77777777" w:rsidR="00552D66" w:rsidRPr="00E72FA8" w:rsidRDefault="009E49C9" w:rsidP="00232CC4">
            <w:pPr>
              <w:keepNext/>
              <w:keepLines/>
              <w:spacing w:before="20" w:after="20" w:line="280" w:lineRule="exact"/>
              <w:jc w:val="center"/>
              <w:rPr>
                <w:b/>
                <w:caps/>
                <w:color w:val="000000"/>
                <w:sz w:val="20"/>
                <w:szCs w:val="22"/>
              </w:rPr>
            </w:pPr>
            <w:r w:rsidRPr="00E72FA8">
              <w:rPr>
                <w:color w:val="000000"/>
                <w:kern w:val="24"/>
                <w:sz w:val="20"/>
              </w:rPr>
              <w:t>[2.1; 11.8]</w:t>
            </w:r>
          </w:p>
        </w:tc>
        <w:tc>
          <w:tcPr>
            <w:tcW w:w="591" w:type="pct"/>
            <w:vAlign w:val="center"/>
          </w:tcPr>
          <w:p w14:paraId="65B5772E" w14:textId="37B67BFA" w:rsidR="00552D66" w:rsidRPr="00E72FA8" w:rsidRDefault="009E49C9" w:rsidP="00232CC4">
            <w:pPr>
              <w:keepNext/>
              <w:keepLines/>
              <w:spacing w:before="20" w:after="20" w:line="280" w:lineRule="exact"/>
              <w:jc w:val="center"/>
              <w:rPr>
                <w:b/>
                <w:caps/>
                <w:color w:val="000000"/>
                <w:kern w:val="24"/>
                <w:sz w:val="20"/>
                <w:szCs w:val="22"/>
              </w:rPr>
            </w:pPr>
            <w:r w:rsidRPr="00E72FA8">
              <w:rPr>
                <w:color w:val="000000"/>
                <w:kern w:val="24"/>
                <w:sz w:val="20"/>
              </w:rPr>
              <w:t>13 (13.2</w:t>
            </w:r>
            <w:r w:rsidR="004D5162" w:rsidRPr="00E72FA8">
              <w:rPr>
                <w:color w:val="000000"/>
                <w:kern w:val="24"/>
                <w:sz w:val="20"/>
              </w:rPr>
              <w:t> </w:t>
            </w:r>
            <w:r w:rsidRPr="00E72FA8">
              <w:rPr>
                <w:color w:val="000000"/>
                <w:kern w:val="24"/>
                <w:sz w:val="20"/>
              </w:rPr>
              <w:t>%)</w:t>
            </w:r>
          </w:p>
          <w:p w14:paraId="65B5772F" w14:textId="3042C124" w:rsidR="00552D66" w:rsidRPr="00E72FA8" w:rsidRDefault="009E49C9" w:rsidP="00232CC4">
            <w:pPr>
              <w:keepNext/>
              <w:keepLines/>
              <w:spacing w:before="20" w:after="20" w:line="280" w:lineRule="exact"/>
              <w:jc w:val="center"/>
              <w:rPr>
                <w:b/>
                <w:caps/>
                <w:color w:val="000000"/>
                <w:sz w:val="20"/>
                <w:szCs w:val="22"/>
              </w:rPr>
            </w:pPr>
            <w:r w:rsidRPr="00E72FA8">
              <w:rPr>
                <w:color w:val="000000"/>
                <w:kern w:val="24"/>
                <w:sz w:val="20"/>
              </w:rPr>
              <w:t>[7.4; 22</w:t>
            </w:r>
            <w:del w:id="316" w:author="RWS" w:date="2025-07-11T14:31:00Z">
              <w:r w:rsidRPr="00E72FA8" w:rsidDel="003E710A">
                <w:rPr>
                  <w:color w:val="000000"/>
                  <w:kern w:val="24"/>
                  <w:sz w:val="20"/>
                </w:rPr>
                <w:delText>.0</w:delText>
              </w:r>
            </w:del>
            <w:r w:rsidRPr="00E72FA8">
              <w:rPr>
                <w:color w:val="000000"/>
                <w:kern w:val="24"/>
                <w:sz w:val="20"/>
              </w:rPr>
              <w:t>]</w:t>
            </w:r>
          </w:p>
        </w:tc>
        <w:tc>
          <w:tcPr>
            <w:tcW w:w="686" w:type="pct"/>
            <w:vAlign w:val="center"/>
          </w:tcPr>
          <w:p w14:paraId="65B57730" w14:textId="6EBF0713"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37 (50.7</w:t>
            </w:r>
            <w:r w:rsidR="004D5162" w:rsidRPr="00E72FA8">
              <w:rPr>
                <w:color w:val="000000"/>
                <w:sz w:val="20"/>
              </w:rPr>
              <w:t> </w:t>
            </w:r>
            <w:r w:rsidRPr="00E72FA8">
              <w:rPr>
                <w:color w:val="000000"/>
                <w:sz w:val="20"/>
              </w:rPr>
              <w:t>%)</w:t>
            </w:r>
          </w:p>
          <w:p w14:paraId="65B57731" w14:textId="77777777"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[38.7; 62.6]</w:t>
            </w:r>
          </w:p>
        </w:tc>
        <w:tc>
          <w:tcPr>
            <w:tcW w:w="672" w:type="pct"/>
            <w:vAlign w:val="center"/>
          </w:tcPr>
          <w:p w14:paraId="65B57732" w14:textId="317F5B44"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34 (45.3</w:t>
            </w:r>
            <w:r w:rsidR="004D5162" w:rsidRPr="00E72FA8">
              <w:rPr>
                <w:color w:val="000000"/>
                <w:sz w:val="20"/>
              </w:rPr>
              <w:t> </w:t>
            </w:r>
            <w:r w:rsidRPr="00E72FA8">
              <w:rPr>
                <w:color w:val="000000"/>
                <w:sz w:val="20"/>
              </w:rPr>
              <w:t>%)</w:t>
            </w:r>
          </w:p>
          <w:p w14:paraId="65B57733" w14:textId="77777777"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[33.8; 57.3]</w:t>
            </w:r>
          </w:p>
        </w:tc>
        <w:tc>
          <w:tcPr>
            <w:tcW w:w="737" w:type="pct"/>
            <w:vAlign w:val="center"/>
          </w:tcPr>
          <w:p w14:paraId="65B57734" w14:textId="7DDD00D0"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40 (51.9</w:t>
            </w:r>
            <w:r w:rsidR="004D5162" w:rsidRPr="00E72FA8">
              <w:rPr>
                <w:color w:val="000000"/>
                <w:sz w:val="20"/>
              </w:rPr>
              <w:t> </w:t>
            </w:r>
            <w:r w:rsidRPr="00E72FA8">
              <w:rPr>
                <w:color w:val="000000"/>
                <w:sz w:val="20"/>
              </w:rPr>
              <w:t>%)</w:t>
            </w:r>
          </w:p>
          <w:p w14:paraId="65B57735" w14:textId="77777777" w:rsidR="00552D66" w:rsidRPr="00E72FA8" w:rsidRDefault="009E49C9" w:rsidP="00232CC4">
            <w:pPr>
              <w:keepNext/>
              <w:keepLines/>
              <w:spacing w:before="20" w:after="20" w:line="280" w:lineRule="exact"/>
              <w:jc w:val="center"/>
              <w:rPr>
                <w:color w:val="000000"/>
                <w:sz w:val="20"/>
                <w:szCs w:val="22"/>
              </w:rPr>
            </w:pPr>
            <w:r w:rsidRPr="00E72FA8">
              <w:rPr>
                <w:color w:val="000000"/>
                <w:sz w:val="20"/>
              </w:rPr>
              <w:t>[40.3; 63.5]</w:t>
            </w:r>
          </w:p>
        </w:tc>
      </w:tr>
      <w:tr w:rsidR="00325DA9" w:rsidRPr="00E72FA8" w14:paraId="65B5773F" w14:textId="77777777" w:rsidTr="00D45274">
        <w:trPr>
          <w:jc w:val="center"/>
        </w:trPr>
        <w:tc>
          <w:tcPr>
            <w:tcW w:w="571" w:type="pct"/>
          </w:tcPr>
          <w:p w14:paraId="65B57737" w14:textId="77777777" w:rsidR="00552D66" w:rsidRPr="00E72FA8" w:rsidRDefault="009E49C9">
            <w:pPr>
              <w:keepNext/>
              <w:keepLines/>
              <w:spacing w:before="20" w:after="20" w:line="280" w:lineRule="exact"/>
              <w:rPr>
                <w:color w:val="000000"/>
                <w:sz w:val="20"/>
                <w:szCs w:val="22"/>
              </w:rPr>
            </w:pPr>
            <w:r w:rsidRPr="00E72FA8">
              <w:rPr>
                <w:color w:val="000000"/>
                <w:sz w:val="20"/>
              </w:rPr>
              <w:t>Rispons Kliniku</w:t>
            </w:r>
            <w:r w:rsidRPr="00E72FA8">
              <w:rPr>
                <w:color w:val="000000"/>
                <w:sz w:val="20"/>
                <w:vertAlign w:val="superscript"/>
              </w:rPr>
              <w:t>5</w:t>
            </w:r>
          </w:p>
        </w:tc>
        <w:tc>
          <w:tcPr>
            <w:tcW w:w="532" w:type="pct"/>
            <w:vAlign w:val="center"/>
          </w:tcPr>
          <w:p w14:paraId="65B57738" w14:textId="6CB13E9E" w:rsidR="00552D66" w:rsidRPr="00E72FA8" w:rsidRDefault="009E49C9">
            <w:pPr>
              <w:keepNext/>
              <w:keepLines/>
              <w:spacing w:before="20" w:after="20" w:line="280" w:lineRule="exact"/>
              <w:jc w:val="center"/>
              <w:rPr>
                <w:color w:val="000000"/>
                <w:sz w:val="20"/>
                <w:szCs w:val="22"/>
              </w:rPr>
            </w:pPr>
            <w:r w:rsidRPr="00E72FA8">
              <w:rPr>
                <w:color w:val="000000"/>
                <w:sz w:val="20"/>
              </w:rPr>
              <w:t>79 (79.8</w:t>
            </w:r>
            <w:r w:rsidR="004D5162" w:rsidRPr="00E72FA8">
              <w:rPr>
                <w:color w:val="000000"/>
                <w:sz w:val="20"/>
              </w:rPr>
              <w:t> </w:t>
            </w:r>
            <w:r w:rsidRPr="00E72FA8">
              <w:rPr>
                <w:color w:val="000000"/>
                <w:sz w:val="20"/>
              </w:rPr>
              <w:t>%)</w:t>
            </w:r>
          </w:p>
        </w:tc>
        <w:tc>
          <w:tcPr>
            <w:tcW w:w="605" w:type="pct"/>
            <w:vAlign w:val="center"/>
          </w:tcPr>
          <w:p w14:paraId="65B57739" w14:textId="7F153C24" w:rsidR="00552D66" w:rsidRPr="00E72FA8" w:rsidRDefault="009E49C9">
            <w:pPr>
              <w:keepNext/>
              <w:keepLines/>
              <w:spacing w:before="20" w:after="20" w:line="280" w:lineRule="exact"/>
              <w:jc w:val="center"/>
              <w:rPr>
                <w:color w:val="000000"/>
                <w:sz w:val="20"/>
                <w:szCs w:val="22"/>
              </w:rPr>
            </w:pPr>
            <w:r w:rsidRPr="00E72FA8">
              <w:rPr>
                <w:color w:val="000000"/>
                <w:sz w:val="20"/>
              </w:rPr>
              <w:t>89 (88.1</w:t>
            </w:r>
            <w:r w:rsidR="004D5162" w:rsidRPr="00E72FA8">
              <w:rPr>
                <w:color w:val="000000"/>
                <w:sz w:val="20"/>
              </w:rPr>
              <w:t> </w:t>
            </w:r>
            <w:r w:rsidRPr="00E72FA8">
              <w:rPr>
                <w:color w:val="000000"/>
                <w:sz w:val="20"/>
              </w:rPr>
              <w:t>%)</w:t>
            </w:r>
          </w:p>
        </w:tc>
        <w:tc>
          <w:tcPr>
            <w:tcW w:w="606" w:type="pct"/>
            <w:vAlign w:val="center"/>
          </w:tcPr>
          <w:p w14:paraId="65B5773A" w14:textId="15768692" w:rsidR="00552D66" w:rsidRPr="00E72FA8" w:rsidRDefault="009E49C9">
            <w:pPr>
              <w:keepNext/>
              <w:keepLines/>
              <w:spacing w:before="20" w:after="20" w:line="280" w:lineRule="exact"/>
              <w:jc w:val="center"/>
              <w:rPr>
                <w:color w:val="000000"/>
                <w:sz w:val="20"/>
                <w:szCs w:val="22"/>
              </w:rPr>
            </w:pPr>
            <w:r w:rsidRPr="00E72FA8">
              <w:rPr>
                <w:color w:val="000000"/>
                <w:sz w:val="20"/>
              </w:rPr>
              <w:t>69 (67.6</w:t>
            </w:r>
            <w:r w:rsidR="004D5162" w:rsidRPr="00E72FA8">
              <w:rPr>
                <w:color w:val="000000"/>
                <w:sz w:val="20"/>
              </w:rPr>
              <w:t> </w:t>
            </w:r>
            <w:r w:rsidRPr="00E72FA8">
              <w:rPr>
                <w:color w:val="000000"/>
                <w:sz w:val="20"/>
              </w:rPr>
              <w:t>%)</w:t>
            </w:r>
          </w:p>
        </w:tc>
        <w:tc>
          <w:tcPr>
            <w:tcW w:w="591" w:type="pct"/>
            <w:vAlign w:val="center"/>
          </w:tcPr>
          <w:p w14:paraId="65B5773B" w14:textId="4AA77669" w:rsidR="00552D66" w:rsidRPr="00E72FA8" w:rsidRDefault="009E49C9">
            <w:pPr>
              <w:keepNext/>
              <w:keepLines/>
              <w:spacing w:before="20" w:after="20" w:line="280" w:lineRule="exact"/>
              <w:jc w:val="center"/>
              <w:rPr>
                <w:color w:val="000000"/>
                <w:sz w:val="20"/>
                <w:szCs w:val="22"/>
              </w:rPr>
            </w:pPr>
            <w:r w:rsidRPr="00E72FA8">
              <w:rPr>
                <w:color w:val="000000"/>
                <w:sz w:val="20"/>
              </w:rPr>
              <w:t>65 (71.4</w:t>
            </w:r>
            <w:r w:rsidR="004D5162" w:rsidRPr="00E72FA8">
              <w:rPr>
                <w:color w:val="000000"/>
                <w:sz w:val="20"/>
              </w:rPr>
              <w:t> </w:t>
            </w:r>
            <w:r w:rsidRPr="00E72FA8">
              <w:rPr>
                <w:color w:val="000000"/>
                <w:sz w:val="20"/>
              </w:rPr>
              <w:t>%)</w:t>
            </w:r>
          </w:p>
        </w:tc>
        <w:tc>
          <w:tcPr>
            <w:tcW w:w="686" w:type="pct"/>
            <w:vAlign w:val="center"/>
          </w:tcPr>
          <w:p w14:paraId="65B5773C" w14:textId="58A4F067" w:rsidR="00552D66" w:rsidRPr="00E72FA8" w:rsidRDefault="009E49C9">
            <w:pPr>
              <w:keepNext/>
              <w:keepLines/>
              <w:spacing w:before="20" w:after="20" w:line="280" w:lineRule="exact"/>
              <w:jc w:val="center"/>
              <w:rPr>
                <w:color w:val="000000"/>
                <w:sz w:val="20"/>
                <w:szCs w:val="22"/>
              </w:rPr>
            </w:pPr>
            <w:r w:rsidRPr="00E72FA8">
              <w:rPr>
                <w:color w:val="000000"/>
                <w:sz w:val="20"/>
              </w:rPr>
              <w:t>67 (91.8</w:t>
            </w:r>
            <w:r w:rsidR="004D5162" w:rsidRPr="00E72FA8">
              <w:rPr>
                <w:color w:val="000000"/>
                <w:sz w:val="20"/>
              </w:rPr>
              <w:t> </w:t>
            </w:r>
            <w:r w:rsidRPr="00E72FA8">
              <w:rPr>
                <w:color w:val="000000"/>
                <w:sz w:val="20"/>
              </w:rPr>
              <w:t>%)</w:t>
            </w:r>
          </w:p>
        </w:tc>
        <w:tc>
          <w:tcPr>
            <w:tcW w:w="672" w:type="pct"/>
            <w:vAlign w:val="center"/>
          </w:tcPr>
          <w:p w14:paraId="65B5773D" w14:textId="0339BA19" w:rsidR="00552D66" w:rsidRPr="00E72FA8" w:rsidRDefault="009E49C9">
            <w:pPr>
              <w:keepNext/>
              <w:keepLines/>
              <w:spacing w:before="20" w:after="20" w:line="280" w:lineRule="exact"/>
              <w:jc w:val="center"/>
              <w:rPr>
                <w:color w:val="000000"/>
                <w:sz w:val="20"/>
                <w:szCs w:val="22"/>
              </w:rPr>
            </w:pPr>
            <w:r w:rsidRPr="00E72FA8">
              <w:rPr>
                <w:color w:val="000000"/>
                <w:sz w:val="20"/>
              </w:rPr>
              <w:t>71 (94.7</w:t>
            </w:r>
            <w:r w:rsidR="004D5162" w:rsidRPr="00E72FA8">
              <w:rPr>
                <w:color w:val="000000"/>
                <w:sz w:val="20"/>
              </w:rPr>
              <w:t> </w:t>
            </w:r>
            <w:r w:rsidRPr="00E72FA8">
              <w:rPr>
                <w:color w:val="000000"/>
                <w:sz w:val="20"/>
              </w:rPr>
              <w:t>%)</w:t>
            </w:r>
          </w:p>
        </w:tc>
        <w:tc>
          <w:tcPr>
            <w:tcW w:w="737" w:type="pct"/>
            <w:vAlign w:val="center"/>
          </w:tcPr>
          <w:p w14:paraId="65B5773E" w14:textId="227525D9" w:rsidR="00552D66" w:rsidRPr="00E72FA8" w:rsidRDefault="009E49C9">
            <w:pPr>
              <w:keepNext/>
              <w:keepLines/>
              <w:spacing w:before="20" w:after="20" w:line="280" w:lineRule="exact"/>
              <w:jc w:val="center"/>
              <w:rPr>
                <w:color w:val="000000"/>
                <w:sz w:val="20"/>
                <w:szCs w:val="22"/>
              </w:rPr>
            </w:pPr>
            <w:r w:rsidRPr="00E72FA8">
              <w:rPr>
                <w:color w:val="000000"/>
                <w:sz w:val="20"/>
              </w:rPr>
              <w:t>69 (89.6</w:t>
            </w:r>
            <w:r w:rsidR="004D5162" w:rsidRPr="00E72FA8">
              <w:rPr>
                <w:color w:val="000000"/>
                <w:sz w:val="20"/>
              </w:rPr>
              <w:t> </w:t>
            </w:r>
            <w:r w:rsidRPr="00E72FA8">
              <w:rPr>
                <w:color w:val="000000"/>
                <w:sz w:val="20"/>
              </w:rPr>
              <w:t>%)</w:t>
            </w:r>
          </w:p>
        </w:tc>
      </w:tr>
    </w:tbl>
    <w:p w14:paraId="65B57740" w14:textId="47181132" w:rsidR="00552D66" w:rsidRPr="00E72FA8" w:rsidRDefault="009E49C9" w:rsidP="00D45274">
      <w:pPr>
        <w:keepNext/>
        <w:keepLines/>
        <w:autoSpaceDE w:val="0"/>
        <w:autoSpaceDN w:val="0"/>
        <w:adjustRightInd w:val="0"/>
        <w:rPr>
          <w:color w:val="000000"/>
          <w:sz w:val="20"/>
        </w:rPr>
      </w:pPr>
      <w:r w:rsidRPr="00E72FA8">
        <w:rPr>
          <w:color w:val="000000"/>
          <w:sz w:val="20"/>
        </w:rPr>
        <w:t>FEC: 5</w:t>
      </w:r>
      <w:ins w:id="317" w:author="RWS" w:date="2025-07-11T14:31:00Z">
        <w:r w:rsidR="003E710A">
          <w:rPr>
            <w:color w:val="000000"/>
            <w:sz w:val="20"/>
          </w:rPr>
          <w:noBreakHyphen/>
        </w:r>
      </w:ins>
      <w:del w:id="318" w:author="RWS" w:date="2025-07-11T14:31:00Z">
        <w:r w:rsidRPr="00E72FA8" w:rsidDel="003E710A">
          <w:rPr>
            <w:color w:val="000000"/>
            <w:sz w:val="20"/>
          </w:rPr>
          <w:delText>-</w:delText>
        </w:r>
      </w:del>
      <w:r w:rsidRPr="00E72FA8">
        <w:rPr>
          <w:color w:val="000000"/>
          <w:sz w:val="20"/>
        </w:rPr>
        <w:t>fluorouracil, epirubicin, cyclophosphamide; TCH: docetaxel, carboplatin u trastuzumab, CMH: Cochran–Mantel–Haenszel</w:t>
      </w:r>
    </w:p>
    <w:p w14:paraId="65B57741" w14:textId="16B6F378" w:rsidR="00552D66" w:rsidRPr="00E72FA8" w:rsidRDefault="009E49C9" w:rsidP="00D45274">
      <w:pPr>
        <w:keepNext/>
        <w:keepLines/>
        <w:autoSpaceDE w:val="0"/>
        <w:autoSpaceDN w:val="0"/>
        <w:adjustRightInd w:val="0"/>
        <w:rPr>
          <w:color w:val="000000"/>
          <w:sz w:val="20"/>
        </w:rPr>
      </w:pPr>
      <w:r w:rsidRPr="00E72FA8">
        <w:rPr>
          <w:color w:val="000000"/>
          <w:sz w:val="20"/>
        </w:rPr>
        <w:t>1. CI ta’ 95</w:t>
      </w:r>
      <w:r w:rsidR="008C07F9" w:rsidRPr="00E72FA8">
        <w:rPr>
          <w:color w:val="000000"/>
          <w:sz w:val="20"/>
        </w:rPr>
        <w:t> </w:t>
      </w:r>
      <w:r w:rsidRPr="00E72FA8">
        <w:rPr>
          <w:color w:val="000000"/>
          <w:sz w:val="20"/>
        </w:rPr>
        <w:t>% għal binomjali ta’ kumpjun wieħed bl-użu tal-metodu ta’ Pearson</w:t>
      </w:r>
      <w:ins w:id="319" w:author="RWS" w:date="2025-07-11T14:31:00Z">
        <w:r w:rsidR="00C00792">
          <w:rPr>
            <w:color w:val="000000"/>
            <w:sz w:val="20"/>
          </w:rPr>
          <w:noBreakHyphen/>
        </w:r>
      </w:ins>
      <w:del w:id="320" w:author="RWS" w:date="2025-07-11T14:31:00Z">
        <w:r w:rsidRPr="00E72FA8" w:rsidDel="00C00792">
          <w:rPr>
            <w:color w:val="000000"/>
            <w:sz w:val="20"/>
          </w:rPr>
          <w:delText>-</w:delText>
        </w:r>
      </w:del>
      <w:r w:rsidRPr="00E72FA8">
        <w:rPr>
          <w:color w:val="000000"/>
          <w:sz w:val="20"/>
        </w:rPr>
        <w:t>Clopper.</w:t>
      </w:r>
    </w:p>
    <w:p w14:paraId="65B57742" w14:textId="0620C6FC" w:rsidR="00552D66" w:rsidRPr="00E72FA8" w:rsidRDefault="009E49C9" w:rsidP="00D45274">
      <w:pPr>
        <w:keepNext/>
        <w:keepLines/>
        <w:autoSpaceDE w:val="0"/>
        <w:autoSpaceDN w:val="0"/>
        <w:adjustRightInd w:val="0"/>
        <w:rPr>
          <w:color w:val="000000"/>
          <w:sz w:val="20"/>
        </w:rPr>
      </w:pPr>
      <w:r w:rsidRPr="00E72FA8">
        <w:rPr>
          <w:color w:val="000000"/>
          <w:sz w:val="20"/>
        </w:rPr>
        <w:lastRenderedPageBreak/>
        <w:t>2. Pertuzumab+</w:t>
      </w:r>
      <w:r w:rsidR="001B6089" w:rsidRPr="00E72FA8">
        <w:rPr>
          <w:color w:val="000000"/>
          <w:sz w:val="20"/>
        </w:rPr>
        <w:t>t</w:t>
      </w:r>
      <w:r w:rsidRPr="00E72FA8">
        <w:rPr>
          <w:color w:val="000000"/>
          <w:sz w:val="20"/>
        </w:rPr>
        <w:t>rastuzumab+</w:t>
      </w:r>
      <w:r w:rsidR="001B6089" w:rsidRPr="00E72FA8">
        <w:rPr>
          <w:color w:val="000000"/>
          <w:sz w:val="20"/>
        </w:rPr>
        <w:t>d</w:t>
      </w:r>
      <w:r w:rsidRPr="00E72FA8">
        <w:rPr>
          <w:color w:val="000000"/>
          <w:sz w:val="20"/>
        </w:rPr>
        <w:t xml:space="preserve">ocetaxel u </w:t>
      </w:r>
      <w:r w:rsidR="001B6089" w:rsidRPr="00E72FA8">
        <w:rPr>
          <w:color w:val="000000"/>
          <w:sz w:val="20"/>
        </w:rPr>
        <w:t>p</w:t>
      </w:r>
      <w:r w:rsidRPr="00E72FA8">
        <w:rPr>
          <w:color w:val="000000"/>
          <w:sz w:val="20"/>
        </w:rPr>
        <w:t>ertuzumab+</w:t>
      </w:r>
      <w:r w:rsidR="001B6089" w:rsidRPr="00E72FA8">
        <w:rPr>
          <w:color w:val="000000"/>
          <w:sz w:val="20"/>
        </w:rPr>
        <w:t>t</w:t>
      </w:r>
      <w:r w:rsidRPr="00E72FA8">
        <w:rPr>
          <w:color w:val="000000"/>
          <w:sz w:val="20"/>
        </w:rPr>
        <w:t xml:space="preserve">rastuzumab tat-trattament huma mqabbla ma’ Trastuzumab+Docetaxel filwaqt li </w:t>
      </w:r>
      <w:r w:rsidR="001B6089" w:rsidRPr="00E72FA8">
        <w:rPr>
          <w:color w:val="000000"/>
          <w:sz w:val="20"/>
        </w:rPr>
        <w:t>p</w:t>
      </w:r>
      <w:r w:rsidRPr="00E72FA8">
        <w:rPr>
          <w:color w:val="000000"/>
          <w:sz w:val="20"/>
        </w:rPr>
        <w:t>ertuzumab+</w:t>
      </w:r>
      <w:r w:rsidR="001B6089" w:rsidRPr="00E72FA8">
        <w:rPr>
          <w:color w:val="000000"/>
          <w:sz w:val="20"/>
        </w:rPr>
        <w:t>d</w:t>
      </w:r>
      <w:r w:rsidRPr="00E72FA8">
        <w:rPr>
          <w:color w:val="000000"/>
          <w:sz w:val="20"/>
        </w:rPr>
        <w:t xml:space="preserve">ocetaxel huwa mqabbel ma’ </w:t>
      </w:r>
      <w:r w:rsidR="001B6089" w:rsidRPr="00E72FA8">
        <w:rPr>
          <w:color w:val="000000"/>
          <w:sz w:val="20"/>
        </w:rPr>
        <w:t>p</w:t>
      </w:r>
      <w:r w:rsidRPr="00E72FA8">
        <w:rPr>
          <w:color w:val="000000"/>
          <w:sz w:val="20"/>
        </w:rPr>
        <w:t>ertuzumab+</w:t>
      </w:r>
      <w:r w:rsidR="001B6089" w:rsidRPr="00E72FA8">
        <w:rPr>
          <w:color w:val="000000"/>
          <w:sz w:val="20"/>
        </w:rPr>
        <w:t>t</w:t>
      </w:r>
      <w:r w:rsidRPr="00E72FA8">
        <w:rPr>
          <w:color w:val="000000"/>
          <w:sz w:val="20"/>
        </w:rPr>
        <w:t>rastuzumab+</w:t>
      </w:r>
      <w:r w:rsidR="001B6089" w:rsidRPr="00E72FA8">
        <w:rPr>
          <w:color w:val="000000"/>
          <w:sz w:val="20"/>
        </w:rPr>
        <w:t>d</w:t>
      </w:r>
      <w:r w:rsidRPr="00E72FA8">
        <w:rPr>
          <w:color w:val="000000"/>
          <w:sz w:val="20"/>
        </w:rPr>
        <w:t>ocetaxel.</w:t>
      </w:r>
    </w:p>
    <w:p w14:paraId="65B57743" w14:textId="6F02186C" w:rsidR="00552D66" w:rsidRPr="00E72FA8" w:rsidRDefault="009E49C9" w:rsidP="00552D66">
      <w:pPr>
        <w:keepLines/>
        <w:autoSpaceDE w:val="0"/>
        <w:autoSpaceDN w:val="0"/>
        <w:adjustRightInd w:val="0"/>
        <w:rPr>
          <w:color w:val="000000"/>
          <w:sz w:val="20"/>
        </w:rPr>
      </w:pPr>
      <w:r w:rsidRPr="00E72FA8">
        <w:rPr>
          <w:color w:val="000000"/>
          <w:sz w:val="20"/>
        </w:rPr>
        <w:t>3. CI ta’ 95</w:t>
      </w:r>
      <w:r w:rsidR="008C07F9" w:rsidRPr="00E72FA8">
        <w:rPr>
          <w:color w:val="000000"/>
          <w:sz w:val="20"/>
        </w:rPr>
        <w:t> </w:t>
      </w:r>
      <w:r w:rsidRPr="00E72FA8">
        <w:rPr>
          <w:color w:val="000000"/>
          <w:sz w:val="20"/>
        </w:rPr>
        <w:t>% approssimattiv għad-differenza taż-żewġ rati ta’ rispons bl-użu tal-metodu ta’ Hauck</w:t>
      </w:r>
      <w:ins w:id="321" w:author="RWS" w:date="2025-07-11T14:31:00Z">
        <w:r w:rsidR="00C00792">
          <w:rPr>
            <w:color w:val="000000"/>
            <w:sz w:val="20"/>
          </w:rPr>
          <w:noBreakHyphen/>
        </w:r>
      </w:ins>
      <w:del w:id="322" w:author="RWS" w:date="2025-07-11T14:31:00Z">
        <w:r w:rsidRPr="00E72FA8" w:rsidDel="00C00792">
          <w:rPr>
            <w:color w:val="000000"/>
            <w:sz w:val="20"/>
          </w:rPr>
          <w:delText>-</w:delText>
        </w:r>
      </w:del>
      <w:r w:rsidRPr="00E72FA8">
        <w:rPr>
          <w:color w:val="000000"/>
          <w:sz w:val="20"/>
        </w:rPr>
        <w:t>Anderson.</w:t>
      </w:r>
    </w:p>
    <w:p w14:paraId="65B57744" w14:textId="4F5B13F0" w:rsidR="00552D66" w:rsidRPr="00E72FA8" w:rsidRDefault="009E49C9" w:rsidP="00552D66">
      <w:pPr>
        <w:keepLines/>
        <w:rPr>
          <w:strike/>
          <w:color w:val="000000"/>
          <w:sz w:val="20"/>
        </w:rPr>
      </w:pPr>
      <w:r w:rsidRPr="00E72FA8">
        <w:rPr>
          <w:color w:val="000000"/>
          <w:sz w:val="20"/>
        </w:rPr>
        <w:t>4. valur</w:t>
      </w:r>
      <w:ins w:id="323" w:author="RWS" w:date="2025-07-11T14:32:00Z">
        <w:r w:rsidR="00C00792">
          <w:rPr>
            <w:color w:val="000000"/>
            <w:sz w:val="20"/>
          </w:rPr>
          <w:t> </w:t>
        </w:r>
      </w:ins>
      <w:del w:id="324" w:author="RWS" w:date="2025-07-11T14:32:00Z">
        <w:r w:rsidRPr="00E72FA8" w:rsidDel="00C00792">
          <w:rPr>
            <w:color w:val="000000"/>
            <w:sz w:val="20"/>
          </w:rPr>
          <w:delText xml:space="preserve"> </w:delText>
        </w:r>
      </w:del>
      <w:r w:rsidRPr="00E72FA8">
        <w:rPr>
          <w:color w:val="000000"/>
          <w:sz w:val="20"/>
        </w:rPr>
        <w:t>p mit-test ta’ Cochran</w:t>
      </w:r>
      <w:ins w:id="325" w:author="RWS" w:date="2025-07-11T14:31:00Z">
        <w:r w:rsidR="00C00792">
          <w:rPr>
            <w:color w:val="000000"/>
            <w:sz w:val="20"/>
          </w:rPr>
          <w:noBreakHyphen/>
        </w:r>
      </w:ins>
      <w:del w:id="326" w:author="RWS" w:date="2025-07-11T14:31:00Z">
        <w:r w:rsidRPr="00E72FA8" w:rsidDel="00C00792">
          <w:rPr>
            <w:color w:val="000000"/>
            <w:sz w:val="20"/>
          </w:rPr>
          <w:delText>-</w:delText>
        </w:r>
      </w:del>
      <w:r w:rsidRPr="00E72FA8">
        <w:rPr>
          <w:color w:val="000000"/>
          <w:sz w:val="20"/>
        </w:rPr>
        <w:t>Mantel</w:t>
      </w:r>
      <w:ins w:id="327" w:author="RWS" w:date="2025-07-11T14:31:00Z">
        <w:r w:rsidR="00C00792">
          <w:rPr>
            <w:color w:val="000000"/>
            <w:sz w:val="20"/>
          </w:rPr>
          <w:noBreakHyphen/>
        </w:r>
      </w:ins>
      <w:del w:id="328" w:author="RWS" w:date="2025-07-11T14:32:00Z">
        <w:r w:rsidRPr="00E72FA8" w:rsidDel="00C00792">
          <w:rPr>
            <w:color w:val="000000"/>
            <w:sz w:val="20"/>
          </w:rPr>
          <w:delText>-</w:delText>
        </w:r>
      </w:del>
      <w:r w:rsidRPr="00E72FA8">
        <w:rPr>
          <w:color w:val="000000"/>
          <w:sz w:val="20"/>
        </w:rPr>
        <w:t>Haenszel, b’aġġustament tal-multipliċità ta’ Simes.</w:t>
      </w:r>
    </w:p>
    <w:p w14:paraId="65B57745" w14:textId="77777777" w:rsidR="00552D66" w:rsidRPr="00E72FA8" w:rsidRDefault="009E49C9" w:rsidP="00552D66">
      <w:pPr>
        <w:rPr>
          <w:color w:val="000000"/>
          <w:sz w:val="20"/>
        </w:rPr>
      </w:pPr>
      <w:r w:rsidRPr="00E72FA8">
        <w:rPr>
          <w:color w:val="000000"/>
          <w:sz w:val="20"/>
        </w:rPr>
        <w:t>5. Rispons kliniku jirrappreżenta pazjenti bl-aħjar rispons globali ta’ CR jew PR matul il-perjodu neoawżiljarju (fil-leżjoni primarja tas-sider).</w:t>
      </w:r>
    </w:p>
    <w:p w14:paraId="65B57746" w14:textId="77777777" w:rsidR="00552D66" w:rsidRPr="00E72FA8" w:rsidRDefault="00552D66" w:rsidP="006F5973">
      <w:pPr>
        <w:rPr>
          <w:color w:val="000000"/>
        </w:rPr>
      </w:pPr>
    </w:p>
    <w:p w14:paraId="65B57747" w14:textId="77777777" w:rsidR="006F5973" w:rsidRPr="00C00792" w:rsidRDefault="009E49C9" w:rsidP="006F5973">
      <w:pPr>
        <w:keepNext/>
        <w:keepLines/>
        <w:rPr>
          <w:bCs/>
          <w:i/>
          <w:iCs/>
          <w:color w:val="000000"/>
          <w:rPrChange w:id="329" w:author="RWS" w:date="2025-07-11T14:32:00Z">
            <w:rPr>
              <w:b/>
              <w:color w:val="000000"/>
            </w:rPr>
          </w:rPrChange>
        </w:rPr>
      </w:pPr>
      <w:r w:rsidRPr="00C00792">
        <w:rPr>
          <w:bCs/>
          <w:i/>
          <w:iCs/>
          <w:color w:val="000000"/>
          <w:rPrChange w:id="330" w:author="RWS" w:date="2025-07-11T14:32:00Z">
            <w:rPr>
              <w:b/>
              <w:color w:val="000000"/>
            </w:rPr>
          </w:rPrChange>
        </w:rPr>
        <w:t>BERENICE (WO29217)</w:t>
      </w:r>
    </w:p>
    <w:p w14:paraId="65B57748" w14:textId="77777777" w:rsidR="006F5973" w:rsidRPr="00E72FA8" w:rsidRDefault="006F5973" w:rsidP="006F5973">
      <w:pPr>
        <w:keepNext/>
        <w:keepLines/>
        <w:rPr>
          <w:b/>
          <w:color w:val="000000"/>
        </w:rPr>
      </w:pPr>
    </w:p>
    <w:p w14:paraId="65B57749" w14:textId="7C83B82F" w:rsidR="006F5973" w:rsidRPr="00E72FA8" w:rsidRDefault="009E49C9" w:rsidP="006F5973">
      <w:pPr>
        <w:rPr>
          <w:color w:val="000000"/>
        </w:rPr>
      </w:pPr>
      <w:r w:rsidRPr="00E72FA8">
        <w:rPr>
          <w:color w:val="000000"/>
        </w:rPr>
        <w:t>BERENICE hija prova ta’ Fażi II mhux randomised, open</w:t>
      </w:r>
      <w:ins w:id="331" w:author="RWS" w:date="2025-07-11T14:32:00Z">
        <w:r w:rsidR="00C00792">
          <w:rPr>
            <w:color w:val="000000"/>
          </w:rPr>
          <w:noBreakHyphen/>
        </w:r>
      </w:ins>
      <w:del w:id="332" w:author="RWS" w:date="2025-07-11T14:32:00Z">
        <w:r w:rsidRPr="00E72FA8" w:rsidDel="00C00792">
          <w:rPr>
            <w:color w:val="000000"/>
          </w:rPr>
          <w:delText>-</w:delText>
        </w:r>
      </w:del>
      <w:r w:rsidRPr="00E72FA8">
        <w:rPr>
          <w:color w:val="000000"/>
        </w:rPr>
        <w:t xml:space="preserve">label, b’aktar minn ċentru wieħed u multinazzjonali li twettqet f’401 pazjent b’kanċer tas-sider pożittiv għal HER2, avvanzat lokalment, infjammatorju jew fi stadju bikri (b’tumuri primarji b’dijametru ta’ </w:t>
      </w:r>
      <w:r w:rsidRPr="00E72FA8">
        <w:rPr>
          <w:rFonts w:ascii="Symbol" w:hAnsi="Symbol"/>
          <w:color w:val="000000"/>
        </w:rPr>
        <w:sym w:font="Symbol" w:char="F03E"/>
      </w:r>
      <w:r w:rsidRPr="00E72FA8">
        <w:rPr>
          <w:color w:val="000000"/>
        </w:rPr>
        <w:t> 2 ċm jew marda bi glandoli pożittivi).</w:t>
      </w:r>
    </w:p>
    <w:p w14:paraId="65B5774A" w14:textId="77777777" w:rsidR="006F5973" w:rsidRPr="00E72FA8" w:rsidRDefault="006F5973" w:rsidP="006F5973">
      <w:pPr>
        <w:rPr>
          <w:color w:val="000000"/>
        </w:rPr>
      </w:pPr>
    </w:p>
    <w:p w14:paraId="65B5774B" w14:textId="77777777" w:rsidR="006F5973" w:rsidRPr="00E72FA8" w:rsidRDefault="009E49C9" w:rsidP="006F5973">
      <w:pPr>
        <w:rPr>
          <w:color w:val="000000"/>
        </w:rPr>
      </w:pPr>
      <w:r w:rsidRPr="00E72FA8">
        <w:rPr>
          <w:color w:val="000000"/>
        </w:rPr>
        <w:t xml:space="preserve">L-istudju BERENICE inkluda żewġ gruppi paralleli ta’ pazjenti. Pazjenti kkunsidrati xierqa għal trattament neoawżiljaru bi trastuzumab flimkien ma’ kimoterapija bbażata fuq anthracycline/taxane kienu allokati biex jirċievu wieħed miż-żewġ korsijiet li ġejjin qabel il-kirurġija kif ġej: </w:t>
      </w:r>
    </w:p>
    <w:p w14:paraId="65B5774C" w14:textId="77777777" w:rsidR="006F5973" w:rsidRPr="00E72FA8" w:rsidRDefault="006F5973" w:rsidP="006F5973">
      <w:pPr>
        <w:rPr>
          <w:color w:val="000000"/>
        </w:rPr>
      </w:pPr>
    </w:p>
    <w:p w14:paraId="65B5774D" w14:textId="77777777" w:rsidR="006F5973" w:rsidRPr="00E72FA8" w:rsidRDefault="009E49C9" w:rsidP="00E74ADF">
      <w:pPr>
        <w:ind w:left="567" w:hanging="567"/>
        <w:rPr>
          <w:color w:val="000000"/>
        </w:rPr>
      </w:pPr>
      <w:r w:rsidRPr="00E72FA8">
        <w:rPr>
          <w:rFonts w:ascii="Symbol" w:eastAsia="SimSun" w:hAnsi="Symbol"/>
          <w:color w:val="000000"/>
        </w:rPr>
        <w:sym w:font="Symbol" w:char="F0B7"/>
      </w:r>
      <w:r w:rsidRPr="00E72FA8">
        <w:tab/>
        <w:t>Koorti A - 4 ċikli ta’ doża aktar intensa ta’ doxorubicin u cyclophosphamide kull ġimagħtejn segwiti minn 4 ċikli ta’ pertuzumab flimkien ma’ trastuzumab u paclitaxel.</w:t>
      </w:r>
    </w:p>
    <w:p w14:paraId="65B5774E" w14:textId="77777777" w:rsidR="006F5973" w:rsidRPr="00E72FA8" w:rsidRDefault="009E49C9" w:rsidP="00E74ADF">
      <w:pPr>
        <w:ind w:left="567" w:hanging="567"/>
        <w:rPr>
          <w:color w:val="000000"/>
        </w:rPr>
      </w:pPr>
      <w:r w:rsidRPr="00E72FA8">
        <w:rPr>
          <w:rFonts w:ascii="Symbol" w:eastAsia="SimSun" w:hAnsi="Symbol"/>
          <w:color w:val="000000"/>
        </w:rPr>
        <w:sym w:font="Symbol" w:char="F0B7"/>
      </w:r>
      <w:r w:rsidRPr="00E72FA8">
        <w:tab/>
        <w:t>Koorti B - 4 ċikli ta’ FEC segwiti minn 4 ċikli ta’ pertuzumab flimkien ma’ trastuzumab u docetaxel.</w:t>
      </w:r>
    </w:p>
    <w:p w14:paraId="65B5774F" w14:textId="77777777" w:rsidR="006F5973" w:rsidRPr="00E72FA8" w:rsidRDefault="006F5973" w:rsidP="006F5973">
      <w:pPr>
        <w:rPr>
          <w:color w:val="000000"/>
        </w:rPr>
      </w:pPr>
    </w:p>
    <w:p w14:paraId="65B57750" w14:textId="77777777" w:rsidR="006F5973" w:rsidRPr="00E72FA8" w:rsidRDefault="009E49C9" w:rsidP="006F5973">
      <w:pPr>
        <w:rPr>
          <w:color w:val="000000"/>
        </w:rPr>
      </w:pPr>
      <w:r w:rsidRPr="00E72FA8">
        <w:rPr>
          <w:color w:val="000000"/>
        </w:rPr>
        <w:t>Wara l-kirurġija l-pazjenti kollha rċevew pertuzumab u trastuzumab ġol-vini kull 3 ġimgħat biex titlesta sena waħda ta’ terapija.</w:t>
      </w:r>
    </w:p>
    <w:p w14:paraId="65B57751" w14:textId="77777777" w:rsidR="006F5973" w:rsidRPr="00E72FA8" w:rsidRDefault="006F5973" w:rsidP="006F5973">
      <w:pPr>
        <w:rPr>
          <w:color w:val="000000"/>
        </w:rPr>
      </w:pPr>
    </w:p>
    <w:p w14:paraId="65B57752" w14:textId="3416FED8" w:rsidR="006F5973" w:rsidRPr="00E72FA8" w:rsidRDefault="009E49C9" w:rsidP="006F5973">
      <w:pPr>
        <w:rPr>
          <w:color w:val="000000"/>
        </w:rPr>
      </w:pPr>
      <w:r w:rsidRPr="00E72FA8">
        <w:rPr>
          <w:color w:val="000000"/>
        </w:rPr>
        <w:t>Il-punt finali primarju tal-prova BERENICE huwa s-sigurtà kardijaka fil-perjodu neoawżiljarju tal</w:t>
      </w:r>
      <w:r w:rsidR="00E26F33" w:rsidRPr="00E72FA8">
        <w:rPr>
          <w:color w:val="000000"/>
        </w:rPr>
        <w:noBreakHyphen/>
      </w:r>
      <w:r w:rsidRPr="00E72FA8">
        <w:rPr>
          <w:color w:val="000000"/>
        </w:rPr>
        <w:t>prova. Il-punt finali primarju tas-sigurtà kardijaka, jiġifieri l-inċidenza ta’ LVD tal-Klassi III/IV ta’</w:t>
      </w:r>
      <w:r w:rsidR="00E26F33" w:rsidRPr="00E72FA8">
        <w:rPr>
          <w:color w:val="000000"/>
        </w:rPr>
        <w:t> </w:t>
      </w:r>
      <w:r w:rsidRPr="00E72FA8">
        <w:rPr>
          <w:color w:val="000000"/>
        </w:rPr>
        <w:t>NYHA u tnaqqis fl-LVEF, kien konsistenti mad-</w:t>
      </w:r>
      <w:r w:rsidRPr="00E72FA8">
        <w:rPr>
          <w:i/>
          <w:color w:val="000000"/>
        </w:rPr>
        <w:t>data</w:t>
      </w:r>
      <w:r w:rsidRPr="00E72FA8">
        <w:rPr>
          <w:color w:val="000000"/>
        </w:rPr>
        <w:t xml:space="preserve"> preċedenti fl-ambjent neoawżiljarju (ara sezzjoni</w:t>
      </w:r>
      <w:r w:rsidR="004D5162" w:rsidRPr="00E72FA8">
        <w:rPr>
          <w:color w:val="000000"/>
        </w:rPr>
        <w:t>jiet</w:t>
      </w:r>
      <w:r w:rsidRPr="00E72FA8">
        <w:rPr>
          <w:color w:val="000000"/>
        </w:rPr>
        <w:t> 4.4 u 4.8).</w:t>
      </w:r>
    </w:p>
    <w:p w14:paraId="65B57753" w14:textId="77777777" w:rsidR="006F5973" w:rsidRPr="00E72FA8" w:rsidRDefault="006F5973" w:rsidP="006F5973">
      <w:pPr>
        <w:rPr>
          <w:color w:val="000000"/>
        </w:rPr>
      </w:pPr>
    </w:p>
    <w:p w14:paraId="65B57754" w14:textId="327E567D" w:rsidR="006F5973" w:rsidRPr="00E72FA8" w:rsidRDefault="009E49C9" w:rsidP="006F5973">
      <w:pPr>
        <w:rPr>
          <w:iCs/>
          <w:color w:val="000000"/>
          <w:u w:val="single"/>
        </w:rPr>
      </w:pPr>
      <w:r w:rsidRPr="00E72FA8">
        <w:rPr>
          <w:iCs/>
          <w:color w:val="000000"/>
          <w:u w:val="single"/>
        </w:rPr>
        <w:t xml:space="preserve">Trattament </w:t>
      </w:r>
      <w:r w:rsidR="001B6089" w:rsidRPr="00E72FA8">
        <w:rPr>
          <w:iCs/>
          <w:color w:val="000000"/>
          <w:u w:val="single"/>
        </w:rPr>
        <w:t>a</w:t>
      </w:r>
      <w:r w:rsidRPr="00E72FA8">
        <w:rPr>
          <w:iCs/>
          <w:color w:val="000000"/>
          <w:u w:val="single"/>
        </w:rPr>
        <w:t>wżiljarju</w:t>
      </w:r>
    </w:p>
    <w:p w14:paraId="65B57755" w14:textId="77777777" w:rsidR="006F5973" w:rsidRPr="00E72FA8" w:rsidRDefault="006F5973" w:rsidP="006F5973">
      <w:pPr>
        <w:rPr>
          <w:i/>
          <w:color w:val="000000"/>
        </w:rPr>
      </w:pPr>
    </w:p>
    <w:p w14:paraId="65B57756" w14:textId="77777777" w:rsidR="006F5973" w:rsidRPr="00E72FA8" w:rsidRDefault="009E49C9" w:rsidP="006F5973">
      <w:pPr>
        <w:rPr>
          <w:color w:val="000000"/>
        </w:rPr>
      </w:pPr>
      <w:r w:rsidRPr="00E72FA8">
        <w:rPr>
          <w:color w:val="000000"/>
        </w:rPr>
        <w:t>Fl-ambjent awżiljarju, abbażi tad-</w:t>
      </w:r>
      <w:r w:rsidRPr="00E72FA8">
        <w:rPr>
          <w:i/>
          <w:color w:val="000000"/>
        </w:rPr>
        <w:t>data</w:t>
      </w:r>
      <w:r w:rsidRPr="00E72FA8">
        <w:rPr>
          <w:color w:val="000000"/>
        </w:rPr>
        <w:t xml:space="preserve"> mill-istudju APHINITY, pazjenti b’kanċer bikri tas-sider pożittiv għal HER2 f’riskju għoli ta’ rikorrenza huma ddefiniti bħala dawk b’marda bi glandoli limfatiċi pożittivi jew marda negattiva għar-riċettur tal-ormon.</w:t>
      </w:r>
    </w:p>
    <w:p w14:paraId="65B57757" w14:textId="77777777" w:rsidR="006F5973" w:rsidRPr="00E72FA8" w:rsidRDefault="006F5973" w:rsidP="006F5973">
      <w:pPr>
        <w:rPr>
          <w:b/>
          <w:color w:val="000000"/>
        </w:rPr>
      </w:pPr>
    </w:p>
    <w:p w14:paraId="65B57758" w14:textId="77777777" w:rsidR="006F5973" w:rsidRPr="00C00792" w:rsidRDefault="009E49C9" w:rsidP="006F5973">
      <w:pPr>
        <w:rPr>
          <w:bCs/>
          <w:i/>
          <w:iCs/>
          <w:color w:val="000000"/>
          <w:rPrChange w:id="333" w:author="RWS" w:date="2025-07-11T14:32:00Z">
            <w:rPr>
              <w:b/>
              <w:color w:val="000000"/>
            </w:rPr>
          </w:rPrChange>
        </w:rPr>
      </w:pPr>
      <w:r w:rsidRPr="00C00792">
        <w:rPr>
          <w:bCs/>
          <w:i/>
          <w:iCs/>
          <w:color w:val="000000"/>
          <w:rPrChange w:id="334" w:author="RWS" w:date="2025-07-11T14:32:00Z">
            <w:rPr>
              <w:b/>
              <w:color w:val="000000"/>
            </w:rPr>
          </w:rPrChange>
        </w:rPr>
        <w:t xml:space="preserve">APHINITY (BO25126) </w:t>
      </w:r>
    </w:p>
    <w:p w14:paraId="65B57759" w14:textId="77777777" w:rsidR="006F5973" w:rsidRPr="00E72FA8" w:rsidRDefault="006F5973" w:rsidP="006F5973">
      <w:pPr>
        <w:rPr>
          <w:b/>
          <w:color w:val="000000"/>
        </w:rPr>
      </w:pPr>
    </w:p>
    <w:p w14:paraId="65B5775A" w14:textId="293B38FA" w:rsidR="006F5973" w:rsidRPr="00E72FA8" w:rsidRDefault="009E49C9" w:rsidP="006F5973">
      <w:pPr>
        <w:rPr>
          <w:color w:val="000000"/>
        </w:rPr>
      </w:pPr>
      <w:r w:rsidRPr="00E72FA8">
        <w:rPr>
          <w:color w:val="000000"/>
        </w:rPr>
        <w:t>APHINITY hija prova ta’ Fażi III, b’aktar minn ċentru wieħed, randomised, double</w:t>
      </w:r>
      <w:ins w:id="335" w:author="RWS" w:date="2025-07-11T14:32:00Z">
        <w:r w:rsidR="00C00792">
          <w:rPr>
            <w:color w:val="000000"/>
          </w:rPr>
          <w:noBreakHyphen/>
        </w:r>
      </w:ins>
      <w:del w:id="336" w:author="RWS" w:date="2025-07-11T14:32:00Z">
        <w:r w:rsidRPr="00E72FA8" w:rsidDel="00C00792">
          <w:rPr>
            <w:color w:val="000000"/>
          </w:rPr>
          <w:delText>-</w:delText>
        </w:r>
      </w:del>
      <w:r w:rsidRPr="00E72FA8">
        <w:rPr>
          <w:color w:val="000000"/>
        </w:rPr>
        <w:t>blind u kkontrollata bil-plaċebo li twettqet f’4804 pazjenti b’kanċer bikri tas-sider pożittiv għal HER2 li kellhom it-tumur primarju tagħhom imneħħi permezz ta’ kirurġija qabel ir-randomisation. Il-pazjenti mbagħad ġew randomised biex jirċievu pertuzumab jew plaċebo, flimkien ma’ trastuzumab u kimoterapija awżiljarji. L-investigaturi għażlu wieħed mill-korsijiet ta’ kimoterapija bbażata fuq anthracycline jew mhux ibbażata fuq anthracycline li ġejjin għal pazjenti individwali:</w:t>
      </w:r>
    </w:p>
    <w:p w14:paraId="65B5775B" w14:textId="77777777" w:rsidR="006F5973" w:rsidRPr="00E72FA8" w:rsidRDefault="006F5973" w:rsidP="006F5973">
      <w:pPr>
        <w:rPr>
          <w:color w:val="000000"/>
        </w:rPr>
      </w:pPr>
    </w:p>
    <w:p w14:paraId="65B5775C" w14:textId="3510677C" w:rsidR="006F5973" w:rsidRPr="00E72FA8" w:rsidRDefault="009E49C9" w:rsidP="00E74ADF">
      <w:pPr>
        <w:ind w:left="567" w:hanging="567"/>
        <w:rPr>
          <w:color w:val="000000"/>
        </w:rPr>
      </w:pPr>
      <w:r w:rsidRPr="00E72FA8">
        <w:rPr>
          <w:rFonts w:ascii="Symbol" w:eastAsia="SimSun" w:hAnsi="Symbol"/>
          <w:color w:val="000000"/>
        </w:rPr>
        <w:sym w:font="Symbol" w:char="F0B7"/>
      </w:r>
      <w:r w:rsidRPr="00E72FA8">
        <w:tab/>
      </w:r>
      <w:r w:rsidRPr="00E72FA8">
        <w:rPr>
          <w:color w:val="000000"/>
        </w:rPr>
        <w:t>3 jew 4 ċikli ta’ FEC jew 5</w:t>
      </w:r>
      <w:ins w:id="337" w:author="RWS" w:date="2025-07-11T14:33:00Z">
        <w:r w:rsidR="00C00792">
          <w:rPr>
            <w:color w:val="000000"/>
          </w:rPr>
          <w:noBreakHyphen/>
        </w:r>
      </w:ins>
      <w:del w:id="338" w:author="RWS" w:date="2025-07-11T14:33:00Z">
        <w:r w:rsidRPr="00E72FA8" w:rsidDel="00C00792">
          <w:rPr>
            <w:color w:val="000000"/>
          </w:rPr>
          <w:delText>-</w:delText>
        </w:r>
      </w:del>
      <w:r w:rsidRPr="00E72FA8">
        <w:rPr>
          <w:color w:val="000000"/>
        </w:rPr>
        <w:t>fluorouracil, doxorubicin u cyclophosphamide (FAC), segwiti minn 3 jew 4 ċikli ta’ docetaxel jew 12</w:t>
      </w:r>
      <w:r w:rsidRPr="00E72FA8">
        <w:noBreakHyphen/>
      </w:r>
      <w:r w:rsidRPr="00E72FA8">
        <w:rPr>
          <w:color w:val="000000"/>
        </w:rPr>
        <w:t>il ċiklu ta’ paclitaxel kull ġimgħa</w:t>
      </w:r>
    </w:p>
    <w:p w14:paraId="65B5775D" w14:textId="77777777" w:rsidR="006F5973" w:rsidRPr="00E72FA8" w:rsidRDefault="009E49C9" w:rsidP="00E74ADF">
      <w:pPr>
        <w:ind w:left="567" w:hanging="567"/>
        <w:rPr>
          <w:color w:val="000000"/>
        </w:rPr>
      </w:pPr>
      <w:r w:rsidRPr="00E72FA8">
        <w:rPr>
          <w:rFonts w:ascii="Symbol" w:eastAsia="SimSun" w:hAnsi="Symbol"/>
          <w:color w:val="000000"/>
        </w:rPr>
        <w:sym w:font="Symbol" w:char="F0B7"/>
      </w:r>
      <w:r w:rsidRPr="00E72FA8">
        <w:tab/>
      </w:r>
      <w:r w:rsidRPr="00E72FA8">
        <w:rPr>
          <w:color w:val="000000"/>
        </w:rPr>
        <w:t>4 ċikli ta’ AC jew epirubicin u cyclophosphamide (EC), segwiti minn 3 jew 4 ċikli ta’ docetaxel jew 12</w:t>
      </w:r>
      <w:r w:rsidRPr="00E72FA8">
        <w:noBreakHyphen/>
      </w:r>
      <w:r w:rsidRPr="00E72FA8">
        <w:rPr>
          <w:color w:val="000000"/>
        </w:rPr>
        <w:t xml:space="preserve">il ċiklu ta’ paclitaxel kull ġimgħa </w:t>
      </w:r>
    </w:p>
    <w:p w14:paraId="65B5775E" w14:textId="31CEBEE2" w:rsidR="006F5973" w:rsidRPr="00E72FA8" w:rsidRDefault="009E49C9" w:rsidP="00E74ADF">
      <w:pPr>
        <w:ind w:left="567" w:hanging="567"/>
        <w:rPr>
          <w:color w:val="000000"/>
        </w:rPr>
      </w:pPr>
      <w:r w:rsidRPr="00E72FA8">
        <w:rPr>
          <w:rFonts w:ascii="Symbol" w:eastAsia="SimSun" w:hAnsi="Symbol"/>
          <w:color w:val="000000"/>
        </w:rPr>
        <w:sym w:font="Symbol" w:char="F0B7"/>
      </w:r>
      <w:r w:rsidRPr="00E72FA8">
        <w:tab/>
      </w:r>
      <w:r w:rsidRPr="00E72FA8">
        <w:rPr>
          <w:color w:val="000000"/>
        </w:rPr>
        <w:t xml:space="preserve">6 ċikli ta’ docetaxel flimkien ma’ carboplatin </w:t>
      </w:r>
    </w:p>
    <w:p w14:paraId="65B5775F" w14:textId="77777777" w:rsidR="006F5973" w:rsidRPr="00E72FA8" w:rsidRDefault="006F5973" w:rsidP="006F5973">
      <w:pPr>
        <w:ind w:left="720"/>
        <w:rPr>
          <w:color w:val="000000"/>
        </w:rPr>
      </w:pPr>
    </w:p>
    <w:p w14:paraId="65B57760" w14:textId="452E5791" w:rsidR="006F5973" w:rsidRPr="00E72FA8" w:rsidRDefault="009E49C9" w:rsidP="006F5973">
      <w:pPr>
        <w:rPr>
          <w:color w:val="000000"/>
        </w:rPr>
      </w:pPr>
      <w:r w:rsidRPr="00E72FA8">
        <w:rPr>
          <w:color w:val="000000"/>
        </w:rPr>
        <w:t>Pertuzumab u trastuzumab ingħataw ġol-vini (ara sezzjoni 4.2) kull 3 ġimgħat b’bidu fil-Jum 1 tal-ewwel ċiklu li fih taxane, għal total ta’ 52 ġimgħa (sa 18</w:t>
      </w:r>
      <w:r w:rsidRPr="00E72FA8">
        <w:noBreakHyphen/>
      </w:r>
      <w:r w:rsidRPr="00E72FA8">
        <w:rPr>
          <w:color w:val="000000"/>
        </w:rPr>
        <w:t>il ċiklu) jew sa rikorrenza, irtirar tal-kunsens jew tossiċità li ma tistax tiġi mmaniġġata. Ingħataw dożi standard ta’ 5</w:t>
      </w:r>
      <w:ins w:id="339" w:author="RWS" w:date="2025-07-11T14:33:00Z">
        <w:r w:rsidR="00C00792">
          <w:rPr>
            <w:color w:val="000000"/>
          </w:rPr>
          <w:noBreakHyphen/>
        </w:r>
      </w:ins>
      <w:del w:id="340" w:author="RWS" w:date="2025-07-11T14:33:00Z">
        <w:r w:rsidRPr="00E72FA8" w:rsidDel="00C00792">
          <w:rPr>
            <w:color w:val="000000"/>
          </w:rPr>
          <w:delText>-</w:delText>
        </w:r>
      </w:del>
      <w:r w:rsidRPr="00E72FA8">
        <w:rPr>
          <w:color w:val="000000"/>
        </w:rPr>
        <w:t xml:space="preserve">fluorouracil, epirubicin, </w:t>
      </w:r>
      <w:r w:rsidRPr="00E72FA8">
        <w:rPr>
          <w:color w:val="000000"/>
        </w:rPr>
        <w:lastRenderedPageBreak/>
        <w:t>doxorubicin, cyclophosphamide, docetaxel, paclitaxel u carboplatin. Wara t-tlestija tal-kimoterapija, il-pazjenti rċevew radjuterapija u/jew terapija b’ormoni skont l-istandard kliniku lokali.</w:t>
      </w:r>
    </w:p>
    <w:p w14:paraId="65B57761" w14:textId="77777777" w:rsidR="006F5973" w:rsidRPr="00E72FA8" w:rsidRDefault="006F5973" w:rsidP="006F5973">
      <w:pPr>
        <w:rPr>
          <w:color w:val="000000"/>
        </w:rPr>
      </w:pPr>
    </w:p>
    <w:p w14:paraId="65B57762" w14:textId="5276CF42" w:rsidR="006F5973" w:rsidRPr="00E72FA8" w:rsidRDefault="009E49C9" w:rsidP="006F5973">
      <w:pPr>
        <w:rPr>
          <w:color w:val="000000"/>
        </w:rPr>
      </w:pPr>
      <w:r w:rsidRPr="00E72FA8">
        <w:rPr>
          <w:color w:val="000000"/>
        </w:rPr>
        <w:t xml:space="preserve">Il-punt finali primarju tal-istudju kien sopravivenza mingħajr il-marda invażiva (IDFS - </w:t>
      </w:r>
      <w:r w:rsidRPr="00E72FA8">
        <w:rPr>
          <w:i/>
          <w:color w:val="000000"/>
        </w:rPr>
        <w:t>invasive disease</w:t>
      </w:r>
      <w:ins w:id="341" w:author="RWS" w:date="2025-07-11T14:33:00Z">
        <w:r w:rsidR="00C00792">
          <w:rPr>
            <w:i/>
            <w:color w:val="000000"/>
          </w:rPr>
          <w:noBreakHyphen/>
        </w:r>
      </w:ins>
      <w:del w:id="342" w:author="RWS" w:date="2025-07-11T14:33:00Z">
        <w:r w:rsidRPr="00E72FA8" w:rsidDel="00C00792">
          <w:rPr>
            <w:i/>
            <w:color w:val="000000"/>
          </w:rPr>
          <w:delText>-</w:delText>
        </w:r>
      </w:del>
      <w:r w:rsidRPr="00E72FA8">
        <w:rPr>
          <w:i/>
          <w:color w:val="000000"/>
        </w:rPr>
        <w:t>free survival</w:t>
      </w:r>
      <w:r w:rsidRPr="00E72FA8">
        <w:rPr>
          <w:color w:val="000000"/>
        </w:rPr>
        <w:t xml:space="preserve">), iddefinita bħala ż-żmien mir-randomisation sal-ewwel okkorrenza ta’ rikorrenza ta’ kanċer tas-sider ipsilaterali lokali jew reġjonali invażiv, rikorrenza f’post ieħor, kanċer tas-sider kontralaterali invażiv, jew mewt minn kwalunkwe kawża. Il-punti finali sekondarji tal-effikaċja kienu IDFS inkluż it-tieni kanċer primarju mhux tas-sider, OS, DFS, intervall mingħajr rikorrenza (RFI - </w:t>
      </w:r>
      <w:r w:rsidRPr="00E72FA8">
        <w:rPr>
          <w:i/>
          <w:color w:val="000000"/>
        </w:rPr>
        <w:t>recurrence</w:t>
      </w:r>
      <w:ins w:id="343" w:author="RWS" w:date="2025-07-11T14:33:00Z">
        <w:r w:rsidR="00C00792">
          <w:rPr>
            <w:i/>
            <w:color w:val="000000"/>
          </w:rPr>
          <w:noBreakHyphen/>
        </w:r>
      </w:ins>
      <w:del w:id="344" w:author="RWS" w:date="2025-07-11T14:33:00Z">
        <w:r w:rsidRPr="00E72FA8" w:rsidDel="00C00792">
          <w:rPr>
            <w:i/>
            <w:color w:val="000000"/>
          </w:rPr>
          <w:delText>-</w:delText>
        </w:r>
      </w:del>
      <w:r w:rsidRPr="00E72FA8">
        <w:rPr>
          <w:i/>
          <w:color w:val="000000"/>
        </w:rPr>
        <w:t>free interval</w:t>
      </w:r>
      <w:r w:rsidRPr="00E72FA8">
        <w:rPr>
          <w:color w:val="000000"/>
        </w:rPr>
        <w:t xml:space="preserve">) u intervall mingħajr rikorrenza f’postijiet oħra (DRFI - </w:t>
      </w:r>
      <w:r w:rsidRPr="00E72FA8">
        <w:rPr>
          <w:i/>
          <w:color w:val="000000"/>
        </w:rPr>
        <w:t>distant recurrence</w:t>
      </w:r>
      <w:ins w:id="345" w:author="RWS" w:date="2025-07-11T14:33:00Z">
        <w:r w:rsidR="00C00792">
          <w:rPr>
            <w:i/>
            <w:color w:val="000000"/>
          </w:rPr>
          <w:noBreakHyphen/>
        </w:r>
      </w:ins>
      <w:del w:id="346" w:author="RWS" w:date="2025-07-11T14:33:00Z">
        <w:r w:rsidRPr="00E72FA8" w:rsidDel="00C00792">
          <w:rPr>
            <w:i/>
            <w:color w:val="000000"/>
          </w:rPr>
          <w:delText>-</w:delText>
        </w:r>
      </w:del>
      <w:r w:rsidRPr="00E72FA8">
        <w:rPr>
          <w:i/>
          <w:color w:val="000000"/>
        </w:rPr>
        <w:t>free interval</w:t>
      </w:r>
      <w:r w:rsidRPr="00E72FA8">
        <w:rPr>
          <w:color w:val="000000"/>
        </w:rPr>
        <w:t>).</w:t>
      </w:r>
    </w:p>
    <w:p w14:paraId="65B57763" w14:textId="77777777" w:rsidR="006F5973" w:rsidRPr="00E72FA8" w:rsidRDefault="006F5973" w:rsidP="0011598F">
      <w:pPr>
        <w:rPr>
          <w:color w:val="000000"/>
        </w:rPr>
      </w:pPr>
    </w:p>
    <w:p w14:paraId="65B57764" w14:textId="079CFE0F" w:rsidR="006F5973" w:rsidRPr="00E72FA8" w:rsidRDefault="009E49C9" w:rsidP="006F5973">
      <w:pPr>
        <w:keepNext/>
        <w:keepLines/>
        <w:rPr>
          <w:color w:val="000000"/>
        </w:rPr>
      </w:pPr>
      <w:r w:rsidRPr="00E72FA8">
        <w:rPr>
          <w:color w:val="000000"/>
        </w:rPr>
        <w:t>Id-demografika kienet ibbilanċjata tajjeb bejn iż-żewġ gruppi tat-trattament. L-età medjana kienet ta’ 51 sena, u aktar minn 99</w:t>
      </w:r>
      <w:r w:rsidR="004D5162" w:rsidRPr="00E72FA8">
        <w:rPr>
          <w:color w:val="000000"/>
        </w:rPr>
        <w:t> </w:t>
      </w:r>
      <w:r w:rsidRPr="00E72FA8">
        <w:rPr>
          <w:color w:val="000000"/>
        </w:rPr>
        <w:t>% tal-pazjenti kienu nisa. Il-maġġoranza tal-pazjenti kellhom marda bi glandoli pożittivi (63</w:t>
      </w:r>
      <w:r w:rsidR="004D5162" w:rsidRPr="00E72FA8">
        <w:rPr>
          <w:color w:val="000000"/>
        </w:rPr>
        <w:t> </w:t>
      </w:r>
      <w:r w:rsidRPr="00E72FA8">
        <w:rPr>
          <w:color w:val="000000"/>
        </w:rPr>
        <w:t>%) u/jew marda pożittiva għar-riċettur tal-ormon (64</w:t>
      </w:r>
      <w:r w:rsidR="004D5162" w:rsidRPr="00E72FA8">
        <w:rPr>
          <w:color w:val="000000"/>
        </w:rPr>
        <w:t> </w:t>
      </w:r>
      <w:r w:rsidRPr="00E72FA8">
        <w:rPr>
          <w:color w:val="000000"/>
        </w:rPr>
        <w:t>%), u kienu Kawkasi (71</w:t>
      </w:r>
      <w:r w:rsidR="004D5162" w:rsidRPr="00E72FA8">
        <w:rPr>
          <w:color w:val="000000"/>
        </w:rPr>
        <w:t> </w:t>
      </w:r>
      <w:r w:rsidRPr="00E72FA8">
        <w:rPr>
          <w:color w:val="000000"/>
        </w:rPr>
        <w:t>%).</w:t>
      </w:r>
    </w:p>
    <w:p w14:paraId="65B57765" w14:textId="77777777" w:rsidR="006F5973" w:rsidRPr="00E72FA8" w:rsidRDefault="006F5973" w:rsidP="006F5973">
      <w:pPr>
        <w:keepNext/>
        <w:keepLines/>
        <w:rPr>
          <w:color w:val="000000"/>
        </w:rPr>
      </w:pPr>
    </w:p>
    <w:p w14:paraId="65B57766" w14:textId="675094AB" w:rsidR="006F5973" w:rsidRPr="00E72FA8" w:rsidRDefault="009E49C9" w:rsidP="006F5973">
      <w:pPr>
        <w:keepNext/>
        <w:keepLines/>
        <w:rPr>
          <w:color w:val="000000"/>
        </w:rPr>
      </w:pPr>
      <w:r w:rsidRPr="00E72FA8">
        <w:rPr>
          <w:color w:val="000000"/>
        </w:rPr>
        <w:t>Wara segwitu medjan ta’ 45.4 xhur, l-istudju APHINITY wera tnaqqis ta’ 19</w:t>
      </w:r>
      <w:r w:rsidR="004D5162" w:rsidRPr="00E72FA8">
        <w:rPr>
          <w:color w:val="000000"/>
        </w:rPr>
        <w:t> </w:t>
      </w:r>
      <w:r w:rsidRPr="00E72FA8">
        <w:rPr>
          <w:color w:val="000000"/>
        </w:rPr>
        <w:t>% (HR</w:t>
      </w:r>
      <w:r w:rsidR="004D5162" w:rsidRPr="00E72FA8">
        <w:rPr>
          <w:color w:val="000000"/>
        </w:rPr>
        <w:t> </w:t>
      </w:r>
      <w:r w:rsidRPr="00E72FA8">
        <w:rPr>
          <w:color w:val="000000"/>
        </w:rPr>
        <w:t>=</w:t>
      </w:r>
      <w:r w:rsidR="004D5162" w:rsidRPr="00E72FA8">
        <w:rPr>
          <w:color w:val="000000"/>
        </w:rPr>
        <w:t> </w:t>
      </w:r>
      <w:r w:rsidRPr="00E72FA8">
        <w:rPr>
          <w:color w:val="000000"/>
        </w:rPr>
        <w:t>0.81; CI ta’ 95</w:t>
      </w:r>
      <w:r w:rsidR="004D5162" w:rsidRPr="00E72FA8">
        <w:rPr>
          <w:color w:val="000000"/>
        </w:rPr>
        <w:t> </w:t>
      </w:r>
      <w:r w:rsidRPr="00E72FA8">
        <w:rPr>
          <w:color w:val="000000"/>
        </w:rPr>
        <w:t>% 0.66</w:t>
      </w:r>
      <w:r w:rsidR="004D5162" w:rsidRPr="00E72FA8">
        <w:rPr>
          <w:color w:val="000000"/>
        </w:rPr>
        <w:t>;</w:t>
      </w:r>
      <w:r w:rsidRPr="00E72FA8">
        <w:rPr>
          <w:color w:val="000000"/>
        </w:rPr>
        <w:t xml:space="preserve"> 1.00 valur</w:t>
      </w:r>
      <w:ins w:id="347" w:author="RWS" w:date="2025-07-11T14:33:00Z">
        <w:r w:rsidR="00C00792">
          <w:rPr>
            <w:color w:val="000000"/>
          </w:rPr>
          <w:t> </w:t>
        </w:r>
      </w:ins>
      <w:del w:id="348" w:author="RWS" w:date="2025-07-11T14:33:00Z">
        <w:r w:rsidRPr="00E72FA8" w:rsidDel="00C00792">
          <w:rPr>
            <w:color w:val="000000"/>
          </w:rPr>
          <w:delText xml:space="preserve"> </w:delText>
        </w:r>
      </w:del>
      <w:r w:rsidRPr="00E72FA8">
        <w:rPr>
          <w:color w:val="000000"/>
        </w:rPr>
        <w:t>p 0.0446) fir-riskju ta’ rikorrenza jew mewt f’pazjenti randomised biex jirċievu pertuzumab meta mqabbla ma’ pazjenti randomised biex jirċievu plaċebo.</w:t>
      </w:r>
    </w:p>
    <w:p w14:paraId="65B57767" w14:textId="77777777" w:rsidR="006F5973" w:rsidRPr="00E72FA8" w:rsidRDefault="006F5973" w:rsidP="006F5973">
      <w:pPr>
        <w:keepNext/>
        <w:keepLines/>
        <w:rPr>
          <w:color w:val="000000"/>
        </w:rPr>
      </w:pPr>
    </w:p>
    <w:p w14:paraId="65B57768" w14:textId="77777777" w:rsidR="006F5973" w:rsidRPr="00E72FA8" w:rsidRDefault="009E49C9" w:rsidP="006F5973">
      <w:pPr>
        <w:keepNext/>
        <w:keepLines/>
        <w:rPr>
          <w:color w:val="000000"/>
        </w:rPr>
      </w:pPr>
      <w:r w:rsidRPr="00E72FA8">
        <w:rPr>
          <w:color w:val="000000"/>
        </w:rPr>
        <w:t>Ir-riżultati tal-effikaċja mill-prova APHINITY huma miġbura fil-qosor fit-Tabella 6 u fil-Figura 1.</w:t>
      </w:r>
    </w:p>
    <w:p w14:paraId="65B57769" w14:textId="77777777" w:rsidR="006F5973" w:rsidRPr="00E72FA8" w:rsidRDefault="006F5973" w:rsidP="006F5973">
      <w:pPr>
        <w:rPr>
          <w:color w:val="000000"/>
          <w:u w:val="single"/>
        </w:rPr>
      </w:pPr>
    </w:p>
    <w:p w14:paraId="65B5776A" w14:textId="36716913" w:rsidR="006F5973" w:rsidRPr="00E72FA8" w:rsidRDefault="009E49C9">
      <w:pPr>
        <w:keepNext/>
        <w:keepLines/>
        <w:ind w:left="1080" w:hanging="1080"/>
        <w:rPr>
          <w:b/>
          <w:color w:val="000000"/>
        </w:rPr>
        <w:pPrChange w:id="349" w:author="TCS" w:date="2025-07-25T10:35:00Z" w16du:dateUtc="2025-07-25T05:05:00Z">
          <w:pPr>
            <w:ind w:left="1080" w:hanging="1080"/>
          </w:pPr>
        </w:pPrChange>
      </w:pPr>
      <w:r w:rsidRPr="00E72FA8">
        <w:rPr>
          <w:b/>
          <w:color w:val="000000"/>
        </w:rPr>
        <w:lastRenderedPageBreak/>
        <w:t xml:space="preserve">Tabella 6 </w:t>
      </w:r>
      <w:r w:rsidRPr="00E72FA8">
        <w:tab/>
      </w:r>
      <w:r w:rsidRPr="00E72FA8">
        <w:rPr>
          <w:b/>
          <w:color w:val="000000"/>
        </w:rPr>
        <w:t xml:space="preserve">Effikaċja </w:t>
      </w:r>
      <w:r w:rsidR="001B6089" w:rsidRPr="00E72FA8">
        <w:rPr>
          <w:b/>
          <w:color w:val="000000"/>
        </w:rPr>
        <w:t>g</w:t>
      </w:r>
      <w:r w:rsidRPr="00E72FA8">
        <w:rPr>
          <w:b/>
          <w:color w:val="000000"/>
        </w:rPr>
        <w:t xml:space="preserve">lobali: Popolazzjoni </w:t>
      </w:r>
      <w:r w:rsidR="004D5162" w:rsidRPr="00E72FA8">
        <w:rPr>
          <w:b/>
          <w:color w:val="000000"/>
        </w:rPr>
        <w:t>bl-intenzjoni li tiġi ttrattata</w:t>
      </w:r>
      <w:r w:rsidRPr="00E72FA8">
        <w:rPr>
          <w:b/>
          <w:color w:val="000000"/>
        </w:rPr>
        <w:t xml:space="preserve"> </w:t>
      </w:r>
    </w:p>
    <w:p w14:paraId="65B5776B" w14:textId="77777777" w:rsidR="006F5973" w:rsidRPr="00E72FA8" w:rsidRDefault="006F5973">
      <w:pPr>
        <w:keepNext/>
        <w:keepLines/>
        <w:ind w:left="1080" w:hanging="1080"/>
        <w:rPr>
          <w:b/>
          <w:color w:val="000000"/>
        </w:rPr>
        <w:pPrChange w:id="350" w:author="TCS" w:date="2025-07-25T10:35:00Z" w16du:dateUtc="2025-07-25T05:05:00Z">
          <w:pPr>
            <w:ind w:left="1080" w:hanging="1080"/>
          </w:pPr>
        </w:pPrChange>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70"/>
        <w:gridCol w:w="2250"/>
        <w:gridCol w:w="2127"/>
      </w:tblGrid>
      <w:tr w:rsidR="00325DA9" w:rsidRPr="00E72FA8" w14:paraId="65B57771" w14:textId="77777777" w:rsidTr="002445EB">
        <w:trPr>
          <w:cantSplit/>
          <w:tblHeader/>
          <w:jc w:val="right"/>
        </w:trPr>
        <w:tc>
          <w:tcPr>
            <w:tcW w:w="4770" w:type="dxa"/>
            <w:vAlign w:val="bottom"/>
          </w:tcPr>
          <w:p w14:paraId="65B5776C" w14:textId="77777777" w:rsidR="006F5973" w:rsidRPr="00E72FA8" w:rsidRDefault="006F5973">
            <w:pPr>
              <w:keepNext/>
              <w:keepLines/>
              <w:rPr>
                <w:color w:val="000000"/>
              </w:rPr>
              <w:pPrChange w:id="351" w:author="TCS" w:date="2025-07-25T10:35:00Z" w16du:dateUtc="2025-07-25T05:05:00Z">
                <w:pPr/>
              </w:pPrChange>
            </w:pPr>
          </w:p>
        </w:tc>
        <w:tc>
          <w:tcPr>
            <w:tcW w:w="2250" w:type="dxa"/>
            <w:vAlign w:val="bottom"/>
          </w:tcPr>
          <w:p w14:paraId="65B5776D" w14:textId="37D8D2A6" w:rsidR="006F5973" w:rsidRPr="00E72FA8" w:rsidRDefault="009E49C9">
            <w:pPr>
              <w:keepNext/>
              <w:keepLines/>
              <w:rPr>
                <w:b/>
                <w:color w:val="000000"/>
              </w:rPr>
              <w:pPrChange w:id="352" w:author="TCS" w:date="2025-07-25T10:35:00Z" w16du:dateUtc="2025-07-25T05:05:00Z">
                <w:pPr/>
              </w:pPrChange>
            </w:pPr>
            <w:r w:rsidRPr="00E72FA8">
              <w:rPr>
                <w:b/>
                <w:color w:val="000000"/>
              </w:rPr>
              <w:t xml:space="preserve">Pertuzumab + trastuzumab + </w:t>
            </w:r>
            <w:r w:rsidR="001B6089" w:rsidRPr="00E72FA8">
              <w:rPr>
                <w:b/>
                <w:color w:val="000000"/>
              </w:rPr>
              <w:t>k</w:t>
            </w:r>
            <w:r w:rsidRPr="00E72FA8">
              <w:rPr>
                <w:b/>
                <w:color w:val="000000"/>
              </w:rPr>
              <w:t>imoterapija</w:t>
            </w:r>
          </w:p>
          <w:p w14:paraId="65B5776E" w14:textId="53931D19" w:rsidR="006F5973" w:rsidRPr="00E72FA8" w:rsidRDefault="009E49C9">
            <w:pPr>
              <w:keepNext/>
              <w:keepLines/>
              <w:rPr>
                <w:b/>
                <w:color w:val="000000"/>
              </w:rPr>
              <w:pPrChange w:id="353" w:author="TCS" w:date="2025-07-25T10:35:00Z" w16du:dateUtc="2025-07-25T05:05:00Z">
                <w:pPr/>
              </w:pPrChange>
            </w:pPr>
            <w:r w:rsidRPr="00E72FA8">
              <w:rPr>
                <w:b/>
                <w:color w:val="000000"/>
              </w:rPr>
              <w:t>N=</w:t>
            </w:r>
            <w:r w:rsidR="004D5162" w:rsidRPr="00E72FA8">
              <w:rPr>
                <w:b/>
                <w:color w:val="000000"/>
              </w:rPr>
              <w:t> </w:t>
            </w:r>
            <w:r w:rsidRPr="00E72FA8">
              <w:rPr>
                <w:b/>
                <w:color w:val="000000"/>
              </w:rPr>
              <w:t>2</w:t>
            </w:r>
            <w:ins w:id="354" w:author="RWS" w:date="2025-07-11T14:33:00Z">
              <w:r w:rsidR="00C00792">
                <w:rPr>
                  <w:b/>
                  <w:color w:val="000000"/>
                </w:rPr>
                <w:t> </w:t>
              </w:r>
            </w:ins>
            <w:r w:rsidRPr="00E72FA8">
              <w:rPr>
                <w:b/>
                <w:color w:val="000000"/>
              </w:rPr>
              <w:t>400</w:t>
            </w:r>
          </w:p>
        </w:tc>
        <w:tc>
          <w:tcPr>
            <w:tcW w:w="2127" w:type="dxa"/>
            <w:vAlign w:val="bottom"/>
          </w:tcPr>
          <w:p w14:paraId="65B5776F" w14:textId="1415FCE1" w:rsidR="006F5973" w:rsidRPr="00E72FA8" w:rsidRDefault="009E49C9">
            <w:pPr>
              <w:keepNext/>
              <w:keepLines/>
              <w:rPr>
                <w:b/>
                <w:color w:val="000000"/>
              </w:rPr>
              <w:pPrChange w:id="355" w:author="TCS" w:date="2025-07-25T10:35:00Z" w16du:dateUtc="2025-07-25T05:05:00Z">
                <w:pPr/>
              </w:pPrChange>
            </w:pPr>
            <w:r w:rsidRPr="00E72FA8">
              <w:rPr>
                <w:b/>
                <w:color w:val="000000"/>
              </w:rPr>
              <w:t xml:space="preserve">Plaċebo + trastuzumab + </w:t>
            </w:r>
            <w:r w:rsidR="001B6089" w:rsidRPr="00E72FA8">
              <w:rPr>
                <w:b/>
                <w:color w:val="000000"/>
              </w:rPr>
              <w:t>k</w:t>
            </w:r>
            <w:r w:rsidRPr="00E72FA8">
              <w:rPr>
                <w:b/>
                <w:color w:val="000000"/>
              </w:rPr>
              <w:t>imoterapija</w:t>
            </w:r>
          </w:p>
          <w:p w14:paraId="65B57770" w14:textId="63266883" w:rsidR="006F5973" w:rsidRPr="00E72FA8" w:rsidRDefault="009E49C9">
            <w:pPr>
              <w:keepNext/>
              <w:keepLines/>
              <w:rPr>
                <w:b/>
                <w:color w:val="000000"/>
              </w:rPr>
              <w:pPrChange w:id="356" w:author="TCS" w:date="2025-07-25T10:35:00Z" w16du:dateUtc="2025-07-25T05:05:00Z">
                <w:pPr/>
              </w:pPrChange>
            </w:pPr>
            <w:r w:rsidRPr="00E72FA8">
              <w:rPr>
                <w:b/>
                <w:color w:val="000000"/>
              </w:rPr>
              <w:t>N=</w:t>
            </w:r>
            <w:r w:rsidR="004D5162" w:rsidRPr="00E72FA8">
              <w:rPr>
                <w:b/>
                <w:color w:val="000000"/>
              </w:rPr>
              <w:t> </w:t>
            </w:r>
            <w:r w:rsidRPr="00E72FA8">
              <w:rPr>
                <w:b/>
                <w:color w:val="000000"/>
              </w:rPr>
              <w:t>2</w:t>
            </w:r>
            <w:ins w:id="357" w:author="RWS" w:date="2025-07-11T14:33:00Z">
              <w:r w:rsidR="00C00792">
                <w:rPr>
                  <w:b/>
                  <w:color w:val="000000"/>
                </w:rPr>
                <w:t> </w:t>
              </w:r>
            </w:ins>
            <w:r w:rsidRPr="00E72FA8">
              <w:rPr>
                <w:b/>
                <w:color w:val="000000"/>
              </w:rPr>
              <w:t>404</w:t>
            </w:r>
          </w:p>
        </w:tc>
      </w:tr>
      <w:tr w:rsidR="00325DA9" w:rsidRPr="00E72FA8" w14:paraId="65B57774" w14:textId="77777777" w:rsidTr="002445EB">
        <w:trPr>
          <w:cantSplit/>
          <w:jc w:val="right"/>
        </w:trPr>
        <w:tc>
          <w:tcPr>
            <w:tcW w:w="4770" w:type="dxa"/>
            <w:tcBorders>
              <w:bottom w:val="single" w:sz="4" w:space="0" w:color="auto"/>
            </w:tcBorders>
            <w:vAlign w:val="bottom"/>
          </w:tcPr>
          <w:p w14:paraId="65B57772" w14:textId="778F54FE" w:rsidR="006F5973" w:rsidRPr="00E72FA8" w:rsidRDefault="009E49C9">
            <w:pPr>
              <w:keepNext/>
              <w:keepLines/>
              <w:rPr>
                <w:b/>
                <w:i/>
                <w:color w:val="000000"/>
              </w:rPr>
              <w:pPrChange w:id="358" w:author="TCS" w:date="2025-07-25T10:35:00Z" w16du:dateUtc="2025-07-25T05:05:00Z">
                <w:pPr/>
              </w:pPrChange>
            </w:pPr>
            <w:r w:rsidRPr="00E72FA8">
              <w:rPr>
                <w:b/>
                <w:i/>
                <w:color w:val="000000"/>
              </w:rPr>
              <w:t xml:space="preserve">Punt </w:t>
            </w:r>
            <w:del w:id="359" w:author="RWS" w:date="2025-07-11T14:33:00Z">
              <w:r w:rsidRPr="00E72FA8" w:rsidDel="00C00792">
                <w:rPr>
                  <w:b/>
                  <w:i/>
                  <w:color w:val="000000"/>
                </w:rPr>
                <w:delText>F</w:delText>
              </w:r>
            </w:del>
            <w:ins w:id="360" w:author="RWS" w:date="2025-07-11T14:33:00Z">
              <w:r w:rsidR="00C00792">
                <w:rPr>
                  <w:b/>
                  <w:i/>
                  <w:color w:val="000000"/>
                </w:rPr>
                <w:t>f</w:t>
              </w:r>
            </w:ins>
            <w:r w:rsidRPr="00E72FA8">
              <w:rPr>
                <w:b/>
                <w:i/>
                <w:color w:val="000000"/>
              </w:rPr>
              <w:t xml:space="preserve">inali </w:t>
            </w:r>
            <w:del w:id="361" w:author="RWS" w:date="2025-07-11T14:33:00Z">
              <w:r w:rsidRPr="00E72FA8" w:rsidDel="00C00792">
                <w:rPr>
                  <w:b/>
                  <w:i/>
                  <w:color w:val="000000"/>
                </w:rPr>
                <w:delText>P</w:delText>
              </w:r>
            </w:del>
            <w:ins w:id="362" w:author="RWS" w:date="2025-07-11T14:33:00Z">
              <w:r w:rsidR="00C00792">
                <w:rPr>
                  <w:b/>
                  <w:i/>
                  <w:color w:val="000000"/>
                </w:rPr>
                <w:t>p</w:t>
              </w:r>
            </w:ins>
            <w:r w:rsidRPr="00E72FA8">
              <w:rPr>
                <w:b/>
                <w:i/>
                <w:color w:val="000000"/>
              </w:rPr>
              <w:t>rimarju</w:t>
            </w:r>
          </w:p>
        </w:tc>
        <w:tc>
          <w:tcPr>
            <w:tcW w:w="4377" w:type="dxa"/>
            <w:gridSpan w:val="2"/>
            <w:tcBorders>
              <w:bottom w:val="single" w:sz="4" w:space="0" w:color="auto"/>
            </w:tcBorders>
            <w:vAlign w:val="bottom"/>
          </w:tcPr>
          <w:p w14:paraId="65B57773" w14:textId="77777777" w:rsidR="006F5973" w:rsidRPr="00E72FA8" w:rsidRDefault="006F5973">
            <w:pPr>
              <w:keepNext/>
              <w:keepLines/>
              <w:rPr>
                <w:b/>
                <w:i/>
                <w:color w:val="000000"/>
              </w:rPr>
              <w:pPrChange w:id="363" w:author="TCS" w:date="2025-07-25T10:35:00Z" w16du:dateUtc="2025-07-25T05:05:00Z">
                <w:pPr/>
              </w:pPrChange>
            </w:pPr>
          </w:p>
        </w:tc>
      </w:tr>
      <w:tr w:rsidR="00325DA9" w:rsidRPr="00E72FA8" w14:paraId="65B57777" w14:textId="77777777" w:rsidTr="002445EB">
        <w:trPr>
          <w:cantSplit/>
          <w:jc w:val="right"/>
        </w:trPr>
        <w:tc>
          <w:tcPr>
            <w:tcW w:w="4770" w:type="dxa"/>
            <w:tcBorders>
              <w:top w:val="single" w:sz="4" w:space="0" w:color="auto"/>
              <w:left w:val="single" w:sz="4" w:space="0" w:color="auto"/>
              <w:bottom w:val="nil"/>
              <w:right w:val="single" w:sz="4" w:space="0" w:color="auto"/>
            </w:tcBorders>
            <w:vAlign w:val="bottom"/>
          </w:tcPr>
          <w:p w14:paraId="65B57775" w14:textId="05B3B0F5" w:rsidR="006F5973" w:rsidRPr="00E72FA8" w:rsidRDefault="009E49C9">
            <w:pPr>
              <w:keepNext/>
              <w:keepLines/>
              <w:rPr>
                <w:b/>
                <w:color w:val="000000"/>
                <w:vertAlign w:val="superscript"/>
              </w:rPr>
              <w:pPrChange w:id="364" w:author="TCS" w:date="2025-07-25T10:35:00Z" w16du:dateUtc="2025-07-25T05:05:00Z">
                <w:pPr/>
              </w:pPrChange>
            </w:pPr>
            <w:r w:rsidRPr="00E72FA8">
              <w:rPr>
                <w:b/>
                <w:color w:val="000000"/>
              </w:rPr>
              <w:t xml:space="preserve">Sopravivenza </w:t>
            </w:r>
            <w:r w:rsidR="004D5162" w:rsidRPr="00E72FA8">
              <w:rPr>
                <w:b/>
                <w:color w:val="000000"/>
              </w:rPr>
              <w:t>m</w:t>
            </w:r>
            <w:r w:rsidRPr="00E72FA8">
              <w:rPr>
                <w:b/>
                <w:color w:val="000000"/>
              </w:rPr>
              <w:t>ingħajr il-</w:t>
            </w:r>
            <w:r w:rsidR="004D5162" w:rsidRPr="00E72FA8">
              <w:rPr>
                <w:b/>
                <w:color w:val="000000"/>
              </w:rPr>
              <w:t>m</w:t>
            </w:r>
            <w:r w:rsidRPr="00E72FA8">
              <w:rPr>
                <w:b/>
                <w:color w:val="000000"/>
              </w:rPr>
              <w:t xml:space="preserve">arda </w:t>
            </w:r>
            <w:r w:rsidR="004D5162" w:rsidRPr="00E72FA8">
              <w:rPr>
                <w:b/>
                <w:color w:val="000000"/>
              </w:rPr>
              <w:t>i</w:t>
            </w:r>
            <w:r w:rsidRPr="00E72FA8">
              <w:rPr>
                <w:b/>
                <w:color w:val="000000"/>
              </w:rPr>
              <w:t xml:space="preserve">nvażiva (IDFS - </w:t>
            </w:r>
            <w:r w:rsidRPr="00E72FA8">
              <w:rPr>
                <w:b/>
                <w:i/>
                <w:color w:val="000000"/>
              </w:rPr>
              <w:t xml:space="preserve">Invasive </w:t>
            </w:r>
            <w:r w:rsidR="004D5162" w:rsidRPr="00E72FA8">
              <w:rPr>
                <w:b/>
                <w:i/>
                <w:color w:val="000000"/>
              </w:rPr>
              <w:t>d</w:t>
            </w:r>
            <w:r w:rsidRPr="00E72FA8">
              <w:rPr>
                <w:b/>
                <w:i/>
                <w:color w:val="000000"/>
              </w:rPr>
              <w:t xml:space="preserve">isease </w:t>
            </w:r>
            <w:r w:rsidR="004D5162" w:rsidRPr="00E72FA8">
              <w:rPr>
                <w:b/>
                <w:i/>
                <w:color w:val="000000"/>
              </w:rPr>
              <w:t>f</w:t>
            </w:r>
            <w:r w:rsidRPr="00E72FA8">
              <w:rPr>
                <w:b/>
                <w:i/>
                <w:color w:val="000000"/>
              </w:rPr>
              <w:t xml:space="preserve">ree </w:t>
            </w:r>
            <w:r w:rsidR="004D5162" w:rsidRPr="00E72FA8">
              <w:rPr>
                <w:b/>
                <w:i/>
                <w:color w:val="000000"/>
              </w:rPr>
              <w:t>s</w:t>
            </w:r>
            <w:r w:rsidRPr="00E72FA8">
              <w:rPr>
                <w:b/>
                <w:i/>
                <w:color w:val="000000"/>
              </w:rPr>
              <w:t>urvival</w:t>
            </w:r>
            <w:r w:rsidRPr="00E72FA8">
              <w:rPr>
                <w:b/>
                <w:color w:val="000000"/>
              </w:rPr>
              <w:t>)</w:t>
            </w:r>
            <w:r w:rsidRPr="00E72FA8">
              <w:rPr>
                <w:b/>
                <w:color w:val="000000"/>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65B57776" w14:textId="77777777" w:rsidR="006F5973" w:rsidRPr="00E72FA8" w:rsidRDefault="006F5973">
            <w:pPr>
              <w:keepNext/>
              <w:keepLines/>
              <w:rPr>
                <w:color w:val="000000"/>
              </w:rPr>
              <w:pPrChange w:id="365" w:author="TCS" w:date="2025-07-25T10:35:00Z" w16du:dateUtc="2025-07-25T05:05:00Z">
                <w:pPr/>
              </w:pPrChange>
            </w:pPr>
          </w:p>
        </w:tc>
      </w:tr>
      <w:tr w:rsidR="00325DA9" w:rsidRPr="00E72FA8" w14:paraId="65B5777B" w14:textId="77777777" w:rsidTr="002445EB">
        <w:trPr>
          <w:cantSplit/>
          <w:jc w:val="right"/>
        </w:trPr>
        <w:tc>
          <w:tcPr>
            <w:tcW w:w="4770" w:type="dxa"/>
            <w:tcBorders>
              <w:top w:val="nil"/>
              <w:left w:val="single" w:sz="4" w:space="0" w:color="auto"/>
              <w:bottom w:val="nil"/>
              <w:right w:val="single" w:sz="4" w:space="0" w:color="auto"/>
            </w:tcBorders>
            <w:vAlign w:val="bottom"/>
          </w:tcPr>
          <w:p w14:paraId="65B57778" w14:textId="77777777" w:rsidR="006F5973" w:rsidRPr="00E72FA8" w:rsidRDefault="009E49C9">
            <w:pPr>
              <w:keepNext/>
              <w:keepLines/>
              <w:rPr>
                <w:color w:val="000000"/>
              </w:rPr>
              <w:pPrChange w:id="366" w:author="TCS" w:date="2025-07-25T10:35:00Z" w16du:dateUtc="2025-07-25T05:05:00Z">
                <w:pPr/>
              </w:pPrChange>
            </w:pPr>
            <w:r w:rsidRPr="00E72FA8">
              <w:rPr>
                <w:color w:val="000000"/>
              </w:rPr>
              <w:t xml:space="preserve">Numru (%) ta’ pazjenti b’avveniment </w:t>
            </w:r>
          </w:p>
        </w:tc>
        <w:tc>
          <w:tcPr>
            <w:tcW w:w="2250" w:type="dxa"/>
            <w:tcBorders>
              <w:top w:val="nil"/>
              <w:left w:val="single" w:sz="4" w:space="0" w:color="auto"/>
              <w:bottom w:val="nil"/>
              <w:right w:val="nil"/>
            </w:tcBorders>
            <w:vAlign w:val="bottom"/>
          </w:tcPr>
          <w:p w14:paraId="65B57779" w14:textId="52A485B5" w:rsidR="006F5973" w:rsidRPr="00E72FA8" w:rsidRDefault="009E49C9">
            <w:pPr>
              <w:keepNext/>
              <w:keepLines/>
              <w:rPr>
                <w:color w:val="000000"/>
              </w:rPr>
              <w:pPrChange w:id="367" w:author="TCS" w:date="2025-07-25T10:35:00Z" w16du:dateUtc="2025-07-25T05:05:00Z">
                <w:pPr/>
              </w:pPrChange>
            </w:pPr>
            <w:r w:rsidRPr="00E72FA8">
              <w:rPr>
                <w:color w:val="000000"/>
              </w:rPr>
              <w:t>171 (7.1</w:t>
            </w:r>
            <w:r w:rsidR="004D5162" w:rsidRPr="00E72FA8">
              <w:rPr>
                <w:color w:val="000000"/>
              </w:rPr>
              <w:t> </w:t>
            </w:r>
            <w:r w:rsidRPr="00E72FA8">
              <w:rPr>
                <w:color w:val="000000"/>
              </w:rPr>
              <w:t>%)</w:t>
            </w:r>
          </w:p>
        </w:tc>
        <w:tc>
          <w:tcPr>
            <w:tcW w:w="2127" w:type="dxa"/>
            <w:tcBorders>
              <w:top w:val="nil"/>
              <w:left w:val="nil"/>
              <w:bottom w:val="nil"/>
              <w:right w:val="single" w:sz="4" w:space="0" w:color="auto"/>
            </w:tcBorders>
            <w:vAlign w:val="bottom"/>
          </w:tcPr>
          <w:p w14:paraId="65B5777A" w14:textId="0CAA4DD1" w:rsidR="006F5973" w:rsidRPr="00E72FA8" w:rsidRDefault="009E49C9">
            <w:pPr>
              <w:keepNext/>
              <w:keepLines/>
              <w:jc w:val="right"/>
              <w:rPr>
                <w:color w:val="000000"/>
                <w:szCs w:val="24"/>
              </w:rPr>
              <w:pPrChange w:id="368" w:author="TCS" w:date="2025-07-25T10:35:00Z" w16du:dateUtc="2025-07-25T05:05:00Z">
                <w:pPr>
                  <w:jc w:val="right"/>
                </w:pPr>
              </w:pPrChange>
            </w:pPr>
            <w:r w:rsidRPr="00E72FA8">
              <w:rPr>
                <w:color w:val="000000"/>
              </w:rPr>
              <w:t>210 (8.7</w:t>
            </w:r>
            <w:r w:rsidR="004D5162" w:rsidRPr="00E72FA8">
              <w:rPr>
                <w:color w:val="000000"/>
              </w:rPr>
              <w:t> </w:t>
            </w:r>
            <w:r w:rsidRPr="00E72FA8">
              <w:rPr>
                <w:color w:val="000000"/>
              </w:rPr>
              <w:t>%)</w:t>
            </w:r>
          </w:p>
        </w:tc>
      </w:tr>
      <w:tr w:rsidR="00325DA9" w:rsidRPr="00E72FA8" w14:paraId="65B5777E" w14:textId="77777777" w:rsidTr="002445EB">
        <w:trPr>
          <w:cantSplit/>
          <w:jc w:val="right"/>
        </w:trPr>
        <w:tc>
          <w:tcPr>
            <w:tcW w:w="4770" w:type="dxa"/>
            <w:tcBorders>
              <w:top w:val="nil"/>
              <w:left w:val="single" w:sz="4" w:space="0" w:color="auto"/>
              <w:bottom w:val="nil"/>
              <w:right w:val="single" w:sz="4" w:space="0" w:color="auto"/>
            </w:tcBorders>
            <w:vAlign w:val="bottom"/>
          </w:tcPr>
          <w:p w14:paraId="65B5777C" w14:textId="61BE49B8" w:rsidR="006F5973" w:rsidRPr="00E72FA8" w:rsidRDefault="009E49C9">
            <w:pPr>
              <w:keepNext/>
              <w:keepLines/>
              <w:rPr>
                <w:color w:val="000000"/>
              </w:rPr>
              <w:pPrChange w:id="369" w:author="TCS" w:date="2025-07-25T10:35:00Z" w16du:dateUtc="2025-07-25T05:05:00Z">
                <w:pPr/>
              </w:pPrChange>
            </w:pPr>
            <w:r w:rsidRPr="00E72FA8">
              <w:rPr>
                <w:color w:val="000000"/>
              </w:rPr>
              <w:t>HR [CI ta’ 95</w:t>
            </w:r>
            <w:r w:rsidR="00EA050A" w:rsidRPr="00E72FA8">
              <w:rPr>
                <w:color w:val="000000"/>
              </w:rPr>
              <w:t> </w:t>
            </w:r>
            <w:r w:rsidRPr="00E72FA8">
              <w:rPr>
                <w:color w:val="000000"/>
              </w:rPr>
              <w:t>%]</w:t>
            </w:r>
          </w:p>
        </w:tc>
        <w:tc>
          <w:tcPr>
            <w:tcW w:w="4377" w:type="dxa"/>
            <w:gridSpan w:val="2"/>
            <w:tcBorders>
              <w:top w:val="nil"/>
              <w:left w:val="single" w:sz="4" w:space="0" w:color="auto"/>
              <w:bottom w:val="nil"/>
              <w:right w:val="single" w:sz="4" w:space="0" w:color="auto"/>
            </w:tcBorders>
            <w:vAlign w:val="bottom"/>
          </w:tcPr>
          <w:p w14:paraId="65B5777D" w14:textId="599849C5" w:rsidR="006F5973" w:rsidRPr="00E72FA8" w:rsidRDefault="009E49C9">
            <w:pPr>
              <w:keepNext/>
              <w:keepLines/>
              <w:jc w:val="center"/>
              <w:rPr>
                <w:color w:val="000000"/>
              </w:rPr>
              <w:pPrChange w:id="370" w:author="TCS" w:date="2025-07-25T10:35:00Z" w16du:dateUtc="2025-07-25T05:05:00Z">
                <w:pPr>
                  <w:jc w:val="center"/>
                </w:pPr>
              </w:pPrChange>
            </w:pPr>
            <w:r w:rsidRPr="00E72FA8">
              <w:rPr>
                <w:color w:val="000000"/>
              </w:rPr>
              <w:t>0.81 [0.66</w:t>
            </w:r>
            <w:r w:rsidR="00EA050A" w:rsidRPr="00E72FA8">
              <w:rPr>
                <w:color w:val="000000"/>
              </w:rPr>
              <w:t>;</w:t>
            </w:r>
            <w:r w:rsidRPr="00E72FA8">
              <w:rPr>
                <w:color w:val="000000"/>
              </w:rPr>
              <w:t xml:space="preserve"> 1.00]</w:t>
            </w:r>
          </w:p>
        </w:tc>
      </w:tr>
      <w:tr w:rsidR="00325DA9" w:rsidRPr="00E72FA8" w14:paraId="65B57781" w14:textId="77777777" w:rsidTr="002445EB">
        <w:trPr>
          <w:cantSplit/>
          <w:jc w:val="right"/>
        </w:trPr>
        <w:tc>
          <w:tcPr>
            <w:tcW w:w="4770" w:type="dxa"/>
            <w:tcBorders>
              <w:top w:val="nil"/>
              <w:left w:val="single" w:sz="4" w:space="0" w:color="auto"/>
              <w:bottom w:val="nil"/>
              <w:right w:val="single" w:sz="4" w:space="0" w:color="auto"/>
            </w:tcBorders>
            <w:vAlign w:val="bottom"/>
          </w:tcPr>
          <w:p w14:paraId="65B5777F" w14:textId="06C27F51" w:rsidR="006F5973" w:rsidRPr="00E72FA8" w:rsidRDefault="009E49C9">
            <w:pPr>
              <w:keepNext/>
              <w:keepLines/>
              <w:rPr>
                <w:color w:val="000000"/>
              </w:rPr>
              <w:pPrChange w:id="371" w:author="TCS" w:date="2025-07-25T10:35:00Z" w16du:dateUtc="2025-07-25T05:05:00Z">
                <w:pPr/>
              </w:pPrChange>
            </w:pPr>
            <w:r w:rsidRPr="00E72FA8">
              <w:rPr>
                <w:color w:val="000000"/>
              </w:rPr>
              <w:t>valur</w:t>
            </w:r>
            <w:ins w:id="372" w:author="RWS" w:date="2025-07-11T14:34:00Z">
              <w:r w:rsidR="00C00792">
                <w:rPr>
                  <w:color w:val="000000"/>
                </w:rPr>
                <w:t> </w:t>
              </w:r>
            </w:ins>
            <w:del w:id="373" w:author="RWS" w:date="2025-07-11T14:34:00Z">
              <w:r w:rsidRPr="00E72FA8" w:rsidDel="00C00792">
                <w:rPr>
                  <w:color w:val="000000"/>
                </w:rPr>
                <w:delText xml:space="preserve"> </w:delText>
              </w:r>
            </w:del>
            <w:r w:rsidRPr="00E72FA8">
              <w:rPr>
                <w:color w:val="000000"/>
              </w:rPr>
              <w:t>p (test Log</w:t>
            </w:r>
            <w:ins w:id="374" w:author="RWS" w:date="2025-07-11T14:34:00Z">
              <w:r w:rsidR="00C00792">
                <w:rPr>
                  <w:color w:val="000000"/>
                </w:rPr>
                <w:noBreakHyphen/>
              </w:r>
            </w:ins>
            <w:del w:id="375" w:author="RWS" w:date="2025-07-11T14:34:00Z">
              <w:r w:rsidRPr="00E72FA8" w:rsidDel="00C00792">
                <w:rPr>
                  <w:color w:val="000000"/>
                </w:rPr>
                <w:delText>-</w:delText>
              </w:r>
            </w:del>
            <w:r w:rsidRPr="00E72FA8">
              <w:rPr>
                <w:color w:val="000000"/>
              </w:rPr>
              <w:t>Rank, stratifikat</w:t>
            </w:r>
            <w:r w:rsidRPr="00E72FA8">
              <w:rPr>
                <w:color w:val="000000"/>
                <w:vertAlign w:val="superscript"/>
              </w:rPr>
              <w:t>1</w:t>
            </w:r>
            <w:r w:rsidRPr="00E72FA8">
              <w:rPr>
                <w:color w:val="000000"/>
              </w:rPr>
              <w:t>)</w:t>
            </w:r>
          </w:p>
        </w:tc>
        <w:tc>
          <w:tcPr>
            <w:tcW w:w="4377" w:type="dxa"/>
            <w:gridSpan w:val="2"/>
            <w:tcBorders>
              <w:top w:val="nil"/>
              <w:left w:val="single" w:sz="4" w:space="0" w:color="auto"/>
              <w:bottom w:val="nil"/>
              <w:right w:val="single" w:sz="4" w:space="0" w:color="auto"/>
            </w:tcBorders>
            <w:vAlign w:val="bottom"/>
          </w:tcPr>
          <w:p w14:paraId="65B57780" w14:textId="77777777" w:rsidR="006F5973" w:rsidRPr="00E72FA8" w:rsidRDefault="009E49C9">
            <w:pPr>
              <w:keepNext/>
              <w:keepLines/>
              <w:jc w:val="center"/>
              <w:rPr>
                <w:color w:val="000000"/>
              </w:rPr>
              <w:pPrChange w:id="376" w:author="TCS" w:date="2025-07-25T10:35:00Z" w16du:dateUtc="2025-07-25T05:05:00Z">
                <w:pPr>
                  <w:jc w:val="center"/>
                </w:pPr>
              </w:pPrChange>
            </w:pPr>
            <w:r w:rsidRPr="00E72FA8">
              <w:rPr>
                <w:color w:val="000000"/>
              </w:rPr>
              <w:t>0.0446</w:t>
            </w:r>
          </w:p>
        </w:tc>
      </w:tr>
      <w:tr w:rsidR="00325DA9" w:rsidRPr="00E72FA8" w14:paraId="65B57785" w14:textId="77777777" w:rsidTr="002445EB">
        <w:trPr>
          <w:cantSplit/>
          <w:jc w:val="right"/>
        </w:trPr>
        <w:tc>
          <w:tcPr>
            <w:tcW w:w="4770" w:type="dxa"/>
            <w:tcBorders>
              <w:top w:val="nil"/>
              <w:left w:val="single" w:sz="4" w:space="0" w:color="auto"/>
              <w:bottom w:val="single" w:sz="4" w:space="0" w:color="auto"/>
              <w:right w:val="single" w:sz="4" w:space="0" w:color="auto"/>
            </w:tcBorders>
            <w:vAlign w:val="bottom"/>
          </w:tcPr>
          <w:p w14:paraId="65B57782" w14:textId="4252EF32" w:rsidR="006F5973" w:rsidRPr="00E72FA8" w:rsidRDefault="009E49C9">
            <w:pPr>
              <w:keepNext/>
              <w:keepLines/>
              <w:rPr>
                <w:color w:val="000000"/>
              </w:rPr>
              <w:pPrChange w:id="377" w:author="TCS" w:date="2025-07-25T10:35:00Z" w16du:dateUtc="2025-07-25T05:05:00Z">
                <w:pPr/>
              </w:pPrChange>
            </w:pPr>
            <w:r w:rsidRPr="00E72FA8">
              <w:rPr>
                <w:color w:val="000000"/>
              </w:rPr>
              <w:t>Rata ta’ 3 snin mingħajr avveniment</w:t>
            </w:r>
            <w:r w:rsidR="001B6089" w:rsidRPr="00E72FA8">
              <w:rPr>
                <w:color w:val="000000"/>
                <w:vertAlign w:val="superscript"/>
              </w:rPr>
              <w:t>2</w:t>
            </w:r>
            <w:r w:rsidRPr="00E72FA8">
              <w:rPr>
                <w:color w:val="000000"/>
              </w:rPr>
              <w:t xml:space="preserve"> [CI ta’ 95</w:t>
            </w:r>
            <w:r w:rsidR="00EA050A" w:rsidRPr="00E72FA8">
              <w:rPr>
                <w:color w:val="000000"/>
              </w:rPr>
              <w:t> </w:t>
            </w:r>
            <w:r w:rsidRPr="00E72FA8">
              <w:rPr>
                <w:color w:val="000000"/>
              </w:rPr>
              <w:t xml:space="preserve">%] </w:t>
            </w:r>
          </w:p>
        </w:tc>
        <w:tc>
          <w:tcPr>
            <w:tcW w:w="2250" w:type="dxa"/>
            <w:tcBorders>
              <w:top w:val="nil"/>
              <w:left w:val="single" w:sz="4" w:space="0" w:color="auto"/>
              <w:bottom w:val="single" w:sz="4" w:space="0" w:color="auto"/>
              <w:right w:val="nil"/>
            </w:tcBorders>
            <w:vAlign w:val="bottom"/>
          </w:tcPr>
          <w:p w14:paraId="65B57783" w14:textId="1B237FD9" w:rsidR="006F5973" w:rsidRPr="00E72FA8" w:rsidRDefault="009E49C9">
            <w:pPr>
              <w:keepNext/>
              <w:keepLines/>
              <w:rPr>
                <w:color w:val="000000"/>
              </w:rPr>
              <w:pPrChange w:id="378" w:author="TCS" w:date="2025-07-25T10:35:00Z" w16du:dateUtc="2025-07-25T05:05:00Z">
                <w:pPr/>
              </w:pPrChange>
            </w:pPr>
            <w:r w:rsidRPr="00E72FA8">
              <w:rPr>
                <w:color w:val="000000"/>
              </w:rPr>
              <w:t>94.1 [93.1</w:t>
            </w:r>
            <w:r w:rsidR="00EA050A" w:rsidRPr="00E72FA8">
              <w:rPr>
                <w:color w:val="000000"/>
              </w:rPr>
              <w:t>;</w:t>
            </w:r>
            <w:r w:rsidRPr="00E72FA8">
              <w:rPr>
                <w:color w:val="000000"/>
              </w:rPr>
              <w:t xml:space="preserve"> 95</w:t>
            </w:r>
            <w:del w:id="379" w:author="RWS" w:date="2025-07-11T14:34:00Z">
              <w:r w:rsidRPr="00E72FA8" w:rsidDel="00C00792">
                <w:rPr>
                  <w:color w:val="000000"/>
                </w:rPr>
                <w:delText>.0</w:delText>
              </w:r>
            </w:del>
            <w:r w:rsidRPr="00E72FA8">
              <w:rPr>
                <w:color w:val="000000"/>
              </w:rPr>
              <w:t>]</w:t>
            </w:r>
          </w:p>
        </w:tc>
        <w:tc>
          <w:tcPr>
            <w:tcW w:w="2127" w:type="dxa"/>
            <w:tcBorders>
              <w:top w:val="nil"/>
              <w:left w:val="nil"/>
              <w:bottom w:val="single" w:sz="4" w:space="0" w:color="auto"/>
              <w:right w:val="single" w:sz="4" w:space="0" w:color="auto"/>
            </w:tcBorders>
            <w:vAlign w:val="bottom"/>
          </w:tcPr>
          <w:p w14:paraId="65B57784" w14:textId="14BE3ACA" w:rsidR="006F5973" w:rsidRPr="00E72FA8" w:rsidRDefault="009E49C9">
            <w:pPr>
              <w:keepNext/>
              <w:keepLines/>
              <w:jc w:val="right"/>
              <w:rPr>
                <w:color w:val="000000"/>
                <w:szCs w:val="24"/>
              </w:rPr>
              <w:pPrChange w:id="380" w:author="TCS" w:date="2025-07-25T10:35:00Z" w16du:dateUtc="2025-07-25T05:05:00Z">
                <w:pPr>
                  <w:jc w:val="right"/>
                </w:pPr>
              </w:pPrChange>
            </w:pPr>
            <w:r w:rsidRPr="00E72FA8">
              <w:rPr>
                <w:color w:val="000000"/>
              </w:rPr>
              <w:t>93.2 [92.2</w:t>
            </w:r>
            <w:r w:rsidR="00EA050A" w:rsidRPr="00E72FA8">
              <w:rPr>
                <w:color w:val="000000"/>
              </w:rPr>
              <w:t>;</w:t>
            </w:r>
            <w:r w:rsidRPr="00E72FA8">
              <w:rPr>
                <w:color w:val="000000"/>
              </w:rPr>
              <w:t xml:space="preserve"> 94.3]</w:t>
            </w:r>
          </w:p>
        </w:tc>
      </w:tr>
      <w:tr w:rsidR="00325DA9" w:rsidRPr="00E72FA8" w14:paraId="65B57788" w14:textId="77777777" w:rsidTr="002445EB">
        <w:trPr>
          <w:cantSplit/>
          <w:jc w:val="right"/>
        </w:trPr>
        <w:tc>
          <w:tcPr>
            <w:tcW w:w="4770" w:type="dxa"/>
            <w:tcBorders>
              <w:top w:val="single" w:sz="4" w:space="0" w:color="auto"/>
              <w:bottom w:val="single" w:sz="4" w:space="0" w:color="auto"/>
            </w:tcBorders>
            <w:vAlign w:val="bottom"/>
          </w:tcPr>
          <w:p w14:paraId="65B57786" w14:textId="77777777" w:rsidR="006F5973" w:rsidRPr="00E72FA8" w:rsidRDefault="009E49C9">
            <w:pPr>
              <w:keepNext/>
              <w:keepLines/>
              <w:rPr>
                <w:b/>
                <w:i/>
                <w:color w:val="000000"/>
                <w:vertAlign w:val="superscript"/>
              </w:rPr>
              <w:pPrChange w:id="381" w:author="TCS" w:date="2025-07-25T10:35:00Z" w16du:dateUtc="2025-07-25T05:05:00Z">
                <w:pPr/>
              </w:pPrChange>
            </w:pPr>
            <w:r w:rsidRPr="00E72FA8">
              <w:rPr>
                <w:b/>
                <w:i/>
                <w:color w:val="000000"/>
              </w:rPr>
              <w:t>Punti Finali Sekondarji</w:t>
            </w:r>
            <w:r w:rsidRPr="00E72FA8">
              <w:rPr>
                <w:b/>
                <w:i/>
                <w:color w:val="000000"/>
                <w:vertAlign w:val="superscript"/>
              </w:rPr>
              <w:t>1</w:t>
            </w:r>
          </w:p>
        </w:tc>
        <w:tc>
          <w:tcPr>
            <w:tcW w:w="4377" w:type="dxa"/>
            <w:gridSpan w:val="2"/>
            <w:tcBorders>
              <w:top w:val="single" w:sz="4" w:space="0" w:color="auto"/>
              <w:bottom w:val="single" w:sz="4" w:space="0" w:color="auto"/>
            </w:tcBorders>
            <w:vAlign w:val="bottom"/>
          </w:tcPr>
          <w:p w14:paraId="65B57787" w14:textId="77777777" w:rsidR="006F5973" w:rsidRPr="00E72FA8" w:rsidRDefault="006F5973">
            <w:pPr>
              <w:keepNext/>
              <w:keepLines/>
              <w:rPr>
                <w:b/>
                <w:i/>
                <w:color w:val="000000"/>
              </w:rPr>
              <w:pPrChange w:id="382" w:author="TCS" w:date="2025-07-25T10:35:00Z" w16du:dateUtc="2025-07-25T05:05:00Z">
                <w:pPr/>
              </w:pPrChange>
            </w:pPr>
          </w:p>
        </w:tc>
      </w:tr>
      <w:tr w:rsidR="00325DA9" w:rsidRPr="00E72FA8" w14:paraId="65B5778B" w14:textId="77777777" w:rsidTr="002445EB">
        <w:trPr>
          <w:cantSplit/>
          <w:jc w:val="right"/>
        </w:trPr>
        <w:tc>
          <w:tcPr>
            <w:tcW w:w="4770" w:type="dxa"/>
            <w:tcBorders>
              <w:bottom w:val="nil"/>
            </w:tcBorders>
            <w:vAlign w:val="bottom"/>
          </w:tcPr>
          <w:p w14:paraId="65B57789" w14:textId="77777777" w:rsidR="006F5973" w:rsidRPr="00E72FA8" w:rsidRDefault="009E49C9">
            <w:pPr>
              <w:keepNext/>
              <w:keepLines/>
              <w:rPr>
                <w:b/>
                <w:color w:val="000000"/>
                <w:vertAlign w:val="superscript"/>
              </w:rPr>
              <w:pPrChange w:id="383" w:author="TCS" w:date="2025-07-25T10:35:00Z" w16du:dateUtc="2025-07-25T05:05:00Z">
                <w:pPr/>
              </w:pPrChange>
            </w:pPr>
            <w:r w:rsidRPr="00E72FA8">
              <w:rPr>
                <w:b/>
                <w:color w:val="000000"/>
              </w:rPr>
              <w:t>IDFS li tinkludi t-tieni kanċer primarju mhux tas-sider</w:t>
            </w:r>
          </w:p>
        </w:tc>
        <w:tc>
          <w:tcPr>
            <w:tcW w:w="4377" w:type="dxa"/>
            <w:gridSpan w:val="2"/>
            <w:tcBorders>
              <w:bottom w:val="nil"/>
            </w:tcBorders>
            <w:vAlign w:val="bottom"/>
          </w:tcPr>
          <w:p w14:paraId="65B5778A" w14:textId="77777777" w:rsidR="006F5973" w:rsidRPr="00E72FA8" w:rsidRDefault="006F5973">
            <w:pPr>
              <w:keepNext/>
              <w:keepLines/>
              <w:rPr>
                <w:color w:val="000000"/>
              </w:rPr>
              <w:pPrChange w:id="384" w:author="TCS" w:date="2025-07-25T10:35:00Z" w16du:dateUtc="2025-07-25T05:05:00Z">
                <w:pPr/>
              </w:pPrChange>
            </w:pPr>
          </w:p>
        </w:tc>
      </w:tr>
      <w:tr w:rsidR="00325DA9" w:rsidRPr="00E72FA8" w14:paraId="65B5778F" w14:textId="77777777" w:rsidTr="002445EB">
        <w:trPr>
          <w:cantSplit/>
          <w:jc w:val="right"/>
        </w:trPr>
        <w:tc>
          <w:tcPr>
            <w:tcW w:w="4770" w:type="dxa"/>
            <w:tcBorders>
              <w:top w:val="nil"/>
              <w:bottom w:val="nil"/>
            </w:tcBorders>
            <w:vAlign w:val="bottom"/>
          </w:tcPr>
          <w:p w14:paraId="65B5778C" w14:textId="77777777" w:rsidR="006F5973" w:rsidRPr="00E72FA8" w:rsidRDefault="009E49C9">
            <w:pPr>
              <w:keepNext/>
              <w:keepLines/>
              <w:rPr>
                <w:color w:val="000000"/>
              </w:rPr>
              <w:pPrChange w:id="385" w:author="TCS" w:date="2025-07-25T10:35:00Z" w16du:dateUtc="2025-07-25T05:05:00Z">
                <w:pPr/>
              </w:pPrChange>
            </w:pPr>
            <w:r w:rsidRPr="00E72FA8">
              <w:rPr>
                <w:color w:val="000000"/>
              </w:rPr>
              <w:t xml:space="preserve">Numru (%) ta’ pazjenti b’avveniment </w:t>
            </w:r>
          </w:p>
        </w:tc>
        <w:tc>
          <w:tcPr>
            <w:tcW w:w="2250" w:type="dxa"/>
            <w:tcBorders>
              <w:top w:val="nil"/>
              <w:bottom w:val="nil"/>
              <w:right w:val="nil"/>
            </w:tcBorders>
            <w:vAlign w:val="bottom"/>
          </w:tcPr>
          <w:p w14:paraId="65B5778D" w14:textId="7C781554" w:rsidR="006F5973" w:rsidRPr="00E72FA8" w:rsidRDefault="009E49C9">
            <w:pPr>
              <w:keepNext/>
              <w:keepLines/>
              <w:rPr>
                <w:color w:val="000000"/>
              </w:rPr>
              <w:pPrChange w:id="386" w:author="TCS" w:date="2025-07-25T10:35:00Z" w16du:dateUtc="2025-07-25T05:05:00Z">
                <w:pPr/>
              </w:pPrChange>
            </w:pPr>
            <w:r w:rsidRPr="00E72FA8">
              <w:rPr>
                <w:color w:val="000000"/>
              </w:rPr>
              <w:t>189 (7.9</w:t>
            </w:r>
            <w:r w:rsidR="004D5162" w:rsidRPr="00E72FA8">
              <w:rPr>
                <w:color w:val="000000"/>
              </w:rPr>
              <w:t> </w:t>
            </w:r>
            <w:r w:rsidRPr="00E72FA8">
              <w:rPr>
                <w:color w:val="000000"/>
              </w:rPr>
              <w:t>%)</w:t>
            </w:r>
          </w:p>
        </w:tc>
        <w:tc>
          <w:tcPr>
            <w:tcW w:w="2127" w:type="dxa"/>
            <w:tcBorders>
              <w:top w:val="nil"/>
              <w:left w:val="nil"/>
              <w:bottom w:val="nil"/>
            </w:tcBorders>
            <w:vAlign w:val="bottom"/>
          </w:tcPr>
          <w:p w14:paraId="65B5778E" w14:textId="25D71F85" w:rsidR="006F5973" w:rsidRPr="00E72FA8" w:rsidRDefault="009E49C9">
            <w:pPr>
              <w:keepNext/>
              <w:keepLines/>
              <w:jc w:val="right"/>
              <w:rPr>
                <w:color w:val="000000"/>
                <w:szCs w:val="24"/>
              </w:rPr>
              <w:pPrChange w:id="387" w:author="TCS" w:date="2025-07-25T10:35:00Z" w16du:dateUtc="2025-07-25T05:05:00Z">
                <w:pPr>
                  <w:jc w:val="right"/>
                </w:pPr>
              </w:pPrChange>
            </w:pPr>
            <w:r w:rsidRPr="00E72FA8">
              <w:rPr>
                <w:color w:val="000000"/>
              </w:rPr>
              <w:t>230 (9.6</w:t>
            </w:r>
            <w:r w:rsidR="004D5162" w:rsidRPr="00E72FA8">
              <w:rPr>
                <w:color w:val="000000"/>
              </w:rPr>
              <w:t> </w:t>
            </w:r>
            <w:r w:rsidRPr="00E72FA8">
              <w:rPr>
                <w:color w:val="000000"/>
              </w:rPr>
              <w:t>%)</w:t>
            </w:r>
          </w:p>
        </w:tc>
      </w:tr>
      <w:tr w:rsidR="00325DA9" w:rsidRPr="00E72FA8" w14:paraId="65B57792" w14:textId="77777777" w:rsidTr="002445EB">
        <w:trPr>
          <w:cantSplit/>
          <w:jc w:val="right"/>
        </w:trPr>
        <w:tc>
          <w:tcPr>
            <w:tcW w:w="4770" w:type="dxa"/>
            <w:tcBorders>
              <w:top w:val="nil"/>
              <w:bottom w:val="nil"/>
            </w:tcBorders>
          </w:tcPr>
          <w:p w14:paraId="65B57790" w14:textId="2AE51FB9" w:rsidR="006F5973" w:rsidRPr="00E72FA8" w:rsidRDefault="009E49C9">
            <w:pPr>
              <w:keepNext/>
              <w:keepLines/>
              <w:rPr>
                <w:color w:val="000000"/>
              </w:rPr>
              <w:pPrChange w:id="388" w:author="TCS" w:date="2025-07-25T10:35:00Z" w16du:dateUtc="2025-07-25T05:05:00Z">
                <w:pPr/>
              </w:pPrChange>
            </w:pPr>
            <w:r w:rsidRPr="00E72FA8">
              <w:rPr>
                <w:color w:val="000000"/>
              </w:rPr>
              <w:t>HR [CI ta’ 95</w:t>
            </w:r>
            <w:r w:rsidR="004D5162" w:rsidRPr="00E72FA8">
              <w:rPr>
                <w:color w:val="000000"/>
              </w:rPr>
              <w:t> </w:t>
            </w:r>
            <w:r w:rsidRPr="00E72FA8">
              <w:rPr>
                <w:color w:val="000000"/>
              </w:rPr>
              <w:t>%]</w:t>
            </w:r>
          </w:p>
        </w:tc>
        <w:tc>
          <w:tcPr>
            <w:tcW w:w="4377" w:type="dxa"/>
            <w:gridSpan w:val="2"/>
            <w:tcBorders>
              <w:top w:val="nil"/>
              <w:bottom w:val="nil"/>
            </w:tcBorders>
          </w:tcPr>
          <w:p w14:paraId="65B57791" w14:textId="60E20ED5" w:rsidR="006F5973" w:rsidRPr="00E72FA8" w:rsidRDefault="009E49C9">
            <w:pPr>
              <w:keepNext/>
              <w:keepLines/>
              <w:jc w:val="center"/>
              <w:rPr>
                <w:color w:val="000000"/>
              </w:rPr>
              <w:pPrChange w:id="389" w:author="TCS" w:date="2025-07-25T10:35:00Z" w16du:dateUtc="2025-07-25T05:05:00Z">
                <w:pPr>
                  <w:jc w:val="center"/>
                </w:pPr>
              </w:pPrChange>
            </w:pPr>
            <w:r w:rsidRPr="00E72FA8">
              <w:rPr>
                <w:color w:val="000000"/>
              </w:rPr>
              <w:t>0.82 [0.68</w:t>
            </w:r>
            <w:r w:rsidR="00EA050A" w:rsidRPr="00E72FA8">
              <w:rPr>
                <w:color w:val="000000"/>
              </w:rPr>
              <w:t>;</w:t>
            </w:r>
            <w:r w:rsidRPr="00E72FA8">
              <w:rPr>
                <w:color w:val="000000"/>
              </w:rPr>
              <w:t xml:space="preserve"> 0.99]</w:t>
            </w:r>
          </w:p>
        </w:tc>
      </w:tr>
      <w:tr w:rsidR="00325DA9" w:rsidRPr="00E72FA8" w14:paraId="65B57795" w14:textId="77777777" w:rsidTr="002445EB">
        <w:trPr>
          <w:cantSplit/>
          <w:jc w:val="right"/>
        </w:trPr>
        <w:tc>
          <w:tcPr>
            <w:tcW w:w="4770" w:type="dxa"/>
            <w:tcBorders>
              <w:top w:val="nil"/>
              <w:bottom w:val="nil"/>
            </w:tcBorders>
            <w:vAlign w:val="bottom"/>
          </w:tcPr>
          <w:p w14:paraId="65B57793" w14:textId="26261D52" w:rsidR="006F5973" w:rsidRPr="00E72FA8" w:rsidRDefault="009E49C9">
            <w:pPr>
              <w:keepNext/>
              <w:keepLines/>
              <w:rPr>
                <w:color w:val="000000"/>
              </w:rPr>
              <w:pPrChange w:id="390" w:author="TCS" w:date="2025-07-25T10:35:00Z" w16du:dateUtc="2025-07-25T05:05:00Z">
                <w:pPr/>
              </w:pPrChange>
            </w:pPr>
            <w:r w:rsidRPr="00E72FA8">
              <w:rPr>
                <w:color w:val="000000"/>
              </w:rPr>
              <w:t>valur</w:t>
            </w:r>
            <w:ins w:id="391" w:author="RWS" w:date="2025-07-11T14:34:00Z">
              <w:r w:rsidR="00C00792">
                <w:rPr>
                  <w:color w:val="000000"/>
                </w:rPr>
                <w:t> </w:t>
              </w:r>
            </w:ins>
            <w:del w:id="392" w:author="RWS" w:date="2025-07-11T14:34:00Z">
              <w:r w:rsidRPr="00E72FA8" w:rsidDel="00C00792">
                <w:rPr>
                  <w:color w:val="000000"/>
                </w:rPr>
                <w:delText xml:space="preserve"> </w:delText>
              </w:r>
            </w:del>
            <w:r w:rsidRPr="00E72FA8">
              <w:rPr>
                <w:color w:val="000000"/>
              </w:rPr>
              <w:t>p (test Log</w:t>
            </w:r>
            <w:ins w:id="393" w:author="RWS" w:date="2025-07-11T14:34:00Z">
              <w:r w:rsidR="00C00792">
                <w:rPr>
                  <w:color w:val="000000"/>
                </w:rPr>
                <w:noBreakHyphen/>
              </w:r>
            </w:ins>
            <w:del w:id="394" w:author="RWS" w:date="2025-07-11T14:34:00Z">
              <w:r w:rsidRPr="00E72FA8" w:rsidDel="00C00792">
                <w:rPr>
                  <w:color w:val="000000"/>
                </w:rPr>
                <w:delText>-</w:delText>
              </w:r>
            </w:del>
            <w:r w:rsidRPr="00E72FA8">
              <w:rPr>
                <w:color w:val="000000"/>
              </w:rPr>
              <w:t>Rank, stratifikat</w:t>
            </w:r>
            <w:r w:rsidRPr="00E72FA8">
              <w:rPr>
                <w:color w:val="000000"/>
                <w:vertAlign w:val="superscript"/>
              </w:rPr>
              <w:t>1</w:t>
            </w:r>
            <w:r w:rsidRPr="00E72FA8">
              <w:rPr>
                <w:color w:val="000000"/>
              </w:rPr>
              <w:t>)</w:t>
            </w:r>
          </w:p>
        </w:tc>
        <w:tc>
          <w:tcPr>
            <w:tcW w:w="4377" w:type="dxa"/>
            <w:gridSpan w:val="2"/>
            <w:tcBorders>
              <w:top w:val="nil"/>
              <w:bottom w:val="nil"/>
            </w:tcBorders>
            <w:vAlign w:val="bottom"/>
          </w:tcPr>
          <w:p w14:paraId="65B57794" w14:textId="77777777" w:rsidR="006F5973" w:rsidRPr="00E72FA8" w:rsidRDefault="009E49C9">
            <w:pPr>
              <w:keepNext/>
              <w:keepLines/>
              <w:jc w:val="center"/>
              <w:rPr>
                <w:color w:val="000000"/>
              </w:rPr>
              <w:pPrChange w:id="395" w:author="TCS" w:date="2025-07-25T10:35:00Z" w16du:dateUtc="2025-07-25T05:05:00Z">
                <w:pPr>
                  <w:jc w:val="center"/>
                </w:pPr>
              </w:pPrChange>
            </w:pPr>
            <w:r w:rsidRPr="00E72FA8">
              <w:rPr>
                <w:color w:val="000000"/>
              </w:rPr>
              <w:t>0.0430</w:t>
            </w:r>
          </w:p>
        </w:tc>
      </w:tr>
      <w:tr w:rsidR="00325DA9" w:rsidRPr="00E72FA8" w14:paraId="65B57799" w14:textId="77777777" w:rsidTr="002445EB">
        <w:trPr>
          <w:cantSplit/>
          <w:jc w:val="right"/>
        </w:trPr>
        <w:tc>
          <w:tcPr>
            <w:tcW w:w="4770" w:type="dxa"/>
            <w:tcBorders>
              <w:top w:val="nil"/>
              <w:bottom w:val="single" w:sz="4" w:space="0" w:color="auto"/>
            </w:tcBorders>
            <w:vAlign w:val="bottom"/>
          </w:tcPr>
          <w:p w14:paraId="65B57796" w14:textId="224ACE9D" w:rsidR="006F5973" w:rsidRPr="00E72FA8" w:rsidRDefault="009E49C9">
            <w:pPr>
              <w:keepNext/>
              <w:keepLines/>
              <w:rPr>
                <w:color w:val="000000"/>
              </w:rPr>
              <w:pPrChange w:id="396" w:author="TCS" w:date="2025-07-25T10:35:00Z" w16du:dateUtc="2025-07-25T05:05:00Z">
                <w:pPr/>
              </w:pPrChange>
            </w:pPr>
            <w:r w:rsidRPr="00E72FA8">
              <w:rPr>
                <w:color w:val="000000"/>
              </w:rPr>
              <w:t>Rata ta’ 3 snin mingħajr avveniment</w:t>
            </w:r>
            <w:r w:rsidRPr="00E72FA8">
              <w:rPr>
                <w:color w:val="000000"/>
                <w:vertAlign w:val="superscript"/>
              </w:rPr>
              <w:t>2</w:t>
            </w:r>
            <w:r w:rsidRPr="00E72FA8">
              <w:rPr>
                <w:color w:val="000000"/>
              </w:rPr>
              <w:t xml:space="preserve"> [CI ta’ 95</w:t>
            </w:r>
            <w:r w:rsidR="004D5162" w:rsidRPr="00E72FA8">
              <w:rPr>
                <w:color w:val="000000"/>
              </w:rPr>
              <w:t> </w:t>
            </w:r>
            <w:r w:rsidRPr="00E72FA8">
              <w:rPr>
                <w:color w:val="000000"/>
              </w:rPr>
              <w:t xml:space="preserve">%] </w:t>
            </w:r>
          </w:p>
        </w:tc>
        <w:tc>
          <w:tcPr>
            <w:tcW w:w="2250" w:type="dxa"/>
            <w:tcBorders>
              <w:top w:val="nil"/>
              <w:bottom w:val="single" w:sz="4" w:space="0" w:color="auto"/>
              <w:right w:val="nil"/>
            </w:tcBorders>
            <w:vAlign w:val="bottom"/>
          </w:tcPr>
          <w:p w14:paraId="65B57797" w14:textId="5B5FDBBE" w:rsidR="006F5973" w:rsidRPr="00E72FA8" w:rsidRDefault="009E49C9">
            <w:pPr>
              <w:keepNext/>
              <w:keepLines/>
              <w:rPr>
                <w:color w:val="000000"/>
              </w:rPr>
              <w:pPrChange w:id="397" w:author="TCS" w:date="2025-07-25T10:35:00Z" w16du:dateUtc="2025-07-25T05:05:00Z">
                <w:pPr/>
              </w:pPrChange>
            </w:pPr>
            <w:r w:rsidRPr="00E72FA8">
              <w:rPr>
                <w:color w:val="000000"/>
              </w:rPr>
              <w:t>93.5 [92.5</w:t>
            </w:r>
            <w:r w:rsidR="00EA050A" w:rsidRPr="00E72FA8">
              <w:rPr>
                <w:color w:val="000000"/>
              </w:rPr>
              <w:t>;</w:t>
            </w:r>
            <w:r w:rsidRPr="00E72FA8">
              <w:rPr>
                <w:color w:val="000000"/>
              </w:rPr>
              <w:t xml:space="preserve"> 94.5]</w:t>
            </w:r>
          </w:p>
        </w:tc>
        <w:tc>
          <w:tcPr>
            <w:tcW w:w="2127" w:type="dxa"/>
            <w:tcBorders>
              <w:top w:val="nil"/>
              <w:left w:val="nil"/>
              <w:bottom w:val="single" w:sz="4" w:space="0" w:color="auto"/>
            </w:tcBorders>
            <w:vAlign w:val="bottom"/>
          </w:tcPr>
          <w:p w14:paraId="65B57798" w14:textId="077DE41D" w:rsidR="006F5973" w:rsidRPr="00E72FA8" w:rsidRDefault="009E49C9">
            <w:pPr>
              <w:keepNext/>
              <w:keepLines/>
              <w:jc w:val="right"/>
              <w:rPr>
                <w:color w:val="000000"/>
                <w:szCs w:val="24"/>
              </w:rPr>
              <w:pPrChange w:id="398" w:author="TCS" w:date="2025-07-25T10:35:00Z" w16du:dateUtc="2025-07-25T05:05:00Z">
                <w:pPr>
                  <w:jc w:val="right"/>
                </w:pPr>
              </w:pPrChange>
            </w:pPr>
            <w:r w:rsidRPr="00E72FA8">
              <w:rPr>
                <w:color w:val="000000"/>
              </w:rPr>
              <w:t>92.5 [91.4</w:t>
            </w:r>
            <w:r w:rsidR="00EA050A" w:rsidRPr="00E72FA8">
              <w:rPr>
                <w:color w:val="000000"/>
              </w:rPr>
              <w:t>;</w:t>
            </w:r>
            <w:r w:rsidRPr="00E72FA8">
              <w:rPr>
                <w:color w:val="000000"/>
              </w:rPr>
              <w:t xml:space="preserve"> 93.6]</w:t>
            </w:r>
          </w:p>
        </w:tc>
      </w:tr>
      <w:tr w:rsidR="00325DA9" w:rsidRPr="00E72FA8" w14:paraId="65B5779C" w14:textId="77777777" w:rsidTr="002445EB">
        <w:trPr>
          <w:cantSplit/>
          <w:jc w:val="right"/>
        </w:trPr>
        <w:tc>
          <w:tcPr>
            <w:tcW w:w="4770" w:type="dxa"/>
            <w:tcBorders>
              <w:bottom w:val="nil"/>
            </w:tcBorders>
            <w:vAlign w:val="bottom"/>
          </w:tcPr>
          <w:p w14:paraId="65B5779A" w14:textId="0CF2DC32" w:rsidR="006F5973" w:rsidRPr="00E72FA8" w:rsidRDefault="009E49C9">
            <w:pPr>
              <w:keepNext/>
              <w:keepLines/>
              <w:rPr>
                <w:b/>
                <w:color w:val="000000"/>
                <w:vertAlign w:val="superscript"/>
              </w:rPr>
              <w:pPrChange w:id="399" w:author="TCS" w:date="2025-07-25T10:35:00Z" w16du:dateUtc="2025-07-25T05:05:00Z">
                <w:pPr/>
              </w:pPrChange>
            </w:pPr>
            <w:r w:rsidRPr="00E72FA8">
              <w:rPr>
                <w:b/>
                <w:color w:val="000000"/>
              </w:rPr>
              <w:t xml:space="preserve">Sopravivenza </w:t>
            </w:r>
            <w:r w:rsidR="00EA050A" w:rsidRPr="00E72FA8">
              <w:rPr>
                <w:b/>
                <w:color w:val="000000"/>
              </w:rPr>
              <w:t>m</w:t>
            </w:r>
            <w:r w:rsidRPr="00E72FA8">
              <w:rPr>
                <w:b/>
                <w:color w:val="000000"/>
              </w:rPr>
              <w:t>ingħajr il-</w:t>
            </w:r>
            <w:r w:rsidR="00EA050A" w:rsidRPr="00E72FA8">
              <w:rPr>
                <w:b/>
                <w:color w:val="000000"/>
              </w:rPr>
              <w:t>m</w:t>
            </w:r>
            <w:r w:rsidRPr="00E72FA8">
              <w:rPr>
                <w:b/>
                <w:color w:val="000000"/>
              </w:rPr>
              <w:t xml:space="preserve">arda (DFS - </w:t>
            </w:r>
            <w:r w:rsidRPr="00E72FA8">
              <w:rPr>
                <w:b/>
                <w:i/>
                <w:color w:val="000000"/>
              </w:rPr>
              <w:t xml:space="preserve">Disease </w:t>
            </w:r>
            <w:r w:rsidR="00EA050A" w:rsidRPr="00E72FA8">
              <w:rPr>
                <w:b/>
                <w:i/>
                <w:color w:val="000000"/>
              </w:rPr>
              <w:t>f</w:t>
            </w:r>
            <w:r w:rsidRPr="00E72FA8">
              <w:rPr>
                <w:b/>
                <w:i/>
                <w:color w:val="000000"/>
              </w:rPr>
              <w:t xml:space="preserve">ree </w:t>
            </w:r>
            <w:r w:rsidR="00EA050A" w:rsidRPr="00E72FA8">
              <w:rPr>
                <w:b/>
                <w:i/>
                <w:color w:val="000000"/>
              </w:rPr>
              <w:t>s</w:t>
            </w:r>
            <w:r w:rsidRPr="00E72FA8">
              <w:rPr>
                <w:b/>
                <w:i/>
                <w:color w:val="000000"/>
              </w:rPr>
              <w:t>urvival</w:t>
            </w:r>
            <w:r w:rsidRPr="00E72FA8">
              <w:rPr>
                <w:b/>
                <w:color w:val="000000"/>
              </w:rPr>
              <w:t xml:space="preserve">) </w:t>
            </w:r>
          </w:p>
        </w:tc>
        <w:tc>
          <w:tcPr>
            <w:tcW w:w="4377" w:type="dxa"/>
            <w:gridSpan w:val="2"/>
            <w:tcBorders>
              <w:bottom w:val="nil"/>
            </w:tcBorders>
            <w:vAlign w:val="bottom"/>
          </w:tcPr>
          <w:p w14:paraId="65B5779B" w14:textId="77777777" w:rsidR="006F5973" w:rsidRPr="00E72FA8" w:rsidRDefault="006F5973">
            <w:pPr>
              <w:keepNext/>
              <w:keepLines/>
              <w:rPr>
                <w:b/>
                <w:color w:val="000000"/>
              </w:rPr>
              <w:pPrChange w:id="400" w:author="TCS" w:date="2025-07-25T10:35:00Z" w16du:dateUtc="2025-07-25T05:05:00Z">
                <w:pPr/>
              </w:pPrChange>
            </w:pPr>
          </w:p>
        </w:tc>
      </w:tr>
      <w:tr w:rsidR="00325DA9" w:rsidRPr="00E72FA8" w14:paraId="65B577A0" w14:textId="77777777" w:rsidTr="002445EB">
        <w:trPr>
          <w:cantSplit/>
          <w:jc w:val="right"/>
        </w:trPr>
        <w:tc>
          <w:tcPr>
            <w:tcW w:w="4770" w:type="dxa"/>
            <w:tcBorders>
              <w:top w:val="nil"/>
              <w:bottom w:val="nil"/>
            </w:tcBorders>
            <w:vAlign w:val="bottom"/>
          </w:tcPr>
          <w:p w14:paraId="65B5779D" w14:textId="77777777" w:rsidR="006F5973" w:rsidRPr="00E72FA8" w:rsidRDefault="009E49C9">
            <w:pPr>
              <w:keepNext/>
              <w:keepLines/>
              <w:rPr>
                <w:color w:val="000000"/>
              </w:rPr>
              <w:pPrChange w:id="401" w:author="TCS" w:date="2025-07-25T10:35:00Z" w16du:dateUtc="2025-07-25T05:05:00Z">
                <w:pPr/>
              </w:pPrChange>
            </w:pPr>
            <w:r w:rsidRPr="00E72FA8">
              <w:rPr>
                <w:color w:val="000000"/>
              </w:rPr>
              <w:t>Numru (%) ta’ pazjenti b’avveniment</w:t>
            </w:r>
          </w:p>
        </w:tc>
        <w:tc>
          <w:tcPr>
            <w:tcW w:w="2250" w:type="dxa"/>
            <w:tcBorders>
              <w:top w:val="nil"/>
              <w:bottom w:val="nil"/>
              <w:right w:val="nil"/>
            </w:tcBorders>
            <w:vAlign w:val="bottom"/>
          </w:tcPr>
          <w:p w14:paraId="65B5779E" w14:textId="354D537F" w:rsidR="006F5973" w:rsidRPr="00E72FA8" w:rsidRDefault="009E49C9">
            <w:pPr>
              <w:keepNext/>
              <w:keepLines/>
              <w:rPr>
                <w:color w:val="000000"/>
              </w:rPr>
              <w:pPrChange w:id="402" w:author="TCS" w:date="2025-07-25T10:35:00Z" w16du:dateUtc="2025-07-25T05:05:00Z">
                <w:pPr/>
              </w:pPrChange>
            </w:pPr>
            <w:r w:rsidRPr="00E72FA8">
              <w:rPr>
                <w:color w:val="000000"/>
              </w:rPr>
              <w:t>192 (8</w:t>
            </w:r>
            <w:del w:id="403" w:author="RWS" w:date="2025-07-11T14:34:00Z">
              <w:r w:rsidRPr="00E72FA8" w:rsidDel="00C00792">
                <w:rPr>
                  <w:color w:val="000000"/>
                </w:rPr>
                <w:delText>.0</w:delText>
              </w:r>
            </w:del>
            <w:r w:rsidR="004D5162" w:rsidRPr="00E72FA8">
              <w:rPr>
                <w:color w:val="000000"/>
              </w:rPr>
              <w:t> </w:t>
            </w:r>
            <w:r w:rsidRPr="00E72FA8">
              <w:rPr>
                <w:color w:val="000000"/>
              </w:rPr>
              <w:t>%)</w:t>
            </w:r>
          </w:p>
        </w:tc>
        <w:tc>
          <w:tcPr>
            <w:tcW w:w="2127" w:type="dxa"/>
            <w:tcBorders>
              <w:top w:val="nil"/>
              <w:left w:val="nil"/>
              <w:bottom w:val="nil"/>
            </w:tcBorders>
            <w:vAlign w:val="bottom"/>
          </w:tcPr>
          <w:p w14:paraId="65B5779F" w14:textId="776289A8" w:rsidR="006F5973" w:rsidRPr="00E72FA8" w:rsidRDefault="009E49C9">
            <w:pPr>
              <w:keepNext/>
              <w:keepLines/>
              <w:jc w:val="right"/>
              <w:rPr>
                <w:color w:val="000000"/>
                <w:szCs w:val="24"/>
              </w:rPr>
              <w:pPrChange w:id="404" w:author="TCS" w:date="2025-07-25T10:35:00Z" w16du:dateUtc="2025-07-25T05:05:00Z">
                <w:pPr>
                  <w:jc w:val="right"/>
                </w:pPr>
              </w:pPrChange>
            </w:pPr>
            <w:r w:rsidRPr="00E72FA8">
              <w:rPr>
                <w:color w:val="000000"/>
              </w:rPr>
              <w:t>236 (9.8</w:t>
            </w:r>
            <w:r w:rsidR="004D5162" w:rsidRPr="00E72FA8">
              <w:rPr>
                <w:color w:val="000000"/>
              </w:rPr>
              <w:t> </w:t>
            </w:r>
            <w:r w:rsidRPr="00E72FA8">
              <w:rPr>
                <w:color w:val="000000"/>
              </w:rPr>
              <w:t>%)</w:t>
            </w:r>
          </w:p>
        </w:tc>
      </w:tr>
      <w:tr w:rsidR="00325DA9" w:rsidRPr="00E72FA8" w14:paraId="65B577A3" w14:textId="77777777" w:rsidTr="002445EB">
        <w:trPr>
          <w:cantSplit/>
          <w:jc w:val="right"/>
        </w:trPr>
        <w:tc>
          <w:tcPr>
            <w:tcW w:w="4770" w:type="dxa"/>
            <w:tcBorders>
              <w:top w:val="nil"/>
              <w:bottom w:val="nil"/>
            </w:tcBorders>
            <w:vAlign w:val="bottom"/>
          </w:tcPr>
          <w:p w14:paraId="65B577A1" w14:textId="41CAF5F7" w:rsidR="006F5973" w:rsidRPr="00E72FA8" w:rsidRDefault="009E49C9">
            <w:pPr>
              <w:keepNext/>
              <w:keepLines/>
              <w:rPr>
                <w:color w:val="000000"/>
              </w:rPr>
              <w:pPrChange w:id="405" w:author="TCS" w:date="2025-07-25T10:35:00Z" w16du:dateUtc="2025-07-25T05:05:00Z">
                <w:pPr/>
              </w:pPrChange>
            </w:pPr>
            <w:r w:rsidRPr="00E72FA8">
              <w:rPr>
                <w:color w:val="000000"/>
              </w:rPr>
              <w:t>HR [CI ta’ 95</w:t>
            </w:r>
            <w:r w:rsidR="004D5162" w:rsidRPr="00E72FA8">
              <w:rPr>
                <w:color w:val="000000"/>
              </w:rPr>
              <w:t> </w:t>
            </w:r>
            <w:r w:rsidRPr="00E72FA8">
              <w:rPr>
                <w:color w:val="000000"/>
              </w:rPr>
              <w:t>%]</w:t>
            </w:r>
          </w:p>
        </w:tc>
        <w:tc>
          <w:tcPr>
            <w:tcW w:w="4377" w:type="dxa"/>
            <w:gridSpan w:val="2"/>
            <w:tcBorders>
              <w:top w:val="nil"/>
              <w:bottom w:val="nil"/>
            </w:tcBorders>
            <w:vAlign w:val="bottom"/>
          </w:tcPr>
          <w:p w14:paraId="65B577A2" w14:textId="5BF631CB" w:rsidR="006F5973" w:rsidRPr="00E72FA8" w:rsidRDefault="009E49C9">
            <w:pPr>
              <w:keepNext/>
              <w:keepLines/>
              <w:jc w:val="center"/>
              <w:rPr>
                <w:color w:val="000000"/>
              </w:rPr>
              <w:pPrChange w:id="406" w:author="TCS" w:date="2025-07-25T10:35:00Z" w16du:dateUtc="2025-07-25T05:05:00Z">
                <w:pPr>
                  <w:jc w:val="center"/>
                </w:pPr>
              </w:pPrChange>
            </w:pPr>
            <w:r w:rsidRPr="00E72FA8">
              <w:rPr>
                <w:color w:val="000000"/>
              </w:rPr>
              <w:t>0.81 [0.67</w:t>
            </w:r>
            <w:r w:rsidR="00EA050A" w:rsidRPr="00E72FA8">
              <w:rPr>
                <w:color w:val="000000"/>
              </w:rPr>
              <w:t>;</w:t>
            </w:r>
            <w:r w:rsidRPr="00E72FA8">
              <w:rPr>
                <w:color w:val="000000"/>
              </w:rPr>
              <w:t xml:space="preserve"> 0.98]</w:t>
            </w:r>
          </w:p>
        </w:tc>
      </w:tr>
      <w:tr w:rsidR="00325DA9" w:rsidRPr="00E72FA8" w14:paraId="65B577A6" w14:textId="77777777" w:rsidTr="002445EB">
        <w:trPr>
          <w:cantSplit/>
          <w:jc w:val="right"/>
        </w:trPr>
        <w:tc>
          <w:tcPr>
            <w:tcW w:w="4770" w:type="dxa"/>
            <w:tcBorders>
              <w:top w:val="nil"/>
              <w:bottom w:val="nil"/>
            </w:tcBorders>
            <w:vAlign w:val="bottom"/>
          </w:tcPr>
          <w:p w14:paraId="65B577A4" w14:textId="0B7AFC4C" w:rsidR="006F5973" w:rsidRPr="00E72FA8" w:rsidRDefault="009E49C9">
            <w:pPr>
              <w:keepNext/>
              <w:keepLines/>
              <w:rPr>
                <w:color w:val="000000"/>
              </w:rPr>
              <w:pPrChange w:id="407" w:author="TCS" w:date="2025-07-25T10:35:00Z" w16du:dateUtc="2025-07-25T05:05:00Z">
                <w:pPr/>
              </w:pPrChange>
            </w:pPr>
            <w:r w:rsidRPr="00E72FA8">
              <w:rPr>
                <w:color w:val="000000"/>
              </w:rPr>
              <w:t>valur</w:t>
            </w:r>
            <w:ins w:id="408" w:author="RWS" w:date="2025-07-11T14:34:00Z">
              <w:r w:rsidR="00C00792">
                <w:rPr>
                  <w:color w:val="000000"/>
                </w:rPr>
                <w:t> </w:t>
              </w:r>
            </w:ins>
            <w:del w:id="409" w:author="RWS" w:date="2025-07-11T14:34:00Z">
              <w:r w:rsidRPr="00E72FA8" w:rsidDel="00C00792">
                <w:rPr>
                  <w:color w:val="000000"/>
                </w:rPr>
                <w:delText xml:space="preserve"> </w:delText>
              </w:r>
            </w:del>
            <w:r w:rsidRPr="00E72FA8">
              <w:rPr>
                <w:color w:val="000000"/>
              </w:rPr>
              <w:t>p (test Log</w:t>
            </w:r>
            <w:ins w:id="410" w:author="RWS" w:date="2025-07-11T14:34:00Z">
              <w:r w:rsidR="00C00792">
                <w:rPr>
                  <w:color w:val="000000"/>
                </w:rPr>
                <w:noBreakHyphen/>
              </w:r>
            </w:ins>
            <w:del w:id="411" w:author="RWS" w:date="2025-07-11T14:34:00Z">
              <w:r w:rsidRPr="00E72FA8" w:rsidDel="00C00792">
                <w:rPr>
                  <w:color w:val="000000"/>
                </w:rPr>
                <w:delText>-</w:delText>
              </w:r>
            </w:del>
            <w:r w:rsidRPr="00E72FA8">
              <w:rPr>
                <w:color w:val="000000"/>
              </w:rPr>
              <w:t>Rank, stratifikat</w:t>
            </w:r>
            <w:r w:rsidRPr="00E72FA8">
              <w:rPr>
                <w:color w:val="000000"/>
                <w:vertAlign w:val="superscript"/>
              </w:rPr>
              <w:t>1</w:t>
            </w:r>
            <w:r w:rsidRPr="00E72FA8">
              <w:rPr>
                <w:color w:val="000000"/>
              </w:rPr>
              <w:t>)</w:t>
            </w:r>
          </w:p>
        </w:tc>
        <w:tc>
          <w:tcPr>
            <w:tcW w:w="4377" w:type="dxa"/>
            <w:gridSpan w:val="2"/>
            <w:tcBorders>
              <w:top w:val="nil"/>
              <w:bottom w:val="nil"/>
            </w:tcBorders>
            <w:vAlign w:val="bottom"/>
          </w:tcPr>
          <w:p w14:paraId="65B577A5" w14:textId="77777777" w:rsidR="006F5973" w:rsidRPr="00E72FA8" w:rsidRDefault="009E49C9">
            <w:pPr>
              <w:keepNext/>
              <w:keepLines/>
              <w:jc w:val="center"/>
              <w:rPr>
                <w:color w:val="000000"/>
              </w:rPr>
              <w:pPrChange w:id="412" w:author="TCS" w:date="2025-07-25T10:35:00Z" w16du:dateUtc="2025-07-25T05:05:00Z">
                <w:pPr>
                  <w:jc w:val="center"/>
                </w:pPr>
              </w:pPrChange>
            </w:pPr>
            <w:r w:rsidRPr="00E72FA8">
              <w:rPr>
                <w:color w:val="000000"/>
              </w:rPr>
              <w:t>0.0327</w:t>
            </w:r>
          </w:p>
        </w:tc>
      </w:tr>
      <w:tr w:rsidR="00325DA9" w:rsidRPr="00E72FA8" w14:paraId="65B577AA" w14:textId="77777777" w:rsidTr="002445EB">
        <w:trPr>
          <w:cantSplit/>
          <w:jc w:val="right"/>
        </w:trPr>
        <w:tc>
          <w:tcPr>
            <w:tcW w:w="4770" w:type="dxa"/>
            <w:tcBorders>
              <w:top w:val="nil"/>
              <w:bottom w:val="single" w:sz="4" w:space="0" w:color="auto"/>
            </w:tcBorders>
            <w:vAlign w:val="bottom"/>
          </w:tcPr>
          <w:p w14:paraId="65B577A7" w14:textId="014EA98B" w:rsidR="006F5973" w:rsidRPr="00E72FA8" w:rsidRDefault="009E49C9">
            <w:pPr>
              <w:keepNext/>
              <w:keepLines/>
              <w:rPr>
                <w:color w:val="000000"/>
              </w:rPr>
              <w:pPrChange w:id="413" w:author="TCS" w:date="2025-07-25T10:35:00Z" w16du:dateUtc="2025-07-25T05:05:00Z">
                <w:pPr/>
              </w:pPrChange>
            </w:pPr>
            <w:r w:rsidRPr="00E72FA8">
              <w:rPr>
                <w:color w:val="000000"/>
              </w:rPr>
              <w:t>Rata ta’ 3 snin mingħajr avveniment</w:t>
            </w:r>
            <w:r w:rsidRPr="00E72FA8">
              <w:rPr>
                <w:color w:val="000000"/>
                <w:vertAlign w:val="superscript"/>
              </w:rPr>
              <w:t>2</w:t>
            </w:r>
            <w:r w:rsidRPr="00E72FA8">
              <w:rPr>
                <w:color w:val="000000"/>
              </w:rPr>
              <w:t xml:space="preserve"> [CI ta’ 95</w:t>
            </w:r>
            <w:r w:rsidR="004D5162" w:rsidRPr="00E72FA8">
              <w:rPr>
                <w:color w:val="000000"/>
              </w:rPr>
              <w:t> </w:t>
            </w:r>
            <w:r w:rsidRPr="00E72FA8">
              <w:rPr>
                <w:color w:val="000000"/>
              </w:rPr>
              <w:t>%]</w:t>
            </w:r>
          </w:p>
        </w:tc>
        <w:tc>
          <w:tcPr>
            <w:tcW w:w="2250" w:type="dxa"/>
            <w:tcBorders>
              <w:top w:val="nil"/>
              <w:bottom w:val="single" w:sz="4" w:space="0" w:color="auto"/>
              <w:right w:val="nil"/>
            </w:tcBorders>
            <w:vAlign w:val="bottom"/>
          </w:tcPr>
          <w:p w14:paraId="65B577A8" w14:textId="0EE12B77" w:rsidR="006F5973" w:rsidRPr="00E72FA8" w:rsidRDefault="009E49C9">
            <w:pPr>
              <w:keepNext/>
              <w:keepLines/>
              <w:rPr>
                <w:color w:val="000000"/>
              </w:rPr>
              <w:pPrChange w:id="414" w:author="TCS" w:date="2025-07-25T10:35:00Z" w16du:dateUtc="2025-07-25T05:05:00Z">
                <w:pPr/>
              </w:pPrChange>
            </w:pPr>
            <w:r w:rsidRPr="00E72FA8">
              <w:rPr>
                <w:color w:val="000000"/>
              </w:rPr>
              <w:t>93.4 [92.4</w:t>
            </w:r>
            <w:r w:rsidR="00EA050A" w:rsidRPr="00E72FA8">
              <w:rPr>
                <w:color w:val="000000"/>
              </w:rPr>
              <w:t>;</w:t>
            </w:r>
            <w:r w:rsidRPr="00E72FA8">
              <w:rPr>
                <w:color w:val="000000"/>
              </w:rPr>
              <w:t xml:space="preserve"> 94.4]</w:t>
            </w:r>
          </w:p>
        </w:tc>
        <w:tc>
          <w:tcPr>
            <w:tcW w:w="2127" w:type="dxa"/>
            <w:tcBorders>
              <w:top w:val="nil"/>
              <w:left w:val="nil"/>
              <w:bottom w:val="single" w:sz="4" w:space="0" w:color="auto"/>
            </w:tcBorders>
            <w:vAlign w:val="bottom"/>
          </w:tcPr>
          <w:p w14:paraId="65B577A9" w14:textId="6F4D2B3A" w:rsidR="006F5973" w:rsidRPr="00E72FA8" w:rsidRDefault="009E49C9">
            <w:pPr>
              <w:keepNext/>
              <w:keepLines/>
              <w:jc w:val="right"/>
              <w:rPr>
                <w:color w:val="000000"/>
                <w:szCs w:val="24"/>
              </w:rPr>
              <w:pPrChange w:id="415" w:author="TCS" w:date="2025-07-25T10:35:00Z" w16du:dateUtc="2025-07-25T05:05:00Z">
                <w:pPr>
                  <w:jc w:val="right"/>
                </w:pPr>
              </w:pPrChange>
            </w:pPr>
            <w:r w:rsidRPr="00E72FA8">
              <w:rPr>
                <w:color w:val="000000"/>
              </w:rPr>
              <w:t>92.3 [91.2</w:t>
            </w:r>
            <w:r w:rsidR="00EA050A" w:rsidRPr="00E72FA8">
              <w:rPr>
                <w:color w:val="000000"/>
              </w:rPr>
              <w:t>;</w:t>
            </w:r>
            <w:r w:rsidRPr="00E72FA8">
              <w:rPr>
                <w:color w:val="000000"/>
              </w:rPr>
              <w:t xml:space="preserve"> 93.4]</w:t>
            </w:r>
          </w:p>
        </w:tc>
      </w:tr>
      <w:tr w:rsidR="00325DA9" w:rsidRPr="00E72FA8" w14:paraId="65B577AD" w14:textId="77777777" w:rsidTr="002445EB">
        <w:trPr>
          <w:cantSplit/>
          <w:trHeight w:val="122"/>
          <w:jc w:val="right"/>
        </w:trPr>
        <w:tc>
          <w:tcPr>
            <w:tcW w:w="4770" w:type="dxa"/>
            <w:tcBorders>
              <w:bottom w:val="nil"/>
            </w:tcBorders>
            <w:vAlign w:val="bottom"/>
          </w:tcPr>
          <w:p w14:paraId="65B577AB" w14:textId="17B1CBED" w:rsidR="006F5973" w:rsidRPr="00E72FA8" w:rsidRDefault="009E49C9">
            <w:pPr>
              <w:keepNext/>
              <w:keepLines/>
              <w:rPr>
                <w:b/>
                <w:color w:val="000000"/>
                <w:vertAlign w:val="superscript"/>
              </w:rPr>
              <w:pPrChange w:id="416" w:author="TCS" w:date="2025-07-25T10:35:00Z" w16du:dateUtc="2025-07-25T05:05:00Z">
                <w:pPr/>
              </w:pPrChange>
            </w:pPr>
            <w:r w:rsidRPr="00E72FA8">
              <w:rPr>
                <w:b/>
                <w:color w:val="000000"/>
              </w:rPr>
              <w:t xml:space="preserve">Sopravivenza </w:t>
            </w:r>
            <w:r w:rsidR="00EA050A" w:rsidRPr="00E72FA8">
              <w:rPr>
                <w:b/>
                <w:color w:val="000000"/>
              </w:rPr>
              <w:t>g</w:t>
            </w:r>
            <w:r w:rsidRPr="00E72FA8">
              <w:rPr>
                <w:b/>
                <w:color w:val="000000"/>
              </w:rPr>
              <w:t xml:space="preserve">lobali (OS - </w:t>
            </w:r>
            <w:r w:rsidRPr="00E72FA8">
              <w:rPr>
                <w:b/>
                <w:i/>
                <w:color w:val="000000"/>
              </w:rPr>
              <w:t xml:space="preserve">Overall </w:t>
            </w:r>
            <w:r w:rsidR="00EA050A" w:rsidRPr="00E72FA8">
              <w:rPr>
                <w:b/>
                <w:i/>
                <w:color w:val="000000"/>
              </w:rPr>
              <w:t>s</w:t>
            </w:r>
            <w:r w:rsidRPr="00E72FA8">
              <w:rPr>
                <w:b/>
                <w:i/>
                <w:color w:val="000000"/>
              </w:rPr>
              <w:t>urvival</w:t>
            </w:r>
            <w:r w:rsidRPr="00E72FA8">
              <w:rPr>
                <w:b/>
                <w:color w:val="000000"/>
              </w:rPr>
              <w:t>)</w:t>
            </w:r>
            <w:r w:rsidRPr="00E72FA8">
              <w:rPr>
                <w:b/>
                <w:color w:val="000000"/>
                <w:vertAlign w:val="superscript"/>
              </w:rPr>
              <w:t>3</w:t>
            </w:r>
          </w:p>
        </w:tc>
        <w:tc>
          <w:tcPr>
            <w:tcW w:w="4377" w:type="dxa"/>
            <w:gridSpan w:val="2"/>
            <w:tcBorders>
              <w:bottom w:val="nil"/>
            </w:tcBorders>
            <w:vAlign w:val="bottom"/>
          </w:tcPr>
          <w:p w14:paraId="65B577AC" w14:textId="77777777" w:rsidR="006F5973" w:rsidRPr="00E72FA8" w:rsidRDefault="006F5973">
            <w:pPr>
              <w:keepNext/>
              <w:keepLines/>
              <w:rPr>
                <w:color w:val="000000"/>
              </w:rPr>
              <w:pPrChange w:id="417" w:author="TCS" w:date="2025-07-25T10:35:00Z" w16du:dateUtc="2025-07-25T05:05:00Z">
                <w:pPr/>
              </w:pPrChange>
            </w:pPr>
          </w:p>
        </w:tc>
      </w:tr>
      <w:tr w:rsidR="00325DA9" w:rsidRPr="00E72FA8" w14:paraId="65B577B1" w14:textId="77777777" w:rsidTr="002445EB">
        <w:trPr>
          <w:cantSplit/>
          <w:trHeight w:val="218"/>
          <w:jc w:val="right"/>
        </w:trPr>
        <w:tc>
          <w:tcPr>
            <w:tcW w:w="4770" w:type="dxa"/>
            <w:tcBorders>
              <w:top w:val="nil"/>
              <w:bottom w:val="nil"/>
            </w:tcBorders>
            <w:vAlign w:val="bottom"/>
          </w:tcPr>
          <w:p w14:paraId="65B577AE" w14:textId="77777777" w:rsidR="006F5973" w:rsidRPr="00E72FA8" w:rsidRDefault="009E49C9">
            <w:pPr>
              <w:keepNext/>
              <w:keepLines/>
              <w:rPr>
                <w:color w:val="000000"/>
              </w:rPr>
              <w:pPrChange w:id="418" w:author="TCS" w:date="2025-07-25T10:35:00Z" w16du:dateUtc="2025-07-25T05:05:00Z">
                <w:pPr/>
              </w:pPrChange>
            </w:pPr>
            <w:r w:rsidRPr="00E72FA8">
              <w:rPr>
                <w:color w:val="000000"/>
              </w:rPr>
              <w:t>Numru (%) ta’ pazjenti b’avveniment</w:t>
            </w:r>
          </w:p>
        </w:tc>
        <w:tc>
          <w:tcPr>
            <w:tcW w:w="2250" w:type="dxa"/>
            <w:tcBorders>
              <w:top w:val="nil"/>
              <w:bottom w:val="nil"/>
              <w:right w:val="nil"/>
            </w:tcBorders>
            <w:vAlign w:val="bottom"/>
          </w:tcPr>
          <w:p w14:paraId="65B577AF" w14:textId="1A47E0B4" w:rsidR="006F5973" w:rsidRPr="00E72FA8" w:rsidRDefault="009E49C9">
            <w:pPr>
              <w:keepNext/>
              <w:keepLines/>
              <w:rPr>
                <w:color w:val="000000"/>
              </w:rPr>
              <w:pPrChange w:id="419" w:author="TCS" w:date="2025-07-25T10:35:00Z" w16du:dateUtc="2025-07-25T05:05:00Z">
                <w:pPr/>
              </w:pPrChange>
            </w:pPr>
            <w:r w:rsidRPr="00E72FA8">
              <w:rPr>
                <w:color w:val="000000"/>
              </w:rPr>
              <w:t>80 (3.3</w:t>
            </w:r>
            <w:r w:rsidR="004D5162" w:rsidRPr="00E72FA8">
              <w:rPr>
                <w:color w:val="000000"/>
              </w:rPr>
              <w:t> </w:t>
            </w:r>
            <w:r w:rsidRPr="00E72FA8">
              <w:rPr>
                <w:color w:val="000000"/>
              </w:rPr>
              <w:t>%)</w:t>
            </w:r>
          </w:p>
        </w:tc>
        <w:tc>
          <w:tcPr>
            <w:tcW w:w="2127" w:type="dxa"/>
            <w:tcBorders>
              <w:top w:val="nil"/>
              <w:left w:val="nil"/>
              <w:bottom w:val="nil"/>
            </w:tcBorders>
            <w:vAlign w:val="bottom"/>
          </w:tcPr>
          <w:p w14:paraId="65B577B0" w14:textId="528417CE" w:rsidR="006F5973" w:rsidRPr="00E72FA8" w:rsidRDefault="009E49C9">
            <w:pPr>
              <w:keepNext/>
              <w:keepLines/>
              <w:jc w:val="right"/>
              <w:rPr>
                <w:color w:val="000000"/>
                <w:szCs w:val="24"/>
              </w:rPr>
              <w:pPrChange w:id="420" w:author="TCS" w:date="2025-07-25T10:35:00Z" w16du:dateUtc="2025-07-25T05:05:00Z">
                <w:pPr>
                  <w:jc w:val="right"/>
                </w:pPr>
              </w:pPrChange>
            </w:pPr>
            <w:r w:rsidRPr="00E72FA8">
              <w:rPr>
                <w:color w:val="000000"/>
              </w:rPr>
              <w:t>89 (3.7</w:t>
            </w:r>
            <w:r w:rsidR="004D5162" w:rsidRPr="00E72FA8">
              <w:rPr>
                <w:color w:val="000000"/>
              </w:rPr>
              <w:t> </w:t>
            </w:r>
            <w:r w:rsidRPr="00E72FA8">
              <w:rPr>
                <w:color w:val="000000"/>
              </w:rPr>
              <w:t>%)</w:t>
            </w:r>
          </w:p>
        </w:tc>
      </w:tr>
      <w:tr w:rsidR="00325DA9" w:rsidRPr="00E72FA8" w14:paraId="65B577B4" w14:textId="77777777" w:rsidTr="002445EB">
        <w:trPr>
          <w:cantSplit/>
          <w:trHeight w:val="218"/>
          <w:jc w:val="right"/>
        </w:trPr>
        <w:tc>
          <w:tcPr>
            <w:tcW w:w="4770" w:type="dxa"/>
            <w:tcBorders>
              <w:top w:val="nil"/>
              <w:bottom w:val="nil"/>
            </w:tcBorders>
            <w:vAlign w:val="bottom"/>
          </w:tcPr>
          <w:p w14:paraId="65B577B2" w14:textId="70CCF136" w:rsidR="006F5973" w:rsidRPr="00E72FA8" w:rsidRDefault="009E49C9">
            <w:pPr>
              <w:keepNext/>
              <w:keepLines/>
              <w:rPr>
                <w:color w:val="000000"/>
              </w:rPr>
              <w:pPrChange w:id="421" w:author="TCS" w:date="2025-07-25T10:35:00Z" w16du:dateUtc="2025-07-25T05:05:00Z">
                <w:pPr/>
              </w:pPrChange>
            </w:pPr>
            <w:r w:rsidRPr="00E72FA8">
              <w:rPr>
                <w:color w:val="000000"/>
              </w:rPr>
              <w:t>HR [CI ta’ 95</w:t>
            </w:r>
            <w:r w:rsidR="004D5162" w:rsidRPr="00E72FA8">
              <w:rPr>
                <w:color w:val="000000"/>
              </w:rPr>
              <w:t> </w:t>
            </w:r>
            <w:r w:rsidRPr="00E72FA8">
              <w:rPr>
                <w:color w:val="000000"/>
              </w:rPr>
              <w:t>%]</w:t>
            </w:r>
          </w:p>
        </w:tc>
        <w:tc>
          <w:tcPr>
            <w:tcW w:w="4377" w:type="dxa"/>
            <w:gridSpan w:val="2"/>
            <w:tcBorders>
              <w:top w:val="nil"/>
              <w:bottom w:val="nil"/>
            </w:tcBorders>
            <w:vAlign w:val="bottom"/>
          </w:tcPr>
          <w:p w14:paraId="65B577B3" w14:textId="1AE9039D" w:rsidR="006F5973" w:rsidRPr="00E72FA8" w:rsidRDefault="009E49C9">
            <w:pPr>
              <w:keepNext/>
              <w:keepLines/>
              <w:jc w:val="center"/>
              <w:rPr>
                <w:color w:val="000000"/>
              </w:rPr>
              <w:pPrChange w:id="422" w:author="TCS" w:date="2025-07-25T10:35:00Z" w16du:dateUtc="2025-07-25T05:05:00Z">
                <w:pPr>
                  <w:jc w:val="center"/>
                </w:pPr>
              </w:pPrChange>
            </w:pPr>
            <w:r w:rsidRPr="00E72FA8">
              <w:rPr>
                <w:color w:val="000000"/>
              </w:rPr>
              <w:t>0.89 [0.66</w:t>
            </w:r>
            <w:r w:rsidR="00EA050A" w:rsidRPr="00E72FA8">
              <w:rPr>
                <w:color w:val="000000"/>
              </w:rPr>
              <w:t>;</w:t>
            </w:r>
            <w:r w:rsidRPr="00E72FA8">
              <w:rPr>
                <w:color w:val="000000"/>
              </w:rPr>
              <w:t xml:space="preserve"> 1.21]</w:t>
            </w:r>
          </w:p>
        </w:tc>
      </w:tr>
      <w:tr w:rsidR="00325DA9" w:rsidRPr="00E72FA8" w14:paraId="65B577B7" w14:textId="77777777" w:rsidTr="002445EB">
        <w:trPr>
          <w:cantSplit/>
          <w:trHeight w:val="218"/>
          <w:jc w:val="right"/>
        </w:trPr>
        <w:tc>
          <w:tcPr>
            <w:tcW w:w="4770" w:type="dxa"/>
            <w:tcBorders>
              <w:top w:val="nil"/>
              <w:bottom w:val="nil"/>
            </w:tcBorders>
            <w:vAlign w:val="bottom"/>
          </w:tcPr>
          <w:p w14:paraId="65B577B5" w14:textId="065B7B26" w:rsidR="006F5973" w:rsidRPr="00E72FA8" w:rsidRDefault="009E49C9">
            <w:pPr>
              <w:keepNext/>
              <w:keepLines/>
              <w:rPr>
                <w:color w:val="000000"/>
              </w:rPr>
              <w:pPrChange w:id="423" w:author="TCS" w:date="2025-07-25T10:35:00Z" w16du:dateUtc="2025-07-25T05:05:00Z">
                <w:pPr/>
              </w:pPrChange>
            </w:pPr>
            <w:r w:rsidRPr="00E72FA8">
              <w:rPr>
                <w:color w:val="000000"/>
              </w:rPr>
              <w:t>valur</w:t>
            </w:r>
            <w:ins w:id="424" w:author="RWS" w:date="2025-07-11T14:34:00Z">
              <w:r w:rsidR="00C00792">
                <w:rPr>
                  <w:color w:val="000000"/>
                </w:rPr>
                <w:t> </w:t>
              </w:r>
            </w:ins>
            <w:del w:id="425" w:author="RWS" w:date="2025-07-11T14:34:00Z">
              <w:r w:rsidRPr="00E72FA8" w:rsidDel="00C00792">
                <w:rPr>
                  <w:color w:val="000000"/>
                </w:rPr>
                <w:delText xml:space="preserve"> </w:delText>
              </w:r>
            </w:del>
            <w:r w:rsidRPr="00E72FA8">
              <w:rPr>
                <w:color w:val="000000"/>
              </w:rPr>
              <w:t>p (test Log</w:t>
            </w:r>
            <w:ins w:id="426" w:author="RWS" w:date="2025-07-11T14:34:00Z">
              <w:r w:rsidR="00C00792">
                <w:rPr>
                  <w:color w:val="000000"/>
                </w:rPr>
                <w:noBreakHyphen/>
              </w:r>
            </w:ins>
            <w:del w:id="427" w:author="RWS" w:date="2025-07-11T14:34:00Z">
              <w:r w:rsidRPr="00E72FA8" w:rsidDel="00C00792">
                <w:rPr>
                  <w:color w:val="000000"/>
                </w:rPr>
                <w:delText>-</w:delText>
              </w:r>
            </w:del>
            <w:r w:rsidRPr="00E72FA8">
              <w:rPr>
                <w:color w:val="000000"/>
              </w:rPr>
              <w:t>Rank, stratifikat</w:t>
            </w:r>
            <w:r w:rsidRPr="00E72FA8">
              <w:rPr>
                <w:color w:val="000000"/>
                <w:vertAlign w:val="superscript"/>
              </w:rPr>
              <w:t>1</w:t>
            </w:r>
            <w:r w:rsidRPr="00E72FA8">
              <w:rPr>
                <w:color w:val="000000"/>
              </w:rPr>
              <w:t>)</w:t>
            </w:r>
          </w:p>
        </w:tc>
        <w:tc>
          <w:tcPr>
            <w:tcW w:w="4377" w:type="dxa"/>
            <w:gridSpan w:val="2"/>
            <w:tcBorders>
              <w:top w:val="nil"/>
              <w:bottom w:val="nil"/>
            </w:tcBorders>
            <w:vAlign w:val="bottom"/>
          </w:tcPr>
          <w:p w14:paraId="65B577B6" w14:textId="77777777" w:rsidR="006F5973" w:rsidRPr="00E72FA8" w:rsidRDefault="009E49C9">
            <w:pPr>
              <w:keepNext/>
              <w:keepLines/>
              <w:jc w:val="center"/>
              <w:rPr>
                <w:color w:val="000000"/>
              </w:rPr>
              <w:pPrChange w:id="428" w:author="TCS" w:date="2025-07-25T10:35:00Z" w16du:dateUtc="2025-07-25T05:05:00Z">
                <w:pPr>
                  <w:jc w:val="center"/>
                </w:pPr>
              </w:pPrChange>
            </w:pPr>
            <w:r w:rsidRPr="00E72FA8">
              <w:rPr>
                <w:color w:val="000000"/>
              </w:rPr>
              <w:t>0.4673</w:t>
            </w:r>
          </w:p>
        </w:tc>
      </w:tr>
      <w:tr w:rsidR="00325DA9" w:rsidRPr="00E72FA8" w14:paraId="65B577BB" w14:textId="77777777" w:rsidTr="002445EB">
        <w:trPr>
          <w:cantSplit/>
          <w:trHeight w:val="218"/>
          <w:jc w:val="right"/>
        </w:trPr>
        <w:tc>
          <w:tcPr>
            <w:tcW w:w="4770" w:type="dxa"/>
            <w:tcBorders>
              <w:top w:val="nil"/>
              <w:bottom w:val="single" w:sz="4" w:space="0" w:color="auto"/>
            </w:tcBorders>
            <w:vAlign w:val="bottom"/>
          </w:tcPr>
          <w:p w14:paraId="65B577B8" w14:textId="30921F71" w:rsidR="006F5973" w:rsidRPr="00E72FA8" w:rsidRDefault="009E49C9">
            <w:pPr>
              <w:keepNext/>
              <w:keepLines/>
              <w:rPr>
                <w:color w:val="000000"/>
              </w:rPr>
              <w:pPrChange w:id="429" w:author="TCS" w:date="2025-07-25T10:35:00Z" w16du:dateUtc="2025-07-25T05:05:00Z">
                <w:pPr/>
              </w:pPrChange>
            </w:pPr>
            <w:r w:rsidRPr="00E72FA8">
              <w:rPr>
                <w:color w:val="000000"/>
              </w:rPr>
              <w:t>Rata ta’ 3 snin mingħajr avveniment</w:t>
            </w:r>
            <w:r w:rsidRPr="00E72FA8">
              <w:rPr>
                <w:color w:val="000000"/>
                <w:vertAlign w:val="superscript"/>
              </w:rPr>
              <w:t>2</w:t>
            </w:r>
            <w:r w:rsidRPr="00E72FA8">
              <w:rPr>
                <w:color w:val="000000"/>
              </w:rPr>
              <w:t xml:space="preserve"> [CI ta’ 95</w:t>
            </w:r>
            <w:r w:rsidR="004D5162" w:rsidRPr="00E72FA8">
              <w:rPr>
                <w:color w:val="000000"/>
              </w:rPr>
              <w:t> </w:t>
            </w:r>
            <w:r w:rsidRPr="00E72FA8">
              <w:rPr>
                <w:color w:val="000000"/>
              </w:rPr>
              <w:t>%]</w:t>
            </w:r>
          </w:p>
        </w:tc>
        <w:tc>
          <w:tcPr>
            <w:tcW w:w="2250" w:type="dxa"/>
            <w:tcBorders>
              <w:top w:val="nil"/>
              <w:bottom w:val="single" w:sz="4" w:space="0" w:color="auto"/>
              <w:right w:val="nil"/>
            </w:tcBorders>
            <w:vAlign w:val="bottom"/>
          </w:tcPr>
          <w:p w14:paraId="65B577B9" w14:textId="196D0F4E" w:rsidR="006F5973" w:rsidRPr="00E72FA8" w:rsidRDefault="009E49C9">
            <w:pPr>
              <w:keepNext/>
              <w:keepLines/>
              <w:rPr>
                <w:color w:val="000000"/>
              </w:rPr>
              <w:pPrChange w:id="430" w:author="TCS" w:date="2025-07-25T10:35:00Z" w16du:dateUtc="2025-07-25T05:05:00Z">
                <w:pPr/>
              </w:pPrChange>
            </w:pPr>
            <w:r w:rsidRPr="00E72FA8">
              <w:rPr>
                <w:color w:val="000000"/>
              </w:rPr>
              <w:t>97.7 [97</w:t>
            </w:r>
            <w:del w:id="431" w:author="RWS" w:date="2025-07-11T14:34:00Z">
              <w:r w:rsidRPr="00E72FA8" w:rsidDel="00C00792">
                <w:rPr>
                  <w:color w:val="000000"/>
                </w:rPr>
                <w:delText>.0</w:delText>
              </w:r>
            </w:del>
            <w:r w:rsidR="00EA050A" w:rsidRPr="00E72FA8">
              <w:rPr>
                <w:color w:val="000000"/>
              </w:rPr>
              <w:t>;</w:t>
            </w:r>
            <w:r w:rsidRPr="00E72FA8">
              <w:rPr>
                <w:color w:val="000000"/>
              </w:rPr>
              <w:t xml:space="preserve"> 98.3]</w:t>
            </w:r>
          </w:p>
        </w:tc>
        <w:tc>
          <w:tcPr>
            <w:tcW w:w="2127" w:type="dxa"/>
            <w:tcBorders>
              <w:top w:val="nil"/>
              <w:left w:val="nil"/>
              <w:bottom w:val="single" w:sz="4" w:space="0" w:color="auto"/>
            </w:tcBorders>
            <w:vAlign w:val="bottom"/>
          </w:tcPr>
          <w:p w14:paraId="65B577BA" w14:textId="3F51A644" w:rsidR="006F5973" w:rsidRPr="00E72FA8" w:rsidRDefault="009E49C9">
            <w:pPr>
              <w:keepNext/>
              <w:keepLines/>
              <w:jc w:val="right"/>
              <w:rPr>
                <w:color w:val="000000"/>
                <w:szCs w:val="24"/>
              </w:rPr>
              <w:pPrChange w:id="432" w:author="TCS" w:date="2025-07-25T10:35:00Z" w16du:dateUtc="2025-07-25T05:05:00Z">
                <w:pPr>
                  <w:jc w:val="right"/>
                </w:pPr>
              </w:pPrChange>
            </w:pPr>
            <w:r w:rsidRPr="00E72FA8">
              <w:rPr>
                <w:color w:val="000000"/>
              </w:rPr>
              <w:t>97.7 [97.1</w:t>
            </w:r>
            <w:r w:rsidR="00EA050A" w:rsidRPr="00E72FA8">
              <w:rPr>
                <w:color w:val="000000"/>
              </w:rPr>
              <w:t>;</w:t>
            </w:r>
            <w:r w:rsidRPr="00E72FA8">
              <w:rPr>
                <w:color w:val="000000"/>
              </w:rPr>
              <w:t xml:space="preserve"> 98.3]</w:t>
            </w:r>
          </w:p>
        </w:tc>
      </w:tr>
    </w:tbl>
    <w:p w14:paraId="65B577BC" w14:textId="483F52AD" w:rsidR="006F5973" w:rsidRPr="00E72FA8" w:rsidRDefault="009E49C9">
      <w:pPr>
        <w:keepNext/>
        <w:keepLines/>
        <w:rPr>
          <w:color w:val="000000"/>
          <w:sz w:val="20"/>
        </w:rPr>
        <w:pPrChange w:id="433" w:author="TCS" w:date="2025-07-25T10:35:00Z" w16du:dateUtc="2025-07-25T05:05:00Z">
          <w:pPr/>
        </w:pPrChange>
      </w:pPr>
      <w:r w:rsidRPr="00E72FA8">
        <w:rPr>
          <w:b/>
          <w:color w:val="000000"/>
          <w:sz w:val="20"/>
        </w:rPr>
        <w:t>Tifsira għat-taqsiriet (Tabella </w:t>
      </w:r>
      <w:r w:rsidR="00BD1615" w:rsidRPr="00E72FA8">
        <w:rPr>
          <w:b/>
          <w:color w:val="000000"/>
          <w:sz w:val="20"/>
        </w:rPr>
        <w:t>6</w:t>
      </w:r>
      <w:r w:rsidRPr="00E72FA8">
        <w:rPr>
          <w:b/>
          <w:color w:val="000000"/>
          <w:sz w:val="20"/>
        </w:rPr>
        <w:t xml:space="preserve">): </w:t>
      </w:r>
      <w:r w:rsidRPr="00E72FA8">
        <w:rPr>
          <w:color w:val="000000"/>
          <w:sz w:val="20"/>
        </w:rPr>
        <w:t xml:space="preserve">HR: </w:t>
      </w:r>
      <w:r w:rsidRPr="00E72FA8">
        <w:rPr>
          <w:i/>
          <w:color w:val="000000"/>
          <w:sz w:val="20"/>
        </w:rPr>
        <w:t>Hazard Ratio</w:t>
      </w:r>
      <w:r w:rsidRPr="00E72FA8">
        <w:rPr>
          <w:color w:val="000000"/>
          <w:sz w:val="20"/>
        </w:rPr>
        <w:t xml:space="preserve"> (Proporzjon ta’ Periklu); CI: </w:t>
      </w:r>
      <w:r w:rsidRPr="00E72FA8">
        <w:rPr>
          <w:i/>
          <w:color w:val="000000"/>
          <w:sz w:val="20"/>
        </w:rPr>
        <w:t>Confidence Interval</w:t>
      </w:r>
      <w:r w:rsidRPr="00E72FA8">
        <w:rPr>
          <w:color w:val="000000"/>
          <w:sz w:val="20"/>
        </w:rPr>
        <w:t xml:space="preserve"> (Intervall ta’ Kunfidenza)</w:t>
      </w:r>
    </w:p>
    <w:p w14:paraId="65B577BD" w14:textId="459966E2" w:rsidR="006F5973" w:rsidRPr="00E72FA8" w:rsidRDefault="009E49C9">
      <w:pPr>
        <w:keepNext/>
        <w:keepLines/>
        <w:rPr>
          <w:color w:val="000000"/>
          <w:sz w:val="20"/>
        </w:rPr>
        <w:pPrChange w:id="434" w:author="TCS" w:date="2025-07-25T10:35:00Z" w16du:dateUtc="2025-07-25T05:05:00Z">
          <w:pPr/>
        </w:pPrChange>
      </w:pPr>
      <w:r w:rsidRPr="00E72FA8">
        <w:rPr>
          <w:color w:val="000000"/>
          <w:sz w:val="20"/>
        </w:rPr>
        <w:t>1. L-analiżi kollha huma stratifikati skont l-istat tal-glandoli, il-verżjoni tal-protokoll, l-istat tar-riċettur tal-ormon ċentrali, u l-kors ta’ kimoterapija awżiljarja.</w:t>
      </w:r>
    </w:p>
    <w:p w14:paraId="65B577BE" w14:textId="198224E1" w:rsidR="006F5973" w:rsidRPr="00E72FA8" w:rsidRDefault="009E49C9" w:rsidP="00C04981">
      <w:pPr>
        <w:keepNext/>
        <w:keepLines/>
        <w:rPr>
          <w:color w:val="000000"/>
          <w:sz w:val="20"/>
        </w:rPr>
      </w:pPr>
      <w:r w:rsidRPr="00E72FA8">
        <w:rPr>
          <w:color w:val="000000"/>
          <w:sz w:val="20"/>
        </w:rPr>
        <w:t>2. Rata ta’ 3 snin mingħajr avveniment idderivata mill-istimi ta’ Kaplan</w:t>
      </w:r>
      <w:ins w:id="435" w:author="RWS" w:date="2025-07-11T14:35:00Z">
        <w:r w:rsidR="00C00792">
          <w:rPr>
            <w:color w:val="000000"/>
            <w:sz w:val="20"/>
          </w:rPr>
          <w:noBreakHyphen/>
        </w:r>
      </w:ins>
      <w:del w:id="436" w:author="RWS" w:date="2025-07-11T14:35:00Z">
        <w:r w:rsidRPr="00E72FA8" w:rsidDel="00C00792">
          <w:rPr>
            <w:color w:val="000000"/>
            <w:sz w:val="20"/>
          </w:rPr>
          <w:delText>-</w:delText>
        </w:r>
      </w:del>
      <w:r w:rsidRPr="00E72FA8">
        <w:rPr>
          <w:color w:val="000000"/>
          <w:sz w:val="20"/>
        </w:rPr>
        <w:t>Meier.</w:t>
      </w:r>
    </w:p>
    <w:p w14:paraId="65B577BF" w14:textId="77777777" w:rsidR="006F5973" w:rsidRPr="00E72FA8" w:rsidRDefault="009E49C9" w:rsidP="00C04981">
      <w:pPr>
        <w:keepNext/>
        <w:keepLines/>
        <w:ind w:left="1080" w:hanging="1080"/>
        <w:rPr>
          <w:b/>
          <w:color w:val="000000"/>
        </w:rPr>
      </w:pPr>
      <w:r w:rsidRPr="00E72FA8">
        <w:rPr>
          <w:color w:val="000000"/>
          <w:sz w:val="20"/>
        </w:rPr>
        <w:t xml:space="preserve">3. </w:t>
      </w:r>
      <w:r w:rsidRPr="00E72FA8">
        <w:rPr>
          <w:i/>
          <w:color w:val="000000"/>
          <w:sz w:val="20"/>
        </w:rPr>
        <w:t>Data</w:t>
      </w:r>
      <w:r w:rsidRPr="00E72FA8">
        <w:rPr>
          <w:color w:val="000000"/>
          <w:sz w:val="20"/>
        </w:rPr>
        <w:t xml:space="preserve"> mill-ewwel analiżi </w:t>
      </w:r>
      <w:r w:rsidRPr="00E72FA8">
        <w:rPr>
          <w:i/>
          <w:color w:val="000000"/>
          <w:sz w:val="20"/>
        </w:rPr>
        <w:t>interim</w:t>
      </w:r>
      <w:r w:rsidRPr="00E72FA8">
        <w:rPr>
          <w:color w:val="000000"/>
          <w:sz w:val="20"/>
        </w:rPr>
        <w:t xml:space="preserve">. </w:t>
      </w:r>
    </w:p>
    <w:p w14:paraId="65B577C1" w14:textId="77777777" w:rsidR="006A2A52" w:rsidRPr="00E72FA8" w:rsidRDefault="006A2A52">
      <w:pPr>
        <w:widowControl w:val="0"/>
        <w:rPr>
          <w:b/>
          <w:color w:val="000000"/>
        </w:rPr>
        <w:pPrChange w:id="437" w:author="TCS" w:date="2025-07-25T10:35:00Z" w16du:dateUtc="2025-07-25T05:05:00Z">
          <w:pPr/>
        </w:pPrChange>
      </w:pPr>
    </w:p>
    <w:p w14:paraId="65B577C2" w14:textId="08B0E0E7" w:rsidR="006A2A52" w:rsidRPr="00E72FA8" w:rsidRDefault="009E49C9">
      <w:pPr>
        <w:keepNext/>
        <w:keepLines/>
        <w:widowControl w:val="0"/>
        <w:ind w:left="1080" w:hanging="1080"/>
        <w:rPr>
          <w:b/>
          <w:color w:val="000000"/>
        </w:rPr>
        <w:pPrChange w:id="438" w:author="TCS" w:date="2025-07-25T10:35:00Z" w16du:dateUtc="2025-07-25T05:05:00Z">
          <w:pPr>
            <w:keepNext/>
            <w:keepLines/>
            <w:ind w:left="1080" w:hanging="1080"/>
          </w:pPr>
        </w:pPrChange>
      </w:pPr>
      <w:r w:rsidRPr="00E72FA8">
        <w:rPr>
          <w:b/>
          <w:color w:val="000000"/>
        </w:rPr>
        <w:lastRenderedPageBreak/>
        <w:t>Figura 1</w:t>
      </w:r>
      <w:r w:rsidRPr="00E72FA8">
        <w:tab/>
      </w:r>
      <w:r w:rsidRPr="00E72FA8">
        <w:rPr>
          <w:b/>
          <w:color w:val="000000"/>
        </w:rPr>
        <w:t>Kurva Kaplan-Meier tas-</w:t>
      </w:r>
      <w:r w:rsidR="001B6089" w:rsidRPr="00E72FA8">
        <w:rPr>
          <w:b/>
          <w:color w:val="000000"/>
        </w:rPr>
        <w:t>s</w:t>
      </w:r>
      <w:r w:rsidRPr="00E72FA8">
        <w:rPr>
          <w:b/>
          <w:color w:val="000000"/>
        </w:rPr>
        <w:t xml:space="preserve">opravivenza </w:t>
      </w:r>
      <w:r w:rsidR="001B6089" w:rsidRPr="00E72FA8">
        <w:rPr>
          <w:b/>
          <w:color w:val="000000"/>
        </w:rPr>
        <w:t>m</w:t>
      </w:r>
      <w:r w:rsidRPr="00E72FA8">
        <w:rPr>
          <w:b/>
          <w:color w:val="000000"/>
        </w:rPr>
        <w:t>ingħajr il-</w:t>
      </w:r>
      <w:r w:rsidR="001B6089" w:rsidRPr="00E72FA8">
        <w:rPr>
          <w:b/>
          <w:color w:val="000000"/>
        </w:rPr>
        <w:t>m</w:t>
      </w:r>
      <w:r w:rsidRPr="00E72FA8">
        <w:rPr>
          <w:b/>
          <w:color w:val="000000"/>
        </w:rPr>
        <w:t xml:space="preserve">arda </w:t>
      </w:r>
      <w:r w:rsidR="001B6089" w:rsidRPr="00E72FA8">
        <w:rPr>
          <w:b/>
          <w:color w:val="000000"/>
        </w:rPr>
        <w:t>i</w:t>
      </w:r>
      <w:r w:rsidRPr="00E72FA8">
        <w:rPr>
          <w:b/>
          <w:color w:val="000000"/>
        </w:rPr>
        <w:t xml:space="preserve">nvażiva </w:t>
      </w:r>
    </w:p>
    <w:p w14:paraId="65B577C3" w14:textId="77777777" w:rsidR="006A2A52" w:rsidRPr="00E72FA8" w:rsidRDefault="006A2A52">
      <w:pPr>
        <w:keepNext/>
        <w:keepLines/>
        <w:widowControl w:val="0"/>
        <w:spacing w:line="200" w:lineRule="exact"/>
        <w:ind w:left="1077" w:hanging="1077"/>
        <w:rPr>
          <w:b/>
          <w:color w:val="000000"/>
        </w:rPr>
        <w:pPrChange w:id="439" w:author="TCS" w:date="2025-07-25T10:35:00Z" w16du:dateUtc="2025-07-25T05:05:00Z">
          <w:pPr>
            <w:keepNext/>
            <w:keepLines/>
            <w:spacing w:line="200" w:lineRule="exact"/>
            <w:ind w:left="1077" w:hanging="1077"/>
          </w:pPr>
        </w:pPrChange>
      </w:pPr>
    </w:p>
    <w:p w14:paraId="65B577C4" w14:textId="2B5343A3" w:rsidR="006A2A52" w:rsidRPr="00E72FA8" w:rsidRDefault="009473F0">
      <w:pPr>
        <w:keepNext/>
        <w:keepLines/>
        <w:widowControl w:val="0"/>
        <w:rPr>
          <w:color w:val="000000"/>
        </w:rPr>
        <w:pPrChange w:id="440" w:author="TCS" w:date="2025-07-25T10:35:00Z" w16du:dateUtc="2025-07-25T05:05:00Z">
          <w:pPr>
            <w:keepNext/>
            <w:keepLines/>
          </w:pPr>
        </w:pPrChange>
      </w:pPr>
      <w:r>
        <w:rPr>
          <w:color w:val="000000"/>
          <w:sz w:val="16"/>
          <w:lang w:eastAsia="en-IE" w:bidi="ar-SA"/>
        </w:rPr>
        <w:pict w14:anchorId="7F757684">
          <v:shape id="Picture 9" o:spid="_x0000_i1026" type="#_x0000_t75" style="width:453.6pt;height:4in;visibility:visible;mso-wrap-style:square">
            <v:imagedata r:id="rId11" o:title=""/>
          </v:shape>
        </w:pict>
      </w:r>
    </w:p>
    <w:p w14:paraId="5E905056" w14:textId="77777777" w:rsidR="00F94155" w:rsidRPr="00E72FA8" w:rsidRDefault="00F94155">
      <w:pPr>
        <w:keepNext/>
        <w:keepLines/>
        <w:widowControl w:val="0"/>
        <w:rPr>
          <w:color w:val="000000"/>
        </w:rPr>
        <w:pPrChange w:id="441" w:author="TCS" w:date="2025-07-25T10:35:00Z" w16du:dateUtc="2025-07-25T05:05:00Z">
          <w:pPr>
            <w:keepNext/>
            <w:keepLines/>
          </w:pPr>
        </w:pPrChange>
      </w:pPr>
    </w:p>
    <w:p w14:paraId="65B577C5" w14:textId="77777777" w:rsidR="006A2A52" w:rsidRPr="00E72FA8" w:rsidRDefault="009E49C9">
      <w:pPr>
        <w:keepNext/>
        <w:keepLines/>
        <w:widowControl w:val="0"/>
        <w:rPr>
          <w:rFonts w:cs="Arial"/>
          <w:color w:val="000000"/>
          <w:sz w:val="16"/>
          <w:szCs w:val="16"/>
        </w:rPr>
        <w:pPrChange w:id="442" w:author="TCS" w:date="2025-07-25T10:35:00Z" w16du:dateUtc="2025-07-25T05:05:00Z">
          <w:pPr>
            <w:keepNext/>
            <w:keepLines/>
          </w:pPr>
        </w:pPrChange>
      </w:pPr>
      <w:r w:rsidRPr="00E72FA8">
        <w:rPr>
          <w:color w:val="000000"/>
          <w:sz w:val="16"/>
        </w:rPr>
        <w:t xml:space="preserve">IDFS= </w:t>
      </w:r>
      <w:r w:rsidRPr="00E72FA8">
        <w:rPr>
          <w:i/>
          <w:color w:val="000000"/>
          <w:sz w:val="16"/>
        </w:rPr>
        <w:t>invasive disease free survival</w:t>
      </w:r>
      <w:r w:rsidRPr="00E72FA8">
        <w:rPr>
          <w:color w:val="000000"/>
          <w:sz w:val="16"/>
        </w:rPr>
        <w:t xml:space="preserve"> (sopravivenza mingħajr il-marda invażiva); CI= </w:t>
      </w:r>
      <w:r w:rsidRPr="00E72FA8">
        <w:rPr>
          <w:i/>
          <w:color w:val="000000"/>
          <w:sz w:val="16"/>
        </w:rPr>
        <w:t>confidence interval</w:t>
      </w:r>
      <w:r w:rsidRPr="00E72FA8">
        <w:rPr>
          <w:color w:val="000000"/>
          <w:sz w:val="16"/>
        </w:rPr>
        <w:t xml:space="preserve"> (intervall ta’ kunfidenza); Pla= plaċebo; Ptz= pertuzumab; T= trastuzumab.</w:t>
      </w:r>
    </w:p>
    <w:p w14:paraId="65B577C6" w14:textId="77777777" w:rsidR="006F5973" w:rsidRPr="00E72FA8" w:rsidRDefault="006F5973">
      <w:pPr>
        <w:keepNext/>
        <w:keepLines/>
        <w:widowControl w:val="0"/>
        <w:rPr>
          <w:b/>
          <w:color w:val="000000"/>
        </w:rPr>
        <w:pPrChange w:id="443" w:author="TCS" w:date="2025-07-25T10:35:00Z" w16du:dateUtc="2025-07-25T05:05:00Z">
          <w:pPr/>
        </w:pPrChange>
      </w:pPr>
    </w:p>
    <w:p w14:paraId="65B577C7" w14:textId="731F899E" w:rsidR="006F5973" w:rsidRPr="00E72FA8" w:rsidRDefault="009E49C9">
      <w:pPr>
        <w:keepNext/>
        <w:keepLines/>
        <w:widowControl w:val="0"/>
        <w:rPr>
          <w:color w:val="000000"/>
          <w:szCs w:val="22"/>
          <w:u w:val="single"/>
        </w:rPr>
        <w:pPrChange w:id="444" w:author="TCS" w:date="2025-07-25T10:35:00Z" w16du:dateUtc="2025-07-25T05:05:00Z">
          <w:pPr/>
        </w:pPrChange>
      </w:pPr>
      <w:r w:rsidRPr="00E72FA8">
        <w:rPr>
          <w:color w:val="000000"/>
        </w:rPr>
        <w:t>L-istima ta’ IDFS wara 4 snin kienet ta’ 92.3</w:t>
      </w:r>
      <w:r w:rsidR="00EA050A" w:rsidRPr="00E72FA8">
        <w:rPr>
          <w:color w:val="000000"/>
        </w:rPr>
        <w:t> </w:t>
      </w:r>
      <w:r w:rsidRPr="00E72FA8">
        <w:rPr>
          <w:color w:val="000000"/>
        </w:rPr>
        <w:t>% fil-grupp ittrattat b’pertuzumab kontra 90.6</w:t>
      </w:r>
      <w:r w:rsidR="00EA050A" w:rsidRPr="00E72FA8">
        <w:rPr>
          <w:color w:val="000000"/>
        </w:rPr>
        <w:t> </w:t>
      </w:r>
      <w:r w:rsidRPr="00E72FA8">
        <w:rPr>
          <w:color w:val="000000"/>
        </w:rPr>
        <w:t>% fil-grupp ittrattat bil-plaċebo. Fiż-żmien tal-istima s-segwitu medjan kien ta’ 45.4 xhur.</w:t>
      </w:r>
    </w:p>
    <w:p w14:paraId="65B577C8" w14:textId="77777777" w:rsidR="006F5973" w:rsidRPr="00E72FA8" w:rsidRDefault="006F5973">
      <w:pPr>
        <w:keepNext/>
        <w:keepLines/>
        <w:widowControl w:val="0"/>
        <w:spacing w:line="200" w:lineRule="exact"/>
        <w:rPr>
          <w:color w:val="000000"/>
          <w:u w:val="single"/>
        </w:rPr>
        <w:pPrChange w:id="445" w:author="TCS" w:date="2025-07-25T10:35:00Z" w16du:dateUtc="2025-07-25T05:05:00Z">
          <w:pPr>
            <w:spacing w:line="200" w:lineRule="exact"/>
          </w:pPr>
        </w:pPrChange>
      </w:pPr>
    </w:p>
    <w:p w14:paraId="65B577C9" w14:textId="0B4FCD52" w:rsidR="006F5973" w:rsidRPr="00E72FA8" w:rsidRDefault="009E49C9">
      <w:pPr>
        <w:keepNext/>
        <w:keepLines/>
        <w:widowControl w:val="0"/>
        <w:rPr>
          <w:color w:val="000000"/>
          <w:u w:val="single"/>
        </w:rPr>
        <w:pPrChange w:id="446" w:author="TCS" w:date="2025-07-25T10:35:00Z" w16du:dateUtc="2025-07-25T05:05:00Z">
          <w:pPr/>
        </w:pPrChange>
      </w:pPr>
      <w:r w:rsidRPr="00E72FA8">
        <w:rPr>
          <w:color w:val="000000"/>
          <w:u w:val="single"/>
        </w:rPr>
        <w:t>Riżultati tal-</w:t>
      </w:r>
      <w:r w:rsidR="001B6089" w:rsidRPr="00E72FA8">
        <w:rPr>
          <w:color w:val="000000"/>
          <w:u w:val="single"/>
        </w:rPr>
        <w:t>a</w:t>
      </w:r>
      <w:r w:rsidRPr="00E72FA8">
        <w:rPr>
          <w:color w:val="000000"/>
          <w:u w:val="single"/>
        </w:rPr>
        <w:t>naliżi tas-</w:t>
      </w:r>
      <w:r w:rsidR="001B6089" w:rsidRPr="00E72FA8">
        <w:rPr>
          <w:color w:val="000000"/>
          <w:u w:val="single"/>
        </w:rPr>
        <w:t>s</w:t>
      </w:r>
      <w:r w:rsidRPr="00E72FA8">
        <w:rPr>
          <w:color w:val="000000"/>
          <w:u w:val="single"/>
        </w:rPr>
        <w:t xml:space="preserve">ottogrupp </w:t>
      </w:r>
    </w:p>
    <w:p w14:paraId="65B577CA" w14:textId="77777777" w:rsidR="006F5973" w:rsidRPr="00E72FA8" w:rsidRDefault="006F5973">
      <w:pPr>
        <w:keepNext/>
        <w:keepLines/>
        <w:widowControl w:val="0"/>
        <w:spacing w:line="200" w:lineRule="exact"/>
        <w:rPr>
          <w:color w:val="000000"/>
          <w:u w:val="single"/>
        </w:rPr>
        <w:pPrChange w:id="447" w:author="TCS" w:date="2025-07-25T10:35:00Z" w16du:dateUtc="2025-07-25T05:05:00Z">
          <w:pPr>
            <w:spacing w:line="200" w:lineRule="exact"/>
          </w:pPr>
        </w:pPrChange>
      </w:pPr>
    </w:p>
    <w:p w14:paraId="65B577CB" w14:textId="0D5FB38B" w:rsidR="006F5973" w:rsidRPr="00E72FA8" w:rsidRDefault="009E49C9">
      <w:pPr>
        <w:keepNext/>
        <w:keepLines/>
        <w:widowControl w:val="0"/>
        <w:rPr>
          <w:color w:val="000000"/>
        </w:rPr>
        <w:pPrChange w:id="448" w:author="TCS" w:date="2025-07-25T10:35:00Z" w16du:dateUtc="2025-07-25T05:05:00Z">
          <w:pPr/>
        </w:pPrChange>
      </w:pPr>
      <w:r w:rsidRPr="00E72FA8">
        <w:rPr>
          <w:color w:val="000000"/>
        </w:rPr>
        <w:t xml:space="preserve">Fiż-żmien tal-analiżi primarja, il-benefiċċji ta’ </w:t>
      </w:r>
      <w:r w:rsidR="00A077FD" w:rsidRPr="00E72FA8">
        <w:rPr>
          <w:color w:val="000000"/>
        </w:rPr>
        <w:t>p</w:t>
      </w:r>
      <w:r w:rsidRPr="00E72FA8">
        <w:rPr>
          <w:color w:val="000000"/>
        </w:rPr>
        <w:t>ertuzumab kienu aktar evidenti f’sottogruppi ta’ pazjenti f’riskju għoli ta’ rikorrenza: pazjenti b’marda bi glandoli pożittivi jew marda negattiva għar-riċettur tal-ormon (ara tabella 7).</w:t>
      </w:r>
    </w:p>
    <w:p w14:paraId="65B577CC" w14:textId="77777777" w:rsidR="006A2A52" w:rsidRPr="00E72FA8" w:rsidRDefault="006A2A52" w:rsidP="00D45274">
      <w:pPr>
        <w:spacing w:line="200" w:lineRule="exact"/>
        <w:rPr>
          <w:color w:val="000000"/>
        </w:rPr>
      </w:pPr>
    </w:p>
    <w:p w14:paraId="65B577CD" w14:textId="68D08EB4" w:rsidR="006F5973" w:rsidRPr="00E72FA8" w:rsidRDefault="009E49C9" w:rsidP="006D7BA5">
      <w:pPr>
        <w:keepNext/>
        <w:keepLines/>
        <w:rPr>
          <w:b/>
          <w:color w:val="000000"/>
          <w:vertAlign w:val="superscript"/>
        </w:rPr>
      </w:pPr>
      <w:r w:rsidRPr="00E72FA8">
        <w:rPr>
          <w:b/>
          <w:color w:val="000000"/>
        </w:rPr>
        <w:lastRenderedPageBreak/>
        <w:t>Tabella 7 Riżultati tal-effikaċja fis-sottogruppi skont l-istat tal-glandoli u l-istat tar-riċettur tal-ormon</w:t>
      </w:r>
      <w:r w:rsidRPr="00E72FA8">
        <w:rPr>
          <w:b/>
          <w:color w:val="000000"/>
          <w:vertAlign w:val="superscript"/>
        </w:rPr>
        <w:t>1</w:t>
      </w:r>
    </w:p>
    <w:p w14:paraId="65B577CE" w14:textId="77777777" w:rsidR="006F5973" w:rsidRPr="00E72FA8" w:rsidRDefault="006F5973" w:rsidP="006D7BA5">
      <w:pPr>
        <w:keepNext/>
        <w:keepLines/>
        <w:rPr>
          <w:b/>
          <w:color w:val="000000"/>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8"/>
        <w:gridCol w:w="2272"/>
        <w:gridCol w:w="2386"/>
        <w:gridCol w:w="2009"/>
      </w:tblGrid>
      <w:tr w:rsidR="00325DA9" w:rsidRPr="00E72FA8" w14:paraId="65B577D4" w14:textId="77777777" w:rsidTr="002445EB">
        <w:trPr>
          <w:trHeight w:val="222"/>
        </w:trPr>
        <w:tc>
          <w:tcPr>
            <w:tcW w:w="2538" w:type="dxa"/>
            <w:vMerge w:val="restart"/>
            <w:tcMar>
              <w:top w:w="0" w:type="dxa"/>
              <w:left w:w="108" w:type="dxa"/>
              <w:bottom w:w="0" w:type="dxa"/>
              <w:right w:w="108" w:type="dxa"/>
            </w:tcMar>
            <w:hideMark/>
          </w:tcPr>
          <w:p w14:paraId="65B577CF" w14:textId="77777777" w:rsidR="006F5973" w:rsidRPr="00E72FA8" w:rsidRDefault="006F5973" w:rsidP="006D7BA5">
            <w:pPr>
              <w:keepNext/>
              <w:keepLines/>
              <w:rPr>
                <w:b/>
                <w:bCs/>
                <w:color w:val="000000"/>
              </w:rPr>
            </w:pPr>
          </w:p>
          <w:p w14:paraId="65B577D0" w14:textId="77777777" w:rsidR="006F5973" w:rsidRPr="00E72FA8" w:rsidRDefault="006F5973" w:rsidP="006D7BA5">
            <w:pPr>
              <w:keepNext/>
              <w:keepLines/>
              <w:rPr>
                <w:b/>
                <w:bCs/>
                <w:color w:val="000000"/>
              </w:rPr>
            </w:pPr>
          </w:p>
          <w:p w14:paraId="65B577D1" w14:textId="77777777" w:rsidR="006F5973" w:rsidRPr="00E72FA8" w:rsidRDefault="009E49C9" w:rsidP="006D7BA5">
            <w:pPr>
              <w:keepNext/>
              <w:keepLines/>
              <w:rPr>
                <w:b/>
                <w:bCs/>
                <w:color w:val="000000"/>
                <w:u w:val="single"/>
              </w:rPr>
            </w:pPr>
            <w:r w:rsidRPr="00E72FA8">
              <w:rPr>
                <w:b/>
                <w:color w:val="000000"/>
              </w:rPr>
              <w:t>Popolazzjoni</w:t>
            </w:r>
          </w:p>
        </w:tc>
        <w:tc>
          <w:tcPr>
            <w:tcW w:w="4658" w:type="dxa"/>
            <w:gridSpan w:val="2"/>
            <w:tcMar>
              <w:top w:w="0" w:type="dxa"/>
              <w:left w:w="108" w:type="dxa"/>
              <w:bottom w:w="0" w:type="dxa"/>
              <w:right w:w="108" w:type="dxa"/>
            </w:tcMar>
            <w:hideMark/>
          </w:tcPr>
          <w:p w14:paraId="65B577D2" w14:textId="77777777" w:rsidR="006F5973" w:rsidRPr="00E72FA8" w:rsidRDefault="009E49C9" w:rsidP="006D7BA5">
            <w:pPr>
              <w:keepNext/>
              <w:keepLines/>
              <w:rPr>
                <w:b/>
                <w:bCs/>
                <w:color w:val="000000"/>
              </w:rPr>
            </w:pPr>
            <w:r w:rsidRPr="00E72FA8">
              <w:rPr>
                <w:b/>
                <w:color w:val="000000"/>
              </w:rPr>
              <w:t>Numru ta’ avvenimenti ta’ IDFS/N Totali (%)</w:t>
            </w:r>
          </w:p>
        </w:tc>
        <w:tc>
          <w:tcPr>
            <w:tcW w:w="2009" w:type="dxa"/>
            <w:vMerge w:val="restart"/>
            <w:tcMar>
              <w:top w:w="0" w:type="dxa"/>
              <w:left w:w="108" w:type="dxa"/>
              <w:bottom w:w="0" w:type="dxa"/>
              <w:right w:w="108" w:type="dxa"/>
            </w:tcMar>
            <w:hideMark/>
          </w:tcPr>
          <w:p w14:paraId="65B577D3" w14:textId="1BEF7394" w:rsidR="006F5973" w:rsidRPr="00E72FA8" w:rsidRDefault="009E49C9" w:rsidP="006D7BA5">
            <w:pPr>
              <w:keepNext/>
              <w:keepLines/>
              <w:rPr>
                <w:b/>
                <w:bCs/>
                <w:color w:val="000000"/>
              </w:rPr>
            </w:pPr>
            <w:r w:rsidRPr="00E72FA8">
              <w:rPr>
                <w:b/>
                <w:color w:val="000000"/>
              </w:rPr>
              <w:t>HR mhux stratifikat (CI ta’ 95</w:t>
            </w:r>
            <w:r w:rsidR="00EA050A" w:rsidRPr="00E72FA8">
              <w:rPr>
                <w:b/>
                <w:color w:val="000000"/>
              </w:rPr>
              <w:t> </w:t>
            </w:r>
            <w:r w:rsidRPr="00E72FA8">
              <w:rPr>
                <w:b/>
                <w:color w:val="000000"/>
              </w:rPr>
              <w:t>%)</w:t>
            </w:r>
          </w:p>
        </w:tc>
      </w:tr>
      <w:tr w:rsidR="00325DA9" w:rsidRPr="00E72FA8" w14:paraId="65B577D9" w14:textId="77777777" w:rsidTr="002445EB">
        <w:trPr>
          <w:trHeight w:val="899"/>
        </w:trPr>
        <w:tc>
          <w:tcPr>
            <w:tcW w:w="2538" w:type="dxa"/>
            <w:vMerge/>
            <w:vAlign w:val="center"/>
            <w:hideMark/>
          </w:tcPr>
          <w:p w14:paraId="65B577D5" w14:textId="77777777" w:rsidR="006F5973" w:rsidRPr="00E72FA8" w:rsidRDefault="006F5973" w:rsidP="006D7BA5">
            <w:pPr>
              <w:keepNext/>
              <w:keepLines/>
              <w:rPr>
                <w:b/>
                <w:bCs/>
                <w:color w:val="000000"/>
                <w:u w:val="single"/>
              </w:rPr>
            </w:pPr>
          </w:p>
        </w:tc>
        <w:tc>
          <w:tcPr>
            <w:tcW w:w="2272" w:type="dxa"/>
            <w:tcMar>
              <w:top w:w="0" w:type="dxa"/>
              <w:left w:w="108" w:type="dxa"/>
              <w:bottom w:w="0" w:type="dxa"/>
              <w:right w:w="108" w:type="dxa"/>
            </w:tcMar>
          </w:tcPr>
          <w:p w14:paraId="65B577D6" w14:textId="77777777" w:rsidR="006F5973" w:rsidRPr="00E72FA8" w:rsidRDefault="009E49C9" w:rsidP="006D7BA5">
            <w:pPr>
              <w:keepNext/>
              <w:keepLines/>
              <w:jc w:val="center"/>
              <w:rPr>
                <w:b/>
                <w:bCs/>
                <w:color w:val="000000"/>
              </w:rPr>
            </w:pPr>
            <w:r w:rsidRPr="00E72FA8">
              <w:rPr>
                <w:b/>
                <w:color w:val="000000"/>
              </w:rPr>
              <w:t>Pertuzumab + trastuzumab + kimoterapija</w:t>
            </w:r>
          </w:p>
        </w:tc>
        <w:tc>
          <w:tcPr>
            <w:tcW w:w="2386" w:type="dxa"/>
            <w:tcMar>
              <w:top w:w="0" w:type="dxa"/>
              <w:left w:w="108" w:type="dxa"/>
              <w:bottom w:w="0" w:type="dxa"/>
              <w:right w:w="108" w:type="dxa"/>
            </w:tcMar>
          </w:tcPr>
          <w:p w14:paraId="65B577D7" w14:textId="77777777" w:rsidR="006F5973" w:rsidRPr="00E72FA8" w:rsidRDefault="009E49C9" w:rsidP="006D7BA5">
            <w:pPr>
              <w:keepNext/>
              <w:keepLines/>
              <w:jc w:val="center"/>
              <w:rPr>
                <w:b/>
                <w:bCs/>
                <w:color w:val="000000"/>
              </w:rPr>
            </w:pPr>
            <w:r w:rsidRPr="00E72FA8">
              <w:rPr>
                <w:b/>
                <w:color w:val="000000"/>
              </w:rPr>
              <w:t xml:space="preserve">Plaċebo + </w:t>
            </w:r>
            <w:r w:rsidRPr="00E72FA8">
              <w:rPr>
                <w:b/>
                <w:bCs/>
                <w:color w:val="000000"/>
              </w:rPr>
              <w:br/>
            </w:r>
            <w:r w:rsidRPr="00E72FA8">
              <w:rPr>
                <w:b/>
                <w:color w:val="000000"/>
              </w:rPr>
              <w:t>trastuzumab + kimoterapija</w:t>
            </w:r>
          </w:p>
        </w:tc>
        <w:tc>
          <w:tcPr>
            <w:tcW w:w="2009" w:type="dxa"/>
            <w:vMerge/>
            <w:vAlign w:val="center"/>
            <w:hideMark/>
          </w:tcPr>
          <w:p w14:paraId="65B577D8" w14:textId="77777777" w:rsidR="006F5973" w:rsidRPr="00E72FA8" w:rsidRDefault="006F5973" w:rsidP="006D7BA5">
            <w:pPr>
              <w:keepNext/>
              <w:keepLines/>
              <w:rPr>
                <w:b/>
                <w:bCs/>
                <w:color w:val="000000"/>
                <w:u w:val="single"/>
              </w:rPr>
            </w:pPr>
          </w:p>
        </w:tc>
      </w:tr>
      <w:tr w:rsidR="00325DA9" w:rsidRPr="00E72FA8" w14:paraId="65B577DB" w14:textId="77777777" w:rsidTr="002445EB">
        <w:trPr>
          <w:trHeight w:val="233"/>
        </w:trPr>
        <w:tc>
          <w:tcPr>
            <w:tcW w:w="9205" w:type="dxa"/>
            <w:gridSpan w:val="4"/>
            <w:tcMar>
              <w:top w:w="0" w:type="dxa"/>
              <w:left w:w="108" w:type="dxa"/>
              <w:bottom w:w="0" w:type="dxa"/>
              <w:right w:w="108" w:type="dxa"/>
            </w:tcMar>
          </w:tcPr>
          <w:p w14:paraId="65B577DA" w14:textId="77777777" w:rsidR="006F5973" w:rsidRPr="00E72FA8" w:rsidRDefault="009E49C9" w:rsidP="006D7BA5">
            <w:pPr>
              <w:keepNext/>
              <w:keepLines/>
              <w:rPr>
                <w:b/>
                <w:color w:val="000000"/>
              </w:rPr>
            </w:pPr>
            <w:r w:rsidRPr="00E72FA8">
              <w:rPr>
                <w:b/>
                <w:color w:val="000000"/>
              </w:rPr>
              <w:t>Stat tal-glandoli</w:t>
            </w:r>
          </w:p>
        </w:tc>
      </w:tr>
      <w:tr w:rsidR="00325DA9" w:rsidRPr="00E72FA8" w14:paraId="65B577E3" w14:textId="77777777" w:rsidTr="002445EB">
        <w:trPr>
          <w:trHeight w:val="535"/>
        </w:trPr>
        <w:tc>
          <w:tcPr>
            <w:tcW w:w="2538" w:type="dxa"/>
            <w:tcMar>
              <w:top w:w="0" w:type="dxa"/>
              <w:left w:w="108" w:type="dxa"/>
              <w:bottom w:w="0" w:type="dxa"/>
              <w:right w:w="108" w:type="dxa"/>
            </w:tcMar>
            <w:hideMark/>
          </w:tcPr>
          <w:p w14:paraId="65B577DC" w14:textId="1E514A9A" w:rsidR="006F5973" w:rsidRPr="00E72FA8" w:rsidRDefault="002445EB" w:rsidP="006D7BA5">
            <w:pPr>
              <w:keepNext/>
              <w:keepLines/>
              <w:jc w:val="both"/>
              <w:rPr>
                <w:color w:val="000000"/>
              </w:rPr>
            </w:pPr>
            <w:r w:rsidRPr="00E72FA8">
              <w:rPr>
                <w:color w:val="000000"/>
              </w:rPr>
              <w:t xml:space="preserve">  Pożittiv</w:t>
            </w:r>
          </w:p>
        </w:tc>
        <w:tc>
          <w:tcPr>
            <w:tcW w:w="2272" w:type="dxa"/>
            <w:tcMar>
              <w:top w:w="0" w:type="dxa"/>
              <w:left w:w="108" w:type="dxa"/>
              <w:bottom w:w="0" w:type="dxa"/>
              <w:right w:w="108" w:type="dxa"/>
            </w:tcMar>
            <w:hideMark/>
          </w:tcPr>
          <w:p w14:paraId="65B577DD" w14:textId="2498FC07" w:rsidR="006F5973" w:rsidRPr="00E72FA8" w:rsidRDefault="009E49C9" w:rsidP="006D7BA5">
            <w:pPr>
              <w:keepNext/>
              <w:keepLines/>
              <w:jc w:val="center"/>
              <w:rPr>
                <w:color w:val="000000"/>
              </w:rPr>
            </w:pPr>
            <w:r w:rsidRPr="00E72FA8">
              <w:rPr>
                <w:color w:val="000000"/>
              </w:rPr>
              <w:t>139/</w:t>
            </w:r>
            <w:r w:rsidR="00366026" w:rsidRPr="00E72FA8">
              <w:rPr>
                <w:color w:val="000000"/>
              </w:rPr>
              <w:t>1</w:t>
            </w:r>
            <w:ins w:id="449" w:author="RWS" w:date="2025-07-11T14:35:00Z">
              <w:r w:rsidR="00C00792">
                <w:rPr>
                  <w:color w:val="000000"/>
                </w:rPr>
                <w:t> </w:t>
              </w:r>
            </w:ins>
            <w:del w:id="450" w:author="RWS" w:date="2025-07-11T14:35:00Z">
              <w:r w:rsidR="00366026" w:rsidRPr="00E72FA8" w:rsidDel="00C00792">
                <w:rPr>
                  <w:color w:val="000000"/>
                </w:rPr>
                <w:delText>,</w:delText>
              </w:r>
            </w:del>
            <w:r w:rsidR="00366026" w:rsidRPr="00E72FA8">
              <w:rPr>
                <w:color w:val="000000"/>
              </w:rPr>
              <w:t>503</w:t>
            </w:r>
          </w:p>
          <w:p w14:paraId="65B577DE" w14:textId="28F368F9" w:rsidR="006F5973" w:rsidRPr="00E72FA8" w:rsidRDefault="009E49C9" w:rsidP="006D7BA5">
            <w:pPr>
              <w:keepNext/>
              <w:keepLines/>
              <w:jc w:val="center"/>
              <w:rPr>
                <w:color w:val="000000"/>
              </w:rPr>
            </w:pPr>
            <w:r w:rsidRPr="00E72FA8">
              <w:rPr>
                <w:color w:val="000000"/>
              </w:rPr>
              <w:t>(9.2</w:t>
            </w:r>
            <w:r w:rsidR="00EA050A" w:rsidRPr="00E72FA8">
              <w:rPr>
                <w:color w:val="000000"/>
              </w:rPr>
              <w:t> </w:t>
            </w:r>
            <w:r w:rsidRPr="00E72FA8">
              <w:rPr>
                <w:color w:val="000000"/>
              </w:rPr>
              <w:t>%)</w:t>
            </w:r>
          </w:p>
        </w:tc>
        <w:tc>
          <w:tcPr>
            <w:tcW w:w="2386" w:type="dxa"/>
            <w:tcMar>
              <w:top w:w="0" w:type="dxa"/>
              <w:left w:w="108" w:type="dxa"/>
              <w:bottom w:w="0" w:type="dxa"/>
              <w:right w:w="108" w:type="dxa"/>
            </w:tcMar>
            <w:hideMark/>
          </w:tcPr>
          <w:p w14:paraId="65B577DF" w14:textId="50F7A809" w:rsidR="006F5973" w:rsidRPr="00E72FA8" w:rsidRDefault="009E49C9" w:rsidP="006D7BA5">
            <w:pPr>
              <w:keepNext/>
              <w:keepLines/>
              <w:jc w:val="center"/>
              <w:rPr>
                <w:color w:val="000000"/>
              </w:rPr>
            </w:pPr>
            <w:r w:rsidRPr="00E72FA8">
              <w:rPr>
                <w:color w:val="000000"/>
              </w:rPr>
              <w:t>181/</w:t>
            </w:r>
            <w:r w:rsidR="00366026" w:rsidRPr="00E72FA8">
              <w:rPr>
                <w:color w:val="000000"/>
              </w:rPr>
              <w:t>1</w:t>
            </w:r>
            <w:ins w:id="451" w:author="RWS" w:date="2025-07-11T14:35:00Z">
              <w:r w:rsidR="00C00792">
                <w:rPr>
                  <w:color w:val="000000"/>
                </w:rPr>
                <w:t> </w:t>
              </w:r>
            </w:ins>
            <w:del w:id="452" w:author="RWS" w:date="2025-07-11T14:35:00Z">
              <w:r w:rsidR="00366026" w:rsidRPr="00E72FA8" w:rsidDel="00C00792">
                <w:rPr>
                  <w:color w:val="000000"/>
                </w:rPr>
                <w:delText>,</w:delText>
              </w:r>
            </w:del>
            <w:r w:rsidR="00366026" w:rsidRPr="00E72FA8">
              <w:rPr>
                <w:color w:val="000000"/>
              </w:rPr>
              <w:t>502</w:t>
            </w:r>
          </w:p>
          <w:p w14:paraId="65B577E0" w14:textId="7A5EFBEB" w:rsidR="006F5973" w:rsidRPr="00E72FA8" w:rsidRDefault="009E49C9" w:rsidP="006D7BA5">
            <w:pPr>
              <w:keepNext/>
              <w:keepLines/>
              <w:jc w:val="center"/>
              <w:rPr>
                <w:color w:val="000000"/>
              </w:rPr>
            </w:pPr>
            <w:r w:rsidRPr="00E72FA8">
              <w:rPr>
                <w:color w:val="000000"/>
              </w:rPr>
              <w:t>(12.1</w:t>
            </w:r>
            <w:r w:rsidR="00EA050A" w:rsidRPr="00E72FA8">
              <w:rPr>
                <w:color w:val="000000"/>
              </w:rPr>
              <w:t> </w:t>
            </w:r>
            <w:r w:rsidRPr="00E72FA8">
              <w:rPr>
                <w:color w:val="000000"/>
              </w:rPr>
              <w:t>%)</w:t>
            </w:r>
          </w:p>
        </w:tc>
        <w:tc>
          <w:tcPr>
            <w:tcW w:w="2009" w:type="dxa"/>
            <w:tcMar>
              <w:top w:w="0" w:type="dxa"/>
              <w:left w:w="108" w:type="dxa"/>
              <w:bottom w:w="0" w:type="dxa"/>
              <w:right w:w="108" w:type="dxa"/>
            </w:tcMar>
            <w:hideMark/>
          </w:tcPr>
          <w:p w14:paraId="65B577E1" w14:textId="77777777" w:rsidR="006F5973" w:rsidRPr="00E72FA8" w:rsidRDefault="009E49C9" w:rsidP="006D7BA5">
            <w:pPr>
              <w:keepNext/>
              <w:keepLines/>
              <w:jc w:val="center"/>
              <w:rPr>
                <w:color w:val="000000"/>
              </w:rPr>
            </w:pPr>
            <w:r w:rsidRPr="00E72FA8">
              <w:rPr>
                <w:color w:val="000000"/>
              </w:rPr>
              <w:t>0.77</w:t>
            </w:r>
          </w:p>
          <w:p w14:paraId="65B577E2" w14:textId="0F84833B" w:rsidR="006F5973" w:rsidRPr="00E72FA8" w:rsidRDefault="009E49C9" w:rsidP="006D7BA5">
            <w:pPr>
              <w:keepNext/>
              <w:keepLines/>
              <w:jc w:val="center"/>
              <w:rPr>
                <w:color w:val="000000"/>
              </w:rPr>
            </w:pPr>
            <w:r w:rsidRPr="00E72FA8">
              <w:rPr>
                <w:color w:val="000000"/>
              </w:rPr>
              <w:t>(0.62</w:t>
            </w:r>
            <w:r w:rsidR="00EA050A" w:rsidRPr="00E72FA8">
              <w:rPr>
                <w:color w:val="000000"/>
              </w:rPr>
              <w:t>;</w:t>
            </w:r>
            <w:r w:rsidRPr="00E72FA8">
              <w:rPr>
                <w:color w:val="000000"/>
              </w:rPr>
              <w:t xml:space="preserve"> 0.96)</w:t>
            </w:r>
          </w:p>
        </w:tc>
      </w:tr>
      <w:tr w:rsidR="00325DA9" w:rsidRPr="00E72FA8" w14:paraId="65B577EB" w14:textId="77777777" w:rsidTr="002445EB">
        <w:trPr>
          <w:trHeight w:val="466"/>
        </w:trPr>
        <w:tc>
          <w:tcPr>
            <w:tcW w:w="2538" w:type="dxa"/>
            <w:tcMar>
              <w:top w:w="0" w:type="dxa"/>
              <w:left w:w="108" w:type="dxa"/>
              <w:bottom w:w="0" w:type="dxa"/>
              <w:right w:w="108" w:type="dxa"/>
            </w:tcMar>
            <w:hideMark/>
          </w:tcPr>
          <w:p w14:paraId="65B577E4" w14:textId="4D9CEB99" w:rsidR="006F5973" w:rsidRPr="00E72FA8" w:rsidRDefault="002445EB" w:rsidP="006D7BA5">
            <w:pPr>
              <w:keepNext/>
              <w:keepLines/>
              <w:jc w:val="both"/>
              <w:rPr>
                <w:color w:val="000000"/>
              </w:rPr>
            </w:pPr>
            <w:r w:rsidRPr="00E72FA8">
              <w:rPr>
                <w:color w:val="000000"/>
              </w:rPr>
              <w:t xml:space="preserve">  Negattiv </w:t>
            </w:r>
          </w:p>
        </w:tc>
        <w:tc>
          <w:tcPr>
            <w:tcW w:w="2272" w:type="dxa"/>
            <w:tcMar>
              <w:top w:w="0" w:type="dxa"/>
              <w:left w:w="108" w:type="dxa"/>
              <w:bottom w:w="0" w:type="dxa"/>
              <w:right w:w="108" w:type="dxa"/>
            </w:tcMar>
            <w:hideMark/>
          </w:tcPr>
          <w:p w14:paraId="65B577E5" w14:textId="77777777" w:rsidR="006F5973" w:rsidRPr="00E72FA8" w:rsidRDefault="009E49C9" w:rsidP="006D7BA5">
            <w:pPr>
              <w:keepNext/>
              <w:keepLines/>
              <w:jc w:val="center"/>
              <w:rPr>
                <w:color w:val="000000"/>
              </w:rPr>
            </w:pPr>
            <w:r w:rsidRPr="00E72FA8">
              <w:rPr>
                <w:color w:val="000000"/>
              </w:rPr>
              <w:t>32/897</w:t>
            </w:r>
          </w:p>
          <w:p w14:paraId="65B577E6" w14:textId="1D0EE303" w:rsidR="006F5973" w:rsidRPr="00E72FA8" w:rsidRDefault="009E49C9" w:rsidP="006D7BA5">
            <w:pPr>
              <w:keepNext/>
              <w:keepLines/>
              <w:jc w:val="center"/>
              <w:rPr>
                <w:color w:val="000000"/>
              </w:rPr>
            </w:pPr>
            <w:r w:rsidRPr="00E72FA8">
              <w:rPr>
                <w:color w:val="000000"/>
              </w:rPr>
              <w:t>(3.6</w:t>
            </w:r>
            <w:r w:rsidR="00EA050A" w:rsidRPr="00E72FA8">
              <w:rPr>
                <w:color w:val="000000"/>
              </w:rPr>
              <w:t> </w:t>
            </w:r>
            <w:r w:rsidRPr="00E72FA8">
              <w:rPr>
                <w:color w:val="000000"/>
              </w:rPr>
              <w:t>%)</w:t>
            </w:r>
          </w:p>
        </w:tc>
        <w:tc>
          <w:tcPr>
            <w:tcW w:w="2386" w:type="dxa"/>
            <w:tcMar>
              <w:top w:w="0" w:type="dxa"/>
              <w:left w:w="108" w:type="dxa"/>
              <w:bottom w:w="0" w:type="dxa"/>
              <w:right w:w="108" w:type="dxa"/>
            </w:tcMar>
            <w:hideMark/>
          </w:tcPr>
          <w:p w14:paraId="65B577E7" w14:textId="77777777" w:rsidR="006F5973" w:rsidRPr="00E72FA8" w:rsidRDefault="009E49C9" w:rsidP="006D7BA5">
            <w:pPr>
              <w:keepNext/>
              <w:keepLines/>
              <w:jc w:val="center"/>
              <w:rPr>
                <w:color w:val="000000"/>
              </w:rPr>
            </w:pPr>
            <w:r w:rsidRPr="00E72FA8">
              <w:rPr>
                <w:color w:val="000000"/>
              </w:rPr>
              <w:t>29/902</w:t>
            </w:r>
          </w:p>
          <w:p w14:paraId="65B577E8" w14:textId="5F27B9AA" w:rsidR="006F5973" w:rsidRPr="00E72FA8" w:rsidRDefault="009E49C9" w:rsidP="006D7BA5">
            <w:pPr>
              <w:keepNext/>
              <w:keepLines/>
              <w:jc w:val="center"/>
              <w:rPr>
                <w:color w:val="000000"/>
              </w:rPr>
            </w:pPr>
            <w:r w:rsidRPr="00E72FA8">
              <w:rPr>
                <w:color w:val="000000"/>
              </w:rPr>
              <w:t>(3.2</w:t>
            </w:r>
            <w:r w:rsidR="00EA050A" w:rsidRPr="00E72FA8">
              <w:rPr>
                <w:color w:val="000000"/>
              </w:rPr>
              <w:t> </w:t>
            </w:r>
            <w:r w:rsidRPr="00E72FA8">
              <w:rPr>
                <w:color w:val="000000"/>
              </w:rPr>
              <w:t>%)</w:t>
            </w:r>
          </w:p>
        </w:tc>
        <w:tc>
          <w:tcPr>
            <w:tcW w:w="2009" w:type="dxa"/>
            <w:tcMar>
              <w:top w:w="0" w:type="dxa"/>
              <w:left w:w="108" w:type="dxa"/>
              <w:bottom w:w="0" w:type="dxa"/>
              <w:right w:w="108" w:type="dxa"/>
            </w:tcMar>
            <w:hideMark/>
          </w:tcPr>
          <w:p w14:paraId="65B577E9" w14:textId="77777777" w:rsidR="006F5973" w:rsidRPr="00E72FA8" w:rsidRDefault="009E49C9" w:rsidP="006D7BA5">
            <w:pPr>
              <w:keepNext/>
              <w:keepLines/>
              <w:jc w:val="center"/>
              <w:rPr>
                <w:color w:val="000000"/>
              </w:rPr>
            </w:pPr>
            <w:r w:rsidRPr="00E72FA8">
              <w:rPr>
                <w:color w:val="000000"/>
              </w:rPr>
              <w:t>1.13</w:t>
            </w:r>
          </w:p>
          <w:p w14:paraId="65B577EA" w14:textId="69AB2A00" w:rsidR="006F5973" w:rsidRPr="00E72FA8" w:rsidRDefault="009E49C9" w:rsidP="006D7BA5">
            <w:pPr>
              <w:keepNext/>
              <w:keepLines/>
              <w:jc w:val="center"/>
              <w:rPr>
                <w:color w:val="000000"/>
              </w:rPr>
            </w:pPr>
            <w:r w:rsidRPr="00E72FA8">
              <w:rPr>
                <w:color w:val="000000"/>
              </w:rPr>
              <w:t>(0.68</w:t>
            </w:r>
            <w:r w:rsidR="00EA050A" w:rsidRPr="00E72FA8">
              <w:rPr>
                <w:color w:val="000000"/>
              </w:rPr>
              <w:t>;</w:t>
            </w:r>
            <w:r w:rsidRPr="00E72FA8">
              <w:rPr>
                <w:color w:val="000000"/>
              </w:rPr>
              <w:t xml:space="preserve"> 1.86)</w:t>
            </w:r>
          </w:p>
        </w:tc>
      </w:tr>
      <w:tr w:rsidR="00325DA9" w:rsidRPr="00E72FA8" w14:paraId="65B577F0" w14:textId="77777777" w:rsidTr="002445EB">
        <w:trPr>
          <w:trHeight w:val="225"/>
        </w:trPr>
        <w:tc>
          <w:tcPr>
            <w:tcW w:w="2538" w:type="dxa"/>
            <w:tcMar>
              <w:top w:w="0" w:type="dxa"/>
              <w:left w:w="108" w:type="dxa"/>
              <w:bottom w:w="0" w:type="dxa"/>
              <w:right w:w="108" w:type="dxa"/>
            </w:tcMar>
          </w:tcPr>
          <w:p w14:paraId="65B577EC" w14:textId="77777777" w:rsidR="006F5973" w:rsidRPr="00E72FA8" w:rsidRDefault="009E49C9" w:rsidP="006D7BA5">
            <w:pPr>
              <w:keepNext/>
              <w:keepLines/>
              <w:rPr>
                <w:color w:val="000000"/>
              </w:rPr>
            </w:pPr>
            <w:r w:rsidRPr="00E72FA8">
              <w:rPr>
                <w:b/>
                <w:color w:val="000000"/>
              </w:rPr>
              <w:t>Stat tar-riċettur tal-ormon</w:t>
            </w:r>
          </w:p>
        </w:tc>
        <w:tc>
          <w:tcPr>
            <w:tcW w:w="2272" w:type="dxa"/>
            <w:tcMar>
              <w:top w:w="0" w:type="dxa"/>
              <w:left w:w="108" w:type="dxa"/>
              <w:bottom w:w="0" w:type="dxa"/>
              <w:right w:w="108" w:type="dxa"/>
            </w:tcMar>
          </w:tcPr>
          <w:p w14:paraId="65B577ED" w14:textId="77777777" w:rsidR="006F5973" w:rsidRPr="00E72FA8" w:rsidRDefault="006F5973" w:rsidP="006D7BA5">
            <w:pPr>
              <w:keepNext/>
              <w:keepLines/>
              <w:rPr>
                <w:color w:val="000000"/>
              </w:rPr>
            </w:pPr>
          </w:p>
        </w:tc>
        <w:tc>
          <w:tcPr>
            <w:tcW w:w="2386" w:type="dxa"/>
            <w:tcMar>
              <w:top w:w="0" w:type="dxa"/>
              <w:left w:w="108" w:type="dxa"/>
              <w:bottom w:w="0" w:type="dxa"/>
              <w:right w:w="108" w:type="dxa"/>
            </w:tcMar>
          </w:tcPr>
          <w:p w14:paraId="65B577EE" w14:textId="77777777" w:rsidR="006F5973" w:rsidRPr="00E72FA8" w:rsidRDefault="006F5973" w:rsidP="006D7BA5">
            <w:pPr>
              <w:keepNext/>
              <w:keepLines/>
              <w:rPr>
                <w:color w:val="000000"/>
              </w:rPr>
            </w:pPr>
          </w:p>
        </w:tc>
        <w:tc>
          <w:tcPr>
            <w:tcW w:w="2009" w:type="dxa"/>
            <w:tcMar>
              <w:top w:w="0" w:type="dxa"/>
              <w:left w:w="108" w:type="dxa"/>
              <w:bottom w:w="0" w:type="dxa"/>
              <w:right w:w="108" w:type="dxa"/>
            </w:tcMar>
          </w:tcPr>
          <w:p w14:paraId="65B577EF" w14:textId="77777777" w:rsidR="006F5973" w:rsidRPr="00E72FA8" w:rsidRDefault="006F5973" w:rsidP="006D7BA5">
            <w:pPr>
              <w:keepNext/>
              <w:keepLines/>
              <w:rPr>
                <w:color w:val="000000"/>
              </w:rPr>
            </w:pPr>
          </w:p>
        </w:tc>
      </w:tr>
      <w:tr w:rsidR="00325DA9" w:rsidRPr="00E72FA8" w14:paraId="65B577F8" w14:textId="77777777" w:rsidTr="002445EB">
        <w:trPr>
          <w:trHeight w:val="535"/>
        </w:trPr>
        <w:tc>
          <w:tcPr>
            <w:tcW w:w="2538" w:type="dxa"/>
            <w:tcMar>
              <w:top w:w="0" w:type="dxa"/>
              <w:left w:w="108" w:type="dxa"/>
              <w:bottom w:w="0" w:type="dxa"/>
              <w:right w:w="108" w:type="dxa"/>
            </w:tcMar>
          </w:tcPr>
          <w:p w14:paraId="65B577F1" w14:textId="63B621C9" w:rsidR="006F5973" w:rsidRPr="00E72FA8" w:rsidRDefault="002445EB" w:rsidP="006D7BA5">
            <w:pPr>
              <w:keepNext/>
              <w:keepLines/>
              <w:jc w:val="both"/>
              <w:rPr>
                <w:color w:val="000000"/>
              </w:rPr>
            </w:pPr>
            <w:r w:rsidRPr="00E72FA8">
              <w:rPr>
                <w:color w:val="000000"/>
              </w:rPr>
              <w:t xml:space="preserve">  Negattiv</w:t>
            </w:r>
          </w:p>
        </w:tc>
        <w:tc>
          <w:tcPr>
            <w:tcW w:w="2272" w:type="dxa"/>
            <w:tcMar>
              <w:top w:w="0" w:type="dxa"/>
              <w:left w:w="108" w:type="dxa"/>
              <w:bottom w:w="0" w:type="dxa"/>
              <w:right w:w="108" w:type="dxa"/>
            </w:tcMar>
          </w:tcPr>
          <w:p w14:paraId="65B577F2" w14:textId="77777777" w:rsidR="006F5973" w:rsidRPr="00E72FA8" w:rsidRDefault="009E49C9" w:rsidP="006D7BA5">
            <w:pPr>
              <w:keepNext/>
              <w:keepLines/>
              <w:jc w:val="center"/>
              <w:rPr>
                <w:color w:val="000000"/>
              </w:rPr>
            </w:pPr>
            <w:r w:rsidRPr="00E72FA8">
              <w:rPr>
                <w:color w:val="000000"/>
              </w:rPr>
              <w:t>71/864</w:t>
            </w:r>
          </w:p>
          <w:p w14:paraId="65B577F3" w14:textId="084CC474" w:rsidR="006F5973" w:rsidRPr="00E72FA8" w:rsidRDefault="009E49C9" w:rsidP="006D7BA5">
            <w:pPr>
              <w:keepNext/>
              <w:keepLines/>
              <w:jc w:val="center"/>
              <w:rPr>
                <w:color w:val="000000"/>
              </w:rPr>
            </w:pPr>
            <w:r w:rsidRPr="00E72FA8">
              <w:rPr>
                <w:color w:val="000000"/>
              </w:rPr>
              <w:t>(8.2</w:t>
            </w:r>
            <w:r w:rsidR="00EA050A" w:rsidRPr="00E72FA8">
              <w:rPr>
                <w:color w:val="000000"/>
              </w:rPr>
              <w:t> </w:t>
            </w:r>
            <w:r w:rsidRPr="00E72FA8">
              <w:rPr>
                <w:color w:val="000000"/>
              </w:rPr>
              <w:t>%)</w:t>
            </w:r>
          </w:p>
        </w:tc>
        <w:tc>
          <w:tcPr>
            <w:tcW w:w="2386" w:type="dxa"/>
            <w:tcMar>
              <w:top w:w="0" w:type="dxa"/>
              <w:left w:w="108" w:type="dxa"/>
              <w:bottom w:w="0" w:type="dxa"/>
              <w:right w:w="108" w:type="dxa"/>
            </w:tcMar>
          </w:tcPr>
          <w:p w14:paraId="65B577F4" w14:textId="77777777" w:rsidR="006F5973" w:rsidRPr="00E72FA8" w:rsidRDefault="009E49C9" w:rsidP="006D7BA5">
            <w:pPr>
              <w:keepNext/>
              <w:keepLines/>
              <w:jc w:val="center"/>
              <w:rPr>
                <w:color w:val="000000"/>
              </w:rPr>
            </w:pPr>
            <w:r w:rsidRPr="00E72FA8">
              <w:rPr>
                <w:color w:val="000000"/>
              </w:rPr>
              <w:t>91/858</w:t>
            </w:r>
          </w:p>
          <w:p w14:paraId="65B577F5" w14:textId="120A84DB" w:rsidR="006F5973" w:rsidRPr="00E72FA8" w:rsidRDefault="009E49C9" w:rsidP="006D7BA5">
            <w:pPr>
              <w:keepNext/>
              <w:keepLines/>
              <w:jc w:val="center"/>
              <w:rPr>
                <w:color w:val="000000"/>
              </w:rPr>
            </w:pPr>
            <w:r w:rsidRPr="00E72FA8">
              <w:rPr>
                <w:color w:val="000000"/>
              </w:rPr>
              <w:t>(10.6</w:t>
            </w:r>
            <w:r w:rsidR="00EA050A" w:rsidRPr="00E72FA8">
              <w:rPr>
                <w:color w:val="000000"/>
              </w:rPr>
              <w:t> </w:t>
            </w:r>
            <w:r w:rsidRPr="00E72FA8">
              <w:rPr>
                <w:color w:val="000000"/>
              </w:rPr>
              <w:t>%)</w:t>
            </w:r>
          </w:p>
        </w:tc>
        <w:tc>
          <w:tcPr>
            <w:tcW w:w="2009" w:type="dxa"/>
            <w:tcMar>
              <w:top w:w="0" w:type="dxa"/>
              <w:left w:w="108" w:type="dxa"/>
              <w:bottom w:w="0" w:type="dxa"/>
              <w:right w:w="108" w:type="dxa"/>
            </w:tcMar>
          </w:tcPr>
          <w:p w14:paraId="65B577F6" w14:textId="77777777" w:rsidR="006F5973" w:rsidRPr="00E72FA8" w:rsidRDefault="009E49C9" w:rsidP="006D7BA5">
            <w:pPr>
              <w:keepNext/>
              <w:keepLines/>
              <w:jc w:val="center"/>
              <w:rPr>
                <w:color w:val="000000"/>
              </w:rPr>
            </w:pPr>
            <w:r w:rsidRPr="00E72FA8">
              <w:rPr>
                <w:color w:val="000000"/>
              </w:rPr>
              <w:t>0.76</w:t>
            </w:r>
          </w:p>
          <w:p w14:paraId="65B577F7" w14:textId="66772B59" w:rsidR="006F5973" w:rsidRPr="00E72FA8" w:rsidRDefault="009E49C9" w:rsidP="006D7BA5">
            <w:pPr>
              <w:keepNext/>
              <w:keepLines/>
              <w:jc w:val="center"/>
              <w:rPr>
                <w:color w:val="000000"/>
              </w:rPr>
            </w:pPr>
            <w:r w:rsidRPr="00E72FA8">
              <w:rPr>
                <w:color w:val="000000"/>
              </w:rPr>
              <w:t>(0.56</w:t>
            </w:r>
            <w:r w:rsidR="00EA050A" w:rsidRPr="00E72FA8">
              <w:rPr>
                <w:color w:val="000000"/>
              </w:rPr>
              <w:t>;</w:t>
            </w:r>
            <w:r w:rsidRPr="00E72FA8">
              <w:rPr>
                <w:color w:val="000000"/>
              </w:rPr>
              <w:t xml:space="preserve"> 1.04)</w:t>
            </w:r>
          </w:p>
        </w:tc>
      </w:tr>
      <w:tr w:rsidR="00325DA9" w:rsidRPr="00E72FA8" w14:paraId="65B57800" w14:textId="77777777" w:rsidTr="002445EB">
        <w:trPr>
          <w:trHeight w:val="535"/>
        </w:trPr>
        <w:tc>
          <w:tcPr>
            <w:tcW w:w="2538" w:type="dxa"/>
            <w:tcMar>
              <w:top w:w="0" w:type="dxa"/>
              <w:left w:w="108" w:type="dxa"/>
              <w:bottom w:w="0" w:type="dxa"/>
              <w:right w:w="108" w:type="dxa"/>
            </w:tcMar>
          </w:tcPr>
          <w:p w14:paraId="65B577F9" w14:textId="3DD39E1B" w:rsidR="006F5973" w:rsidRPr="00E72FA8" w:rsidRDefault="002445EB" w:rsidP="006D7BA5">
            <w:pPr>
              <w:keepNext/>
              <w:keepLines/>
              <w:jc w:val="both"/>
              <w:rPr>
                <w:color w:val="000000"/>
              </w:rPr>
            </w:pPr>
            <w:r w:rsidRPr="00E72FA8">
              <w:rPr>
                <w:color w:val="000000"/>
              </w:rPr>
              <w:t xml:space="preserve">  Pożittiv</w:t>
            </w:r>
          </w:p>
        </w:tc>
        <w:tc>
          <w:tcPr>
            <w:tcW w:w="2272" w:type="dxa"/>
            <w:tcMar>
              <w:top w:w="0" w:type="dxa"/>
              <w:left w:w="108" w:type="dxa"/>
              <w:bottom w:w="0" w:type="dxa"/>
              <w:right w:w="108" w:type="dxa"/>
            </w:tcMar>
          </w:tcPr>
          <w:p w14:paraId="65B577FA" w14:textId="2E6A81C8" w:rsidR="006F5973" w:rsidRPr="00E72FA8" w:rsidRDefault="009E49C9" w:rsidP="006D7BA5">
            <w:pPr>
              <w:keepNext/>
              <w:keepLines/>
              <w:jc w:val="center"/>
              <w:rPr>
                <w:color w:val="000000"/>
              </w:rPr>
            </w:pPr>
            <w:r w:rsidRPr="00E72FA8">
              <w:rPr>
                <w:color w:val="000000"/>
              </w:rPr>
              <w:t>100/</w:t>
            </w:r>
            <w:r w:rsidR="00366026" w:rsidRPr="00E72FA8">
              <w:rPr>
                <w:color w:val="000000"/>
              </w:rPr>
              <w:t>1</w:t>
            </w:r>
            <w:ins w:id="453" w:author="RWS" w:date="2025-07-11T14:35:00Z">
              <w:r w:rsidR="00C00792">
                <w:rPr>
                  <w:color w:val="000000"/>
                </w:rPr>
                <w:t> </w:t>
              </w:r>
            </w:ins>
            <w:del w:id="454" w:author="RWS" w:date="2025-07-11T14:35:00Z">
              <w:r w:rsidR="00366026" w:rsidRPr="00E72FA8" w:rsidDel="00C00792">
                <w:rPr>
                  <w:color w:val="000000"/>
                </w:rPr>
                <w:delText>,</w:delText>
              </w:r>
            </w:del>
            <w:r w:rsidR="00366026" w:rsidRPr="00E72FA8">
              <w:rPr>
                <w:color w:val="000000"/>
              </w:rPr>
              <w:t>536</w:t>
            </w:r>
          </w:p>
          <w:p w14:paraId="65B577FB" w14:textId="24591379" w:rsidR="006F5973" w:rsidRPr="00E72FA8" w:rsidRDefault="009E49C9" w:rsidP="006D7BA5">
            <w:pPr>
              <w:keepNext/>
              <w:keepLines/>
              <w:jc w:val="center"/>
              <w:rPr>
                <w:color w:val="000000"/>
              </w:rPr>
            </w:pPr>
            <w:r w:rsidRPr="00E72FA8">
              <w:rPr>
                <w:color w:val="000000"/>
              </w:rPr>
              <w:t>(6.5</w:t>
            </w:r>
            <w:r w:rsidR="00EA050A" w:rsidRPr="00E72FA8">
              <w:rPr>
                <w:color w:val="000000"/>
              </w:rPr>
              <w:t> </w:t>
            </w:r>
            <w:r w:rsidRPr="00E72FA8">
              <w:rPr>
                <w:color w:val="000000"/>
              </w:rPr>
              <w:t>%)</w:t>
            </w:r>
          </w:p>
        </w:tc>
        <w:tc>
          <w:tcPr>
            <w:tcW w:w="2386" w:type="dxa"/>
            <w:tcMar>
              <w:top w:w="0" w:type="dxa"/>
              <w:left w:w="108" w:type="dxa"/>
              <w:bottom w:w="0" w:type="dxa"/>
              <w:right w:w="108" w:type="dxa"/>
            </w:tcMar>
          </w:tcPr>
          <w:p w14:paraId="65B577FC" w14:textId="0F68AB85" w:rsidR="006F5973" w:rsidRPr="00E72FA8" w:rsidRDefault="009E49C9" w:rsidP="006D7BA5">
            <w:pPr>
              <w:keepNext/>
              <w:keepLines/>
              <w:jc w:val="center"/>
              <w:rPr>
                <w:color w:val="000000"/>
              </w:rPr>
            </w:pPr>
            <w:r w:rsidRPr="00E72FA8">
              <w:rPr>
                <w:color w:val="000000"/>
              </w:rPr>
              <w:t>119/</w:t>
            </w:r>
            <w:r w:rsidR="00366026" w:rsidRPr="00E72FA8">
              <w:rPr>
                <w:color w:val="000000"/>
              </w:rPr>
              <w:t>1</w:t>
            </w:r>
            <w:ins w:id="455" w:author="RWS" w:date="2025-07-11T14:35:00Z">
              <w:r w:rsidR="00C00792">
                <w:rPr>
                  <w:color w:val="000000"/>
                </w:rPr>
                <w:t> </w:t>
              </w:r>
            </w:ins>
            <w:del w:id="456" w:author="RWS" w:date="2025-07-11T14:35:00Z">
              <w:r w:rsidR="00366026" w:rsidRPr="00E72FA8" w:rsidDel="00C00792">
                <w:rPr>
                  <w:color w:val="000000"/>
                </w:rPr>
                <w:delText>,</w:delText>
              </w:r>
            </w:del>
            <w:r w:rsidR="00366026" w:rsidRPr="00E72FA8">
              <w:rPr>
                <w:color w:val="000000"/>
              </w:rPr>
              <w:t>546</w:t>
            </w:r>
          </w:p>
          <w:p w14:paraId="65B577FD" w14:textId="38976DB9" w:rsidR="006F5973" w:rsidRPr="00E72FA8" w:rsidRDefault="009E49C9" w:rsidP="006D7BA5">
            <w:pPr>
              <w:keepNext/>
              <w:keepLines/>
              <w:jc w:val="center"/>
              <w:rPr>
                <w:color w:val="000000"/>
              </w:rPr>
            </w:pPr>
            <w:r w:rsidRPr="00E72FA8">
              <w:rPr>
                <w:color w:val="000000"/>
              </w:rPr>
              <w:t>(7.7</w:t>
            </w:r>
            <w:r w:rsidR="00EA050A" w:rsidRPr="00E72FA8">
              <w:rPr>
                <w:color w:val="000000"/>
              </w:rPr>
              <w:t> </w:t>
            </w:r>
            <w:r w:rsidRPr="00E72FA8">
              <w:rPr>
                <w:color w:val="000000"/>
              </w:rPr>
              <w:t>%)</w:t>
            </w:r>
          </w:p>
        </w:tc>
        <w:tc>
          <w:tcPr>
            <w:tcW w:w="2009" w:type="dxa"/>
            <w:tcMar>
              <w:top w:w="0" w:type="dxa"/>
              <w:left w:w="108" w:type="dxa"/>
              <w:bottom w:w="0" w:type="dxa"/>
              <w:right w:w="108" w:type="dxa"/>
            </w:tcMar>
          </w:tcPr>
          <w:p w14:paraId="65B577FE" w14:textId="77777777" w:rsidR="006F5973" w:rsidRPr="00E72FA8" w:rsidRDefault="009E49C9" w:rsidP="006D7BA5">
            <w:pPr>
              <w:keepNext/>
              <w:keepLines/>
              <w:jc w:val="center"/>
              <w:rPr>
                <w:color w:val="000000"/>
              </w:rPr>
            </w:pPr>
            <w:r w:rsidRPr="00E72FA8">
              <w:rPr>
                <w:color w:val="000000"/>
              </w:rPr>
              <w:t>0.86</w:t>
            </w:r>
          </w:p>
          <w:p w14:paraId="65B577FF" w14:textId="04C6DE03" w:rsidR="006F5973" w:rsidRPr="00E72FA8" w:rsidRDefault="009E49C9" w:rsidP="006D7BA5">
            <w:pPr>
              <w:keepNext/>
              <w:keepLines/>
              <w:jc w:val="center"/>
              <w:rPr>
                <w:color w:val="000000"/>
              </w:rPr>
            </w:pPr>
            <w:r w:rsidRPr="00E72FA8">
              <w:rPr>
                <w:color w:val="000000"/>
              </w:rPr>
              <w:t>(0.66</w:t>
            </w:r>
            <w:r w:rsidR="00EA050A" w:rsidRPr="00E72FA8">
              <w:rPr>
                <w:color w:val="000000"/>
              </w:rPr>
              <w:t>;</w:t>
            </w:r>
            <w:r w:rsidRPr="00E72FA8">
              <w:rPr>
                <w:color w:val="000000"/>
              </w:rPr>
              <w:t xml:space="preserve"> 1.13)</w:t>
            </w:r>
          </w:p>
        </w:tc>
      </w:tr>
    </w:tbl>
    <w:p w14:paraId="65B57801" w14:textId="4A3F6E75" w:rsidR="006F5973" w:rsidRPr="00E72FA8" w:rsidRDefault="009E49C9" w:rsidP="006D7BA5">
      <w:pPr>
        <w:keepNext/>
        <w:keepLines/>
        <w:rPr>
          <w:sz w:val="20"/>
          <w:szCs w:val="18"/>
        </w:rPr>
      </w:pPr>
      <w:r w:rsidRPr="00E72FA8">
        <w:rPr>
          <w:color w:val="000000"/>
          <w:sz w:val="20"/>
          <w:vertAlign w:val="superscript"/>
        </w:rPr>
        <w:t>1</w:t>
      </w:r>
      <w:r w:rsidRPr="00E72FA8">
        <w:rPr>
          <w:color w:val="000000"/>
          <w:sz w:val="20"/>
        </w:rPr>
        <w:t xml:space="preserve"> </w:t>
      </w:r>
      <w:r w:rsidRPr="00E72FA8">
        <w:rPr>
          <w:sz w:val="20"/>
          <w:szCs w:val="18"/>
        </w:rPr>
        <w:t>Analiżi ta’ sottogrupp speċifikat minn qabel mingħajr aġġustament għal paraguni multipli, għalhekk, ir-riżultati huma kkunsidrati bħala deskrittivi.</w:t>
      </w:r>
    </w:p>
    <w:p w14:paraId="7E7D533F" w14:textId="77777777" w:rsidR="00AD187A" w:rsidRPr="00E72FA8" w:rsidRDefault="00AD187A" w:rsidP="006D7BA5">
      <w:pPr>
        <w:keepNext/>
        <w:keepLines/>
        <w:rPr>
          <w:color w:val="000000"/>
          <w:sz w:val="20"/>
        </w:rPr>
      </w:pPr>
    </w:p>
    <w:p w14:paraId="65B57802" w14:textId="28837A09" w:rsidR="006F5973" w:rsidRPr="00E72FA8" w:rsidRDefault="009E49C9" w:rsidP="006A2A52">
      <w:pPr>
        <w:keepLines/>
        <w:rPr>
          <w:color w:val="000000"/>
        </w:rPr>
      </w:pPr>
      <w:r w:rsidRPr="00E72FA8">
        <w:rPr>
          <w:color w:val="000000"/>
        </w:rPr>
        <w:t>L-istimi tar-rati ta’ IDFS fis-sottogrupp bi glandoli limfatiċi pożittivi kienu ta’ 92</w:t>
      </w:r>
      <w:del w:id="457" w:author="RWS" w:date="2025-07-11T14:35:00Z">
        <w:r w:rsidRPr="00E72FA8" w:rsidDel="00C00792">
          <w:rPr>
            <w:color w:val="000000"/>
          </w:rPr>
          <w:delText>.0</w:delText>
        </w:r>
      </w:del>
      <w:r w:rsidR="00EA050A" w:rsidRPr="00E72FA8">
        <w:rPr>
          <w:color w:val="000000"/>
        </w:rPr>
        <w:t> </w:t>
      </w:r>
      <w:r w:rsidRPr="00E72FA8">
        <w:rPr>
          <w:color w:val="000000"/>
        </w:rPr>
        <w:t>% kontra 90.2</w:t>
      </w:r>
      <w:r w:rsidR="00EA050A" w:rsidRPr="00E72FA8">
        <w:rPr>
          <w:color w:val="000000"/>
        </w:rPr>
        <w:t> </w:t>
      </w:r>
      <w:r w:rsidRPr="00E72FA8">
        <w:rPr>
          <w:color w:val="000000"/>
        </w:rPr>
        <w:t>% wara 3 snin u ta’ 89.9</w:t>
      </w:r>
      <w:r w:rsidR="00EA050A" w:rsidRPr="00E72FA8">
        <w:rPr>
          <w:color w:val="000000"/>
        </w:rPr>
        <w:t> </w:t>
      </w:r>
      <w:r w:rsidRPr="00E72FA8">
        <w:rPr>
          <w:color w:val="000000"/>
        </w:rPr>
        <w:t>% vs 86.7</w:t>
      </w:r>
      <w:r w:rsidR="00EA050A" w:rsidRPr="00E72FA8">
        <w:rPr>
          <w:color w:val="000000"/>
        </w:rPr>
        <w:t> </w:t>
      </w:r>
      <w:r w:rsidRPr="00E72FA8">
        <w:rPr>
          <w:color w:val="000000"/>
        </w:rPr>
        <w:t>% wara 4 snin fil-pazjenti ttrattati b’pertuzumab kontra l-pazjenti ttrattati bil-plaċebo, rispettivament. Fis-sottogrupp bi glandoli limfatiċi negattivi, l-istimi tar-rati ta’ IDFS kienu ta’ 97.5</w:t>
      </w:r>
      <w:r w:rsidR="00EA050A" w:rsidRPr="00E72FA8">
        <w:rPr>
          <w:color w:val="000000"/>
        </w:rPr>
        <w:t> </w:t>
      </w:r>
      <w:r w:rsidRPr="00E72FA8">
        <w:rPr>
          <w:color w:val="000000"/>
        </w:rPr>
        <w:t>% kontra 98.4</w:t>
      </w:r>
      <w:r w:rsidR="00EA050A" w:rsidRPr="00E72FA8">
        <w:rPr>
          <w:color w:val="000000"/>
        </w:rPr>
        <w:t> </w:t>
      </w:r>
      <w:r w:rsidRPr="00E72FA8">
        <w:rPr>
          <w:color w:val="000000"/>
        </w:rPr>
        <w:t>% wara 3 snin u ta’ 96.2</w:t>
      </w:r>
      <w:r w:rsidR="00EA050A" w:rsidRPr="00E72FA8">
        <w:rPr>
          <w:color w:val="000000"/>
        </w:rPr>
        <w:t> </w:t>
      </w:r>
      <w:r w:rsidRPr="00E72FA8">
        <w:rPr>
          <w:color w:val="000000"/>
        </w:rPr>
        <w:t>% kontra 96.7</w:t>
      </w:r>
      <w:r w:rsidR="00EA050A" w:rsidRPr="00E72FA8">
        <w:rPr>
          <w:color w:val="000000"/>
        </w:rPr>
        <w:t> </w:t>
      </w:r>
      <w:r w:rsidRPr="00E72FA8">
        <w:rPr>
          <w:color w:val="000000"/>
        </w:rPr>
        <w:t>% wara 4 snin fil-pazjenti ttrattati b’pertuzumab kontra l-pazjenti ttrattati bil-plaċebo, rispettivament. Fis-sottogrupp b’marda negattiva għar-riċettur tal-ormon, l-istimi tar-rati ta’ IDFS kienu ta’ 92.8</w:t>
      </w:r>
      <w:r w:rsidR="00EA050A" w:rsidRPr="00E72FA8">
        <w:rPr>
          <w:color w:val="000000"/>
        </w:rPr>
        <w:t> </w:t>
      </w:r>
      <w:r w:rsidRPr="00E72FA8">
        <w:rPr>
          <w:color w:val="000000"/>
        </w:rPr>
        <w:t>% kontra 91.2</w:t>
      </w:r>
      <w:r w:rsidR="00EA050A" w:rsidRPr="00E72FA8">
        <w:rPr>
          <w:color w:val="000000"/>
        </w:rPr>
        <w:t> </w:t>
      </w:r>
      <w:r w:rsidRPr="00E72FA8">
        <w:rPr>
          <w:color w:val="000000"/>
        </w:rPr>
        <w:t>% wara 3 snin u ta’ 91</w:t>
      </w:r>
      <w:del w:id="458" w:author="RWS" w:date="2025-07-11T16:01:00Z">
        <w:r w:rsidRPr="00E72FA8" w:rsidDel="00875945">
          <w:rPr>
            <w:color w:val="000000"/>
          </w:rPr>
          <w:delText>.0</w:delText>
        </w:r>
      </w:del>
      <w:r w:rsidR="00EA050A" w:rsidRPr="00E72FA8">
        <w:rPr>
          <w:color w:val="000000"/>
        </w:rPr>
        <w:t> </w:t>
      </w:r>
      <w:r w:rsidRPr="00E72FA8">
        <w:rPr>
          <w:color w:val="000000"/>
        </w:rPr>
        <w:t>% kontra 88.7</w:t>
      </w:r>
      <w:r w:rsidR="00EA050A" w:rsidRPr="00E72FA8">
        <w:rPr>
          <w:color w:val="000000"/>
        </w:rPr>
        <w:t> </w:t>
      </w:r>
      <w:r w:rsidRPr="00E72FA8">
        <w:rPr>
          <w:color w:val="000000"/>
        </w:rPr>
        <w:t>% wara 4 snin fil-pazjenti ttrattati b’pertuzumab kontra l-pazjenti ttrattati bil-plaċebo, rispettivament. Fis-sottogrupp b’marda pożittiva għar-riċettur tal-ormon, l-istimi tar-rati ta’ IDFS kienu ta’ 94.8</w:t>
      </w:r>
      <w:r w:rsidR="00EA050A" w:rsidRPr="00E72FA8">
        <w:rPr>
          <w:color w:val="000000"/>
        </w:rPr>
        <w:t> </w:t>
      </w:r>
      <w:r w:rsidRPr="00E72FA8">
        <w:rPr>
          <w:color w:val="000000"/>
        </w:rPr>
        <w:t>% kontra 94.4</w:t>
      </w:r>
      <w:r w:rsidR="00EA050A" w:rsidRPr="00E72FA8">
        <w:rPr>
          <w:color w:val="000000"/>
        </w:rPr>
        <w:t> </w:t>
      </w:r>
      <w:r w:rsidRPr="00E72FA8">
        <w:rPr>
          <w:color w:val="000000"/>
        </w:rPr>
        <w:t>% wara 3 snin u ta’ 93</w:t>
      </w:r>
      <w:del w:id="459" w:author="RWS" w:date="2025-07-11T14:36:00Z">
        <w:r w:rsidRPr="00E72FA8" w:rsidDel="00C00792">
          <w:rPr>
            <w:color w:val="000000"/>
          </w:rPr>
          <w:delText>.0</w:delText>
        </w:r>
      </w:del>
      <w:r w:rsidR="00EA050A" w:rsidRPr="00E72FA8">
        <w:rPr>
          <w:color w:val="000000"/>
        </w:rPr>
        <w:t> </w:t>
      </w:r>
      <w:r w:rsidRPr="00E72FA8">
        <w:rPr>
          <w:color w:val="000000"/>
        </w:rPr>
        <w:t>% kontra 91.6</w:t>
      </w:r>
      <w:r w:rsidR="00EA050A" w:rsidRPr="00E72FA8">
        <w:rPr>
          <w:color w:val="000000"/>
        </w:rPr>
        <w:t> </w:t>
      </w:r>
      <w:r w:rsidRPr="00E72FA8">
        <w:rPr>
          <w:color w:val="000000"/>
        </w:rPr>
        <w:t xml:space="preserve">% wara 4 snin fil-pazjenti ttrattati b’pertuzumab kontra l-pazjenti ttrattati bil-plaċebo, rispettivament. </w:t>
      </w:r>
    </w:p>
    <w:p w14:paraId="65B57803" w14:textId="77777777" w:rsidR="006F5973" w:rsidRPr="00E72FA8" w:rsidRDefault="006F5973">
      <w:pPr>
        <w:rPr>
          <w:b/>
          <w:color w:val="000000"/>
          <w:u w:val="single"/>
        </w:rPr>
        <w:pPrChange w:id="460" w:author="RWS" w:date="2025-07-16T15:31:00Z">
          <w:pPr>
            <w:keepNext/>
            <w:keepLines/>
          </w:pPr>
        </w:pPrChange>
      </w:pPr>
    </w:p>
    <w:p w14:paraId="65B57804" w14:textId="6D95926A" w:rsidR="006F5973" w:rsidRPr="00E72FA8" w:rsidRDefault="009E49C9">
      <w:pPr>
        <w:rPr>
          <w:color w:val="000000"/>
          <w:u w:val="single"/>
        </w:rPr>
        <w:pPrChange w:id="461" w:author="RWS" w:date="2025-07-16T15:31:00Z">
          <w:pPr>
            <w:keepNext/>
            <w:keepLines/>
          </w:pPr>
        </w:pPrChange>
      </w:pPr>
      <w:r w:rsidRPr="00E72FA8">
        <w:rPr>
          <w:color w:val="000000"/>
          <w:u w:val="single"/>
        </w:rPr>
        <w:t xml:space="preserve">Eżiti </w:t>
      </w:r>
      <w:del w:id="462" w:author="RWS" w:date="2025-07-11T14:36:00Z">
        <w:r w:rsidRPr="00E72FA8" w:rsidDel="00C00792">
          <w:rPr>
            <w:color w:val="000000"/>
            <w:u w:val="single"/>
          </w:rPr>
          <w:delText>R</w:delText>
        </w:r>
      </w:del>
      <w:ins w:id="463" w:author="RWS" w:date="2025-07-11T14:36:00Z">
        <w:r w:rsidR="00C00792">
          <w:rPr>
            <w:color w:val="000000"/>
            <w:u w:val="single"/>
          </w:rPr>
          <w:t>r</w:t>
        </w:r>
      </w:ins>
      <w:r w:rsidRPr="00E72FA8">
        <w:rPr>
          <w:color w:val="000000"/>
          <w:u w:val="single"/>
        </w:rPr>
        <w:t>rappurtati mill-</w:t>
      </w:r>
      <w:del w:id="464" w:author="RWS" w:date="2025-07-11T14:36:00Z">
        <w:r w:rsidRPr="00E72FA8" w:rsidDel="00C00792">
          <w:rPr>
            <w:color w:val="000000"/>
            <w:u w:val="single"/>
          </w:rPr>
          <w:delText>P</w:delText>
        </w:r>
      </w:del>
      <w:ins w:id="465" w:author="RWS" w:date="2025-07-11T14:36:00Z">
        <w:r w:rsidR="00C00792">
          <w:rPr>
            <w:color w:val="000000"/>
            <w:u w:val="single"/>
          </w:rPr>
          <w:t>p</w:t>
        </w:r>
      </w:ins>
      <w:r w:rsidRPr="00E72FA8">
        <w:rPr>
          <w:color w:val="000000"/>
          <w:u w:val="single"/>
        </w:rPr>
        <w:t xml:space="preserve">azjent (PRO - </w:t>
      </w:r>
      <w:del w:id="466" w:author="RWS" w:date="2025-07-11T14:36:00Z">
        <w:r w:rsidRPr="00E72FA8" w:rsidDel="00C00792">
          <w:rPr>
            <w:i/>
            <w:color w:val="000000"/>
            <w:u w:val="single"/>
          </w:rPr>
          <w:delText>P</w:delText>
        </w:r>
      </w:del>
      <w:ins w:id="467" w:author="RWS" w:date="2025-07-11T14:36:00Z">
        <w:r w:rsidR="00C00792">
          <w:rPr>
            <w:i/>
            <w:color w:val="000000"/>
            <w:u w:val="single"/>
          </w:rPr>
          <w:t>p</w:t>
        </w:r>
      </w:ins>
      <w:r w:rsidRPr="00E72FA8">
        <w:rPr>
          <w:i/>
          <w:color w:val="000000"/>
          <w:u w:val="single"/>
        </w:rPr>
        <w:t xml:space="preserve">atient </w:t>
      </w:r>
      <w:del w:id="468" w:author="RWS" w:date="2025-07-11T14:36:00Z">
        <w:r w:rsidRPr="00E72FA8" w:rsidDel="00C00792">
          <w:rPr>
            <w:i/>
            <w:color w:val="000000"/>
            <w:u w:val="single"/>
          </w:rPr>
          <w:delText>R</w:delText>
        </w:r>
      </w:del>
      <w:ins w:id="469" w:author="RWS" w:date="2025-07-11T14:36:00Z">
        <w:r w:rsidR="00C00792">
          <w:rPr>
            <w:i/>
            <w:color w:val="000000"/>
            <w:u w:val="single"/>
          </w:rPr>
          <w:t>r</w:t>
        </w:r>
      </w:ins>
      <w:r w:rsidRPr="00E72FA8">
        <w:rPr>
          <w:i/>
          <w:color w:val="000000"/>
          <w:u w:val="single"/>
        </w:rPr>
        <w:t xml:space="preserve">eported </w:t>
      </w:r>
      <w:del w:id="470" w:author="RWS" w:date="2025-07-11T14:36:00Z">
        <w:r w:rsidRPr="00E72FA8" w:rsidDel="00C00792">
          <w:rPr>
            <w:i/>
            <w:color w:val="000000"/>
            <w:u w:val="single"/>
          </w:rPr>
          <w:delText>O</w:delText>
        </w:r>
      </w:del>
      <w:ins w:id="471" w:author="RWS" w:date="2025-07-11T14:36:00Z">
        <w:r w:rsidR="00C00792">
          <w:rPr>
            <w:i/>
            <w:color w:val="000000"/>
            <w:u w:val="single"/>
          </w:rPr>
          <w:t>o</w:t>
        </w:r>
      </w:ins>
      <w:r w:rsidRPr="00E72FA8">
        <w:rPr>
          <w:i/>
          <w:color w:val="000000"/>
          <w:u w:val="single"/>
        </w:rPr>
        <w:t>utcomes</w:t>
      </w:r>
      <w:r w:rsidRPr="00E72FA8">
        <w:rPr>
          <w:color w:val="000000"/>
          <w:u w:val="single"/>
        </w:rPr>
        <w:t>)</w:t>
      </w:r>
    </w:p>
    <w:p w14:paraId="65B57805" w14:textId="77777777" w:rsidR="006F5973" w:rsidRPr="00E72FA8" w:rsidRDefault="006F5973">
      <w:pPr>
        <w:rPr>
          <w:color w:val="000000"/>
          <w:u w:val="single"/>
        </w:rPr>
        <w:pPrChange w:id="472" w:author="RWS" w:date="2025-07-16T15:31:00Z">
          <w:pPr>
            <w:keepNext/>
            <w:keepLines/>
          </w:pPr>
        </w:pPrChange>
      </w:pPr>
    </w:p>
    <w:p w14:paraId="65B57806" w14:textId="5B7278B4" w:rsidR="006F5973" w:rsidRPr="00E72FA8" w:rsidRDefault="009E49C9">
      <w:pPr>
        <w:rPr>
          <w:color w:val="000000"/>
        </w:rPr>
        <w:pPrChange w:id="473" w:author="RWS" w:date="2025-07-16T15:31:00Z">
          <w:pPr>
            <w:keepNext/>
            <w:keepLines/>
          </w:pPr>
        </w:pPrChange>
      </w:pPr>
      <w:r w:rsidRPr="00E72FA8">
        <w:rPr>
          <w:color w:val="000000"/>
        </w:rPr>
        <w:t>Il-punti finali sekondarji inkludew il-valutazzjoni tal-istat ta’ saħħa globali, tar-rwol u l-funzjoni fiżika, u tas-sintomi tat-trattament irrappurtati mill-pazjent bl-użu tal-kwestjonarji EORTC QLQ</w:t>
      </w:r>
      <w:ins w:id="474" w:author="RWS" w:date="2025-07-11T14:36:00Z">
        <w:r w:rsidR="00C00792">
          <w:rPr>
            <w:color w:val="000000"/>
          </w:rPr>
          <w:noBreakHyphen/>
        </w:r>
      </w:ins>
      <w:del w:id="475" w:author="RWS" w:date="2025-07-11T14:36:00Z">
        <w:r w:rsidRPr="00E72FA8" w:rsidDel="00C00792">
          <w:rPr>
            <w:color w:val="000000"/>
          </w:rPr>
          <w:delText>-</w:delText>
        </w:r>
      </w:del>
      <w:r w:rsidRPr="00E72FA8">
        <w:rPr>
          <w:color w:val="000000"/>
        </w:rPr>
        <w:t>C30 u EORTC QLQ</w:t>
      </w:r>
      <w:ins w:id="476" w:author="RWS" w:date="2025-07-11T14:36:00Z">
        <w:r w:rsidR="00C00792">
          <w:rPr>
            <w:color w:val="000000"/>
          </w:rPr>
          <w:noBreakHyphen/>
        </w:r>
      </w:ins>
      <w:del w:id="477" w:author="RWS" w:date="2025-07-11T14:36:00Z">
        <w:r w:rsidRPr="00E72FA8" w:rsidDel="00C00792">
          <w:rPr>
            <w:color w:val="000000"/>
          </w:rPr>
          <w:delText>-</w:delText>
        </w:r>
      </w:del>
      <w:r w:rsidRPr="00E72FA8">
        <w:rPr>
          <w:color w:val="000000"/>
        </w:rPr>
        <w:t xml:space="preserve">BR23. Fl-analiżi tal-eżiti rrappurtati mill-pazjent, differenza ta’ 10 punti kienet ikkunsidrata klinikament sinifikanti. </w:t>
      </w:r>
    </w:p>
    <w:p w14:paraId="65B57807" w14:textId="77777777" w:rsidR="006F5973" w:rsidRPr="00E72FA8" w:rsidRDefault="006F5973">
      <w:pPr>
        <w:rPr>
          <w:color w:val="000000"/>
        </w:rPr>
        <w:pPrChange w:id="478" w:author="RWS" w:date="2025-07-16T15:31:00Z">
          <w:pPr>
            <w:keepNext/>
            <w:keepLines/>
          </w:pPr>
        </w:pPrChange>
      </w:pPr>
    </w:p>
    <w:p w14:paraId="65B57808" w14:textId="5E2C4E93" w:rsidR="006F5973" w:rsidRPr="00E72FA8" w:rsidRDefault="009E49C9">
      <w:pPr>
        <w:rPr>
          <w:color w:val="000000"/>
        </w:rPr>
        <w:pPrChange w:id="479" w:author="RWS" w:date="2025-07-16T15:31:00Z">
          <w:pPr>
            <w:keepNext/>
            <w:keepLines/>
          </w:pPr>
        </w:pPrChange>
      </w:pPr>
      <w:r w:rsidRPr="00E72FA8">
        <w:rPr>
          <w:color w:val="000000"/>
        </w:rPr>
        <w:t xml:space="preserve">Il-punteġġi tal-funzjoni fiżika, tal-istat tas-saħħa globali u tad-dijarea tal-pazjenti wrew bidla klinikament sinifikanti matul il-kimoterapija fiż-żewġ gruppi ta’ trattament. It-tnaqqis medju mil-linja bażi f’dak iż-żmien għall-funzjoni fiżika kien ta’ </w:t>
      </w:r>
      <w:r w:rsidR="00EA050A" w:rsidRPr="00E72FA8">
        <w:rPr>
          <w:color w:val="000000"/>
        </w:rPr>
        <w:noBreakHyphen/>
        <w:t> </w:t>
      </w:r>
      <w:r w:rsidRPr="00E72FA8">
        <w:rPr>
          <w:color w:val="000000"/>
        </w:rPr>
        <w:t>10.7 (CI ta’ 95</w:t>
      </w:r>
      <w:r w:rsidR="00EA050A" w:rsidRPr="00E72FA8">
        <w:rPr>
          <w:color w:val="000000"/>
        </w:rPr>
        <w:t> </w:t>
      </w:r>
      <w:r w:rsidRPr="00E72FA8">
        <w:rPr>
          <w:color w:val="000000"/>
        </w:rPr>
        <w:t>%</w:t>
      </w:r>
      <w:r w:rsidR="00EA050A" w:rsidRPr="00E72FA8">
        <w:rPr>
          <w:color w:val="000000"/>
        </w:rPr>
        <w:t> </w:t>
      </w:r>
      <w:r w:rsidR="00EA050A" w:rsidRPr="00E72FA8">
        <w:rPr>
          <w:color w:val="000000"/>
        </w:rPr>
        <w:noBreakHyphen/>
        <w:t> </w:t>
      </w:r>
      <w:r w:rsidRPr="00E72FA8">
        <w:rPr>
          <w:color w:val="000000"/>
        </w:rPr>
        <w:t>11.4</w:t>
      </w:r>
      <w:r w:rsidR="00EA050A" w:rsidRPr="00E72FA8">
        <w:rPr>
          <w:color w:val="000000"/>
        </w:rPr>
        <w:t>;</w:t>
      </w:r>
      <w:r w:rsidRPr="00E72FA8">
        <w:rPr>
          <w:color w:val="000000"/>
        </w:rPr>
        <w:t xml:space="preserve"> </w:t>
      </w:r>
      <w:r w:rsidR="00EA050A" w:rsidRPr="00E72FA8">
        <w:rPr>
          <w:color w:val="000000"/>
        </w:rPr>
        <w:noBreakHyphen/>
        <w:t> </w:t>
      </w:r>
      <w:r w:rsidRPr="00E72FA8">
        <w:rPr>
          <w:color w:val="000000"/>
        </w:rPr>
        <w:t>10</w:t>
      </w:r>
      <w:del w:id="480" w:author="RWS" w:date="2025-07-11T14:37:00Z">
        <w:r w:rsidRPr="00E72FA8" w:rsidDel="00C00792">
          <w:rPr>
            <w:color w:val="000000"/>
          </w:rPr>
          <w:delText>.0</w:delText>
        </w:r>
      </w:del>
      <w:r w:rsidRPr="00E72FA8">
        <w:rPr>
          <w:color w:val="000000"/>
        </w:rPr>
        <w:t xml:space="preserve">) fil-grupp ta’ pertuzumab u ta’ </w:t>
      </w:r>
      <w:r w:rsidR="00EA050A" w:rsidRPr="00E72FA8">
        <w:rPr>
          <w:color w:val="000000"/>
        </w:rPr>
        <w:noBreakHyphen/>
        <w:t> </w:t>
      </w:r>
      <w:r w:rsidRPr="00E72FA8">
        <w:rPr>
          <w:color w:val="000000"/>
        </w:rPr>
        <w:t>10.6 (CI ta’ 95</w:t>
      </w:r>
      <w:r w:rsidR="00EA050A" w:rsidRPr="00E72FA8">
        <w:rPr>
          <w:color w:val="000000"/>
        </w:rPr>
        <w:t> </w:t>
      </w:r>
      <w:r w:rsidRPr="00E72FA8">
        <w:rPr>
          <w:color w:val="000000"/>
        </w:rPr>
        <w:t xml:space="preserve">% </w:t>
      </w:r>
      <w:r w:rsidR="00EA050A" w:rsidRPr="00E72FA8">
        <w:rPr>
          <w:color w:val="000000"/>
        </w:rPr>
        <w:noBreakHyphen/>
        <w:t> </w:t>
      </w:r>
      <w:r w:rsidRPr="00E72FA8">
        <w:rPr>
          <w:color w:val="000000"/>
        </w:rPr>
        <w:t>11.4</w:t>
      </w:r>
      <w:r w:rsidR="00EA050A" w:rsidRPr="00E72FA8">
        <w:rPr>
          <w:color w:val="000000"/>
        </w:rPr>
        <w:t>;</w:t>
      </w:r>
      <w:r w:rsidRPr="00E72FA8">
        <w:rPr>
          <w:color w:val="000000"/>
        </w:rPr>
        <w:t xml:space="preserve"> </w:t>
      </w:r>
      <w:r w:rsidR="00EA050A" w:rsidRPr="00E72FA8">
        <w:rPr>
          <w:color w:val="000000"/>
        </w:rPr>
        <w:noBreakHyphen/>
        <w:t> </w:t>
      </w:r>
      <w:r w:rsidRPr="00E72FA8">
        <w:rPr>
          <w:color w:val="000000"/>
        </w:rPr>
        <w:t xml:space="preserve">9.9) fil-grupp tal-plaċebo; l-istat tas-saħħa globali kien ta’ </w:t>
      </w:r>
      <w:r w:rsidR="00EA050A" w:rsidRPr="00E72FA8">
        <w:rPr>
          <w:color w:val="000000"/>
        </w:rPr>
        <w:noBreakHyphen/>
        <w:t> </w:t>
      </w:r>
      <w:r w:rsidRPr="00E72FA8">
        <w:rPr>
          <w:color w:val="000000"/>
        </w:rPr>
        <w:t>11.2 (CI ta’ 95</w:t>
      </w:r>
      <w:r w:rsidR="00EA050A" w:rsidRPr="00E72FA8">
        <w:rPr>
          <w:color w:val="000000"/>
        </w:rPr>
        <w:t> </w:t>
      </w:r>
      <w:r w:rsidRPr="00E72FA8">
        <w:rPr>
          <w:color w:val="000000"/>
        </w:rPr>
        <w:t xml:space="preserve">% </w:t>
      </w:r>
      <w:r w:rsidR="00EA050A" w:rsidRPr="00E72FA8">
        <w:rPr>
          <w:color w:val="000000"/>
        </w:rPr>
        <w:noBreakHyphen/>
        <w:t> </w:t>
      </w:r>
      <w:r w:rsidRPr="00E72FA8">
        <w:rPr>
          <w:color w:val="000000"/>
        </w:rPr>
        <w:t>12.2</w:t>
      </w:r>
      <w:r w:rsidR="00EA050A" w:rsidRPr="00E72FA8">
        <w:rPr>
          <w:color w:val="000000"/>
        </w:rPr>
        <w:t>;</w:t>
      </w:r>
      <w:r w:rsidRPr="00E72FA8">
        <w:rPr>
          <w:color w:val="000000"/>
        </w:rPr>
        <w:t xml:space="preserve"> </w:t>
      </w:r>
      <w:r w:rsidR="00EA050A" w:rsidRPr="00E72FA8">
        <w:rPr>
          <w:color w:val="000000"/>
        </w:rPr>
        <w:noBreakHyphen/>
        <w:t> </w:t>
      </w:r>
      <w:r w:rsidRPr="00E72FA8">
        <w:rPr>
          <w:color w:val="000000"/>
        </w:rPr>
        <w:t xml:space="preserve">10.2) fil-grupp ta’ </w:t>
      </w:r>
      <w:r w:rsidR="00EA050A" w:rsidRPr="00E72FA8">
        <w:rPr>
          <w:color w:val="000000"/>
        </w:rPr>
        <w:t>p</w:t>
      </w:r>
      <w:r w:rsidRPr="00E72FA8">
        <w:rPr>
          <w:color w:val="000000"/>
        </w:rPr>
        <w:t xml:space="preserve">ertuzumab u ta’ </w:t>
      </w:r>
      <w:r w:rsidR="00EA050A" w:rsidRPr="00E72FA8">
        <w:rPr>
          <w:color w:val="000000"/>
        </w:rPr>
        <w:noBreakHyphen/>
        <w:t> </w:t>
      </w:r>
      <w:r w:rsidRPr="00E72FA8">
        <w:rPr>
          <w:color w:val="000000"/>
        </w:rPr>
        <w:t>10.2 (CI ta’ 95</w:t>
      </w:r>
      <w:r w:rsidR="00EA050A" w:rsidRPr="00E72FA8">
        <w:rPr>
          <w:color w:val="000000"/>
        </w:rPr>
        <w:t> </w:t>
      </w:r>
      <w:r w:rsidRPr="00E72FA8">
        <w:rPr>
          <w:color w:val="000000"/>
        </w:rPr>
        <w:t xml:space="preserve">% </w:t>
      </w:r>
      <w:r w:rsidR="00EA050A" w:rsidRPr="00E72FA8">
        <w:rPr>
          <w:color w:val="000000"/>
        </w:rPr>
        <w:noBreakHyphen/>
        <w:t> </w:t>
      </w:r>
      <w:r w:rsidRPr="00E72FA8">
        <w:rPr>
          <w:color w:val="000000"/>
        </w:rPr>
        <w:t>11.1</w:t>
      </w:r>
      <w:r w:rsidR="00EA050A" w:rsidRPr="00E72FA8">
        <w:rPr>
          <w:color w:val="000000"/>
        </w:rPr>
        <w:t>; </w:t>
      </w:r>
      <w:r w:rsidR="00EA050A" w:rsidRPr="00E72FA8">
        <w:rPr>
          <w:color w:val="000000"/>
        </w:rPr>
        <w:noBreakHyphen/>
        <w:t> </w:t>
      </w:r>
      <w:r w:rsidRPr="00E72FA8">
        <w:rPr>
          <w:color w:val="000000"/>
        </w:rPr>
        <w:t>9.2) fil-grupp tal-plaċebo. Bidla fis-sintomi tad-dijarea żdiedet għal +</w:t>
      </w:r>
      <w:r w:rsidR="00EA050A" w:rsidRPr="00E72FA8">
        <w:rPr>
          <w:color w:val="000000"/>
        </w:rPr>
        <w:t> </w:t>
      </w:r>
      <w:r w:rsidRPr="00E72FA8">
        <w:rPr>
          <w:color w:val="000000"/>
        </w:rPr>
        <w:t>22.3 (CI ta’ 95</w:t>
      </w:r>
      <w:r w:rsidR="00EA050A" w:rsidRPr="00E72FA8">
        <w:rPr>
          <w:color w:val="000000"/>
        </w:rPr>
        <w:t> </w:t>
      </w:r>
      <w:r w:rsidRPr="00E72FA8">
        <w:rPr>
          <w:color w:val="000000"/>
        </w:rPr>
        <w:t>% 21</w:t>
      </w:r>
      <w:del w:id="481" w:author="RWS" w:date="2025-07-11T14:37:00Z">
        <w:r w:rsidRPr="00E72FA8" w:rsidDel="00C00792">
          <w:rPr>
            <w:color w:val="000000"/>
          </w:rPr>
          <w:delText>.0</w:delText>
        </w:r>
      </w:del>
      <w:r w:rsidR="00EA050A" w:rsidRPr="00E72FA8">
        <w:rPr>
          <w:color w:val="000000"/>
        </w:rPr>
        <w:t>;</w:t>
      </w:r>
      <w:r w:rsidRPr="00E72FA8">
        <w:rPr>
          <w:color w:val="000000"/>
        </w:rPr>
        <w:t xml:space="preserve"> 23.6) fil-grupp ta’ </w:t>
      </w:r>
      <w:r w:rsidR="00EA050A" w:rsidRPr="00E72FA8">
        <w:rPr>
          <w:color w:val="000000"/>
        </w:rPr>
        <w:t>p</w:t>
      </w:r>
      <w:r w:rsidRPr="00E72FA8">
        <w:rPr>
          <w:color w:val="000000"/>
        </w:rPr>
        <w:t>ertuzumab kontra +</w:t>
      </w:r>
      <w:r w:rsidR="00EA050A" w:rsidRPr="00E72FA8">
        <w:rPr>
          <w:color w:val="000000"/>
        </w:rPr>
        <w:t> </w:t>
      </w:r>
      <w:r w:rsidRPr="00E72FA8">
        <w:rPr>
          <w:color w:val="000000"/>
        </w:rPr>
        <w:t>9.2 (CI ta’ 95</w:t>
      </w:r>
      <w:r w:rsidR="00EA050A" w:rsidRPr="00E72FA8">
        <w:rPr>
          <w:color w:val="000000"/>
        </w:rPr>
        <w:t> </w:t>
      </w:r>
      <w:r w:rsidRPr="00E72FA8">
        <w:rPr>
          <w:color w:val="000000"/>
        </w:rPr>
        <w:t>% 8.2</w:t>
      </w:r>
      <w:r w:rsidR="00EA050A" w:rsidRPr="00E72FA8">
        <w:rPr>
          <w:color w:val="000000"/>
        </w:rPr>
        <w:t>;</w:t>
      </w:r>
      <w:r w:rsidRPr="00E72FA8">
        <w:rPr>
          <w:color w:val="000000"/>
        </w:rPr>
        <w:t xml:space="preserve"> 10.2) fil-grupp tal-plaċebo. </w:t>
      </w:r>
    </w:p>
    <w:p w14:paraId="65B57809" w14:textId="77777777" w:rsidR="006F5973" w:rsidRPr="00E72FA8" w:rsidRDefault="006F5973" w:rsidP="006F5973">
      <w:pPr>
        <w:keepNext/>
        <w:keepLines/>
        <w:rPr>
          <w:color w:val="000000"/>
        </w:rPr>
      </w:pPr>
    </w:p>
    <w:p w14:paraId="65B5780A" w14:textId="1C0C92CD" w:rsidR="006F5973" w:rsidRPr="00E72FA8" w:rsidRDefault="009E49C9" w:rsidP="006F5973">
      <w:pPr>
        <w:keepNext/>
        <w:keepLines/>
        <w:rPr>
          <w:color w:val="000000"/>
          <w:sz w:val="20"/>
        </w:rPr>
      </w:pPr>
      <w:r w:rsidRPr="00E72FA8">
        <w:rPr>
          <w:color w:val="000000"/>
        </w:rPr>
        <w:t>Wara dan, fiż-żewġ gruppi l-punteġġi tal-funzjoni fiżika u tal-istat ta’ saħħa globali reġgħu lura għal</w:t>
      </w:r>
      <w:r w:rsidR="00E26F33" w:rsidRPr="00E72FA8">
        <w:rPr>
          <w:color w:val="000000"/>
        </w:rPr>
        <w:noBreakHyphen/>
      </w:r>
      <w:r w:rsidRPr="00E72FA8">
        <w:rPr>
          <w:color w:val="000000"/>
        </w:rPr>
        <w:t xml:space="preserve">livelli fil-linja bażi matul trattament immirat. Is-sintomi ta’ dijarea reġgħu lura għal-linja bażi wara terapija għal HER2 fil-grupp ta’ </w:t>
      </w:r>
      <w:r w:rsidR="00EA050A" w:rsidRPr="00E72FA8">
        <w:rPr>
          <w:color w:val="000000"/>
        </w:rPr>
        <w:t>p</w:t>
      </w:r>
      <w:r w:rsidRPr="00E72FA8">
        <w:rPr>
          <w:color w:val="000000"/>
        </w:rPr>
        <w:t xml:space="preserve">ertuzumab. Iż-żieda ta’ </w:t>
      </w:r>
      <w:r w:rsidR="00EA050A" w:rsidRPr="00E72FA8">
        <w:rPr>
          <w:color w:val="000000"/>
        </w:rPr>
        <w:t>p</w:t>
      </w:r>
      <w:r w:rsidRPr="00E72FA8">
        <w:rPr>
          <w:color w:val="000000"/>
        </w:rPr>
        <w:t xml:space="preserve">ertuzumab ma’ trastuzumab flimkien ma’ kimoterapija ma affettwatx il-funzjoni tar-rwol globali tal-pazjenti matul il-kors tal-istudju. </w:t>
      </w:r>
    </w:p>
    <w:p w14:paraId="65B5780C" w14:textId="61E12060" w:rsidR="0027187F" w:rsidRPr="00E72FA8" w:rsidRDefault="0027187F" w:rsidP="006F5973">
      <w:pPr>
        <w:tabs>
          <w:tab w:val="left" w:pos="180"/>
        </w:tabs>
        <w:autoSpaceDE w:val="0"/>
        <w:autoSpaceDN w:val="0"/>
        <w:adjustRightInd w:val="0"/>
        <w:ind w:left="180" w:hanging="180"/>
        <w:rPr>
          <w:color w:val="000000"/>
          <w:sz w:val="20"/>
        </w:rPr>
      </w:pPr>
    </w:p>
    <w:p w14:paraId="65B5780D" w14:textId="77777777" w:rsidR="005D4DB7" w:rsidRPr="00E72FA8" w:rsidRDefault="009E49C9" w:rsidP="00B01107">
      <w:pPr>
        <w:keepNext/>
        <w:keepLines/>
        <w:rPr>
          <w:rFonts w:eastAsia="SimSun"/>
          <w:i/>
          <w:color w:val="000000"/>
          <w:u w:val="single"/>
        </w:rPr>
      </w:pPr>
      <w:r w:rsidRPr="00E72FA8">
        <w:rPr>
          <w:i/>
          <w:color w:val="000000"/>
          <w:u w:val="single"/>
        </w:rPr>
        <w:lastRenderedPageBreak/>
        <w:t xml:space="preserve">Kanċer metastatiku tas-sider </w:t>
      </w:r>
    </w:p>
    <w:p w14:paraId="65B5780E" w14:textId="77777777" w:rsidR="005D4DB7" w:rsidRPr="00E72FA8" w:rsidRDefault="005D4DB7" w:rsidP="006D7BA5">
      <w:pPr>
        <w:keepNext/>
        <w:keepLines/>
        <w:rPr>
          <w:rFonts w:eastAsia="SimSun"/>
          <w:i/>
          <w:color w:val="000000"/>
        </w:rPr>
      </w:pPr>
    </w:p>
    <w:p w14:paraId="65B5780F" w14:textId="03E0CA9D" w:rsidR="0027187F" w:rsidRPr="00E72FA8" w:rsidRDefault="009E49C9" w:rsidP="006D7BA5">
      <w:pPr>
        <w:keepNext/>
        <w:keepLines/>
        <w:rPr>
          <w:i/>
          <w:color w:val="000000"/>
        </w:rPr>
      </w:pPr>
      <w:r w:rsidRPr="00E72FA8">
        <w:rPr>
          <w:i/>
          <w:color w:val="000000"/>
        </w:rPr>
        <w:t>Pertuzumab flimkien ma’ trastuzumab u docetaxel</w:t>
      </w:r>
    </w:p>
    <w:p w14:paraId="61C9A19B" w14:textId="77777777" w:rsidR="00A077FD" w:rsidRPr="00E72FA8" w:rsidRDefault="00A077FD" w:rsidP="006D7BA5">
      <w:pPr>
        <w:keepNext/>
        <w:keepLines/>
        <w:rPr>
          <w:rFonts w:eastAsia="SimSun"/>
          <w:i/>
          <w:color w:val="000000"/>
        </w:rPr>
      </w:pPr>
    </w:p>
    <w:p w14:paraId="65B57810" w14:textId="45BAE3C7" w:rsidR="0027187F" w:rsidRPr="00E72FA8" w:rsidRDefault="009E49C9" w:rsidP="006D7BA5">
      <w:pPr>
        <w:keepNext/>
        <w:keepLines/>
        <w:rPr>
          <w:color w:val="000000"/>
        </w:rPr>
      </w:pPr>
      <w:r w:rsidRPr="00E72FA8">
        <w:rPr>
          <w:color w:val="000000"/>
        </w:rPr>
        <w:t>CLEOPATRA (WO20698) hija prova klinika ta’ fażi III b’aktar minn ċentru wieħed, randomised, double</w:t>
      </w:r>
      <w:ins w:id="482" w:author="RWS" w:date="2025-07-11T14:37:00Z">
        <w:r w:rsidR="00C00792">
          <w:rPr>
            <w:color w:val="000000"/>
          </w:rPr>
          <w:noBreakHyphen/>
        </w:r>
      </w:ins>
      <w:del w:id="483" w:author="RWS" w:date="2025-07-11T14:37:00Z">
        <w:r w:rsidRPr="00E72FA8" w:rsidDel="00C00792">
          <w:rPr>
            <w:color w:val="000000"/>
          </w:rPr>
          <w:delText>-</w:delText>
        </w:r>
      </w:del>
      <w:r w:rsidRPr="00E72FA8">
        <w:rPr>
          <w:color w:val="000000"/>
        </w:rPr>
        <w:t>blind u kkontrollata bil-plaċebo li twettqet f’808 pazjenti b’kanċer tas-sider li ma jistax jitneħħa b’kirurġija, pożittiv għal HER2, metastatiku jew rikorrenti lokalment. Pazjenti b’fatturi ta’ riskju kardijaċi klinikament importanti ma kinux inklużi (ara sezzjoni 4.4). Minħabba l-esklużjoni tal</w:t>
      </w:r>
      <w:r w:rsidR="00CC63C1" w:rsidRPr="00E72FA8">
        <w:rPr>
          <w:color w:val="000000"/>
        </w:rPr>
        <w:noBreakHyphen/>
      </w:r>
      <w:r w:rsidRPr="00E72FA8">
        <w:rPr>
          <w:color w:val="000000"/>
        </w:rPr>
        <w:t xml:space="preserve">pazjenti b’metastasi fil-moħħ, m’hemm l-ebda </w:t>
      </w:r>
      <w:r w:rsidRPr="00E72FA8">
        <w:rPr>
          <w:i/>
          <w:color w:val="000000"/>
        </w:rPr>
        <w:t>data</w:t>
      </w:r>
      <w:r w:rsidRPr="00E72FA8">
        <w:rPr>
          <w:color w:val="000000"/>
        </w:rPr>
        <w:t xml:space="preserve"> disponibbli dwar l-attività ta’ pertuzumab fuq metastasi fil-moħħ. Hemm </w:t>
      </w:r>
      <w:r w:rsidRPr="00E72FA8">
        <w:rPr>
          <w:i/>
          <w:color w:val="000000"/>
        </w:rPr>
        <w:t>data</w:t>
      </w:r>
      <w:r w:rsidRPr="00E72FA8">
        <w:rPr>
          <w:color w:val="000000"/>
        </w:rPr>
        <w:t xml:space="preserve"> limitata ħafna disponibbli dwar pazjenti b’marda rikorrenti lokalment li ma tistax titneħħa b’kirurġija. Il-pazjenti kienu randomised 1:1 biex jirċievu plaċebo + trastuzumab + docetaxel jew pertuzumab + trastuzumab + docetaxel. </w:t>
      </w:r>
    </w:p>
    <w:p w14:paraId="65B57811" w14:textId="77777777" w:rsidR="0027187F" w:rsidRPr="00E72FA8" w:rsidRDefault="0027187F" w:rsidP="0027187F">
      <w:pPr>
        <w:rPr>
          <w:rFonts w:eastAsia="SimSun"/>
          <w:color w:val="000000"/>
        </w:rPr>
      </w:pPr>
    </w:p>
    <w:p w14:paraId="65B57812" w14:textId="77777777" w:rsidR="0027187F" w:rsidRPr="00E72FA8" w:rsidRDefault="009E49C9" w:rsidP="0027187F">
      <w:pPr>
        <w:rPr>
          <w:rFonts w:eastAsia="SimSun"/>
          <w:color w:val="000000"/>
        </w:rPr>
      </w:pPr>
      <w:r w:rsidRPr="00E72FA8">
        <w:rPr>
          <w:color w:val="000000"/>
        </w:rPr>
        <w:t>Pertuzumab u trastuzumab ingħataw b’dożi standard f’kors ta’ kull 3 ġimgħat. Il-pazjenti kienu ttrattati b’pertuzumab u trastuzumab sa progressjoni tal-marda, irtirar tal-kunsens jew tossiċità li ma tistax tiġi mmaniġġata. Docetaxel ingħata bħala infużjoni ġol-vini b’doża tal-bidu ta’ 75 mg/m</w:t>
      </w:r>
      <w:r w:rsidRPr="00E72FA8">
        <w:rPr>
          <w:color w:val="000000"/>
          <w:vertAlign w:val="superscript"/>
        </w:rPr>
        <w:t>2</w:t>
      </w:r>
      <w:r w:rsidRPr="00E72FA8">
        <w:rPr>
          <w:color w:val="000000"/>
        </w:rPr>
        <w:t xml:space="preserve"> kull tliet ġimgħat għal mill-inqas 6 ċikli. Id-doża ta’ docetaxel setgħet tiżdied għal 100 mg/m</w:t>
      </w:r>
      <w:r w:rsidRPr="00E72FA8">
        <w:rPr>
          <w:color w:val="000000"/>
          <w:vertAlign w:val="superscript"/>
        </w:rPr>
        <w:t>2</w:t>
      </w:r>
      <w:r w:rsidRPr="00E72FA8">
        <w:rPr>
          <w:color w:val="000000"/>
        </w:rPr>
        <w:t xml:space="preserve"> fid-diskrezzjoni tal-investigatur jekk id-doża tal-bidu kienet ittollerata tajjeb. </w:t>
      </w:r>
    </w:p>
    <w:p w14:paraId="65B57813" w14:textId="77777777" w:rsidR="0027187F" w:rsidRPr="00E72FA8" w:rsidRDefault="0027187F" w:rsidP="0027187F">
      <w:pPr>
        <w:rPr>
          <w:rFonts w:eastAsia="SimSun"/>
          <w:color w:val="000000"/>
        </w:rPr>
      </w:pPr>
    </w:p>
    <w:p w14:paraId="65B57814" w14:textId="425A0929" w:rsidR="0027187F" w:rsidRPr="00E72FA8" w:rsidRDefault="009E49C9" w:rsidP="0027187F">
      <w:pPr>
        <w:rPr>
          <w:rFonts w:eastAsia="SimSun"/>
          <w:color w:val="000000"/>
        </w:rPr>
      </w:pPr>
      <w:r w:rsidRPr="00E72FA8">
        <w:rPr>
          <w:color w:val="000000"/>
        </w:rPr>
        <w:t xml:space="preserve">Il-punt finali primarju tal-istudju kien PFS kif evalwata minn faċilità ta’ rieżami indipendenti (IRF - </w:t>
      </w:r>
      <w:r w:rsidRPr="00E72FA8">
        <w:rPr>
          <w:i/>
          <w:color w:val="000000"/>
        </w:rPr>
        <w:t>independent review facility</w:t>
      </w:r>
      <w:r w:rsidRPr="00E72FA8">
        <w:rPr>
          <w:color w:val="000000"/>
        </w:rPr>
        <w:t>) u ddefinita bħala ż-żmien mid-data tar-randomisation sad-data ta’ progressjoni tal-marda jew mewt (minn kwalunkwe kawża) jekk il-mewt seħħet fi żmien 18</w:t>
      </w:r>
      <w:r w:rsidRPr="00E72FA8">
        <w:noBreakHyphen/>
      </w:r>
      <w:r w:rsidRPr="00E72FA8">
        <w:rPr>
          <w:color w:val="000000"/>
        </w:rPr>
        <w:t>il ġimgħa mill-aħħar valutazzjoni tat-tumur. Il-punti finali sekondarji tal-effikaċja kienu OS, PFS</w:t>
      </w:r>
      <w:r w:rsidR="00CC63C1" w:rsidRPr="00E72FA8">
        <w:rPr>
          <w:color w:val="000000"/>
        </w:rPr>
        <w:t> </w:t>
      </w:r>
      <w:r w:rsidRPr="00E72FA8">
        <w:rPr>
          <w:color w:val="000000"/>
        </w:rPr>
        <w:t xml:space="preserve">(evalwata mill-investigatur), rata ta’ rispons oġġettiv (ORR - </w:t>
      </w:r>
      <w:r w:rsidRPr="00E72FA8">
        <w:rPr>
          <w:i/>
          <w:color w:val="000000"/>
        </w:rPr>
        <w:t>objective response rate</w:t>
      </w:r>
      <w:r w:rsidRPr="00E72FA8">
        <w:rPr>
          <w:color w:val="000000"/>
        </w:rPr>
        <w:t>), tul tar-rispons, u ż-żmien sal-progressjoni tas-sintomi skont il-kwestjonarju FACT B dwar il-Kwalità tal</w:t>
      </w:r>
      <w:r w:rsidR="00CC63C1" w:rsidRPr="00E72FA8">
        <w:rPr>
          <w:color w:val="000000"/>
        </w:rPr>
        <w:noBreakHyphen/>
      </w:r>
      <w:r w:rsidRPr="00E72FA8">
        <w:rPr>
          <w:color w:val="000000"/>
        </w:rPr>
        <w:t>Ħajja.</w:t>
      </w:r>
    </w:p>
    <w:p w14:paraId="65B57815" w14:textId="77777777" w:rsidR="0027187F" w:rsidRPr="00E72FA8" w:rsidRDefault="0027187F" w:rsidP="0027187F">
      <w:pPr>
        <w:rPr>
          <w:rFonts w:eastAsia="SimSun"/>
          <w:color w:val="000000"/>
        </w:rPr>
      </w:pPr>
    </w:p>
    <w:p w14:paraId="65B57816" w14:textId="552B2DDC" w:rsidR="0027187F" w:rsidRPr="00E72FA8" w:rsidRDefault="009E49C9" w:rsidP="0027187F">
      <w:pPr>
        <w:rPr>
          <w:rFonts w:eastAsia="SimSun"/>
          <w:color w:val="000000"/>
        </w:rPr>
      </w:pPr>
      <w:r w:rsidRPr="00E72FA8">
        <w:rPr>
          <w:color w:val="000000"/>
        </w:rPr>
        <w:t>Madwar nofs il-pazjenti f’kull grupp ta’ trattament kellhom marda pożittiva għar-riċettur tal-ormon (iddefinita bħala pożittiva għa</w:t>
      </w:r>
      <w:r w:rsidR="00EA050A" w:rsidRPr="00E72FA8">
        <w:rPr>
          <w:color w:val="000000"/>
        </w:rPr>
        <w:t xml:space="preserve">l </w:t>
      </w:r>
      <w:r w:rsidRPr="00E72FA8">
        <w:rPr>
          <w:color w:val="000000"/>
        </w:rPr>
        <w:t>ER u/jew pożittiva għa</w:t>
      </w:r>
      <w:r w:rsidR="00EA050A" w:rsidRPr="00E72FA8">
        <w:rPr>
          <w:color w:val="000000"/>
        </w:rPr>
        <w:t xml:space="preserve">l </w:t>
      </w:r>
      <w:r w:rsidRPr="00E72FA8">
        <w:rPr>
          <w:color w:val="000000"/>
        </w:rPr>
        <w:t>PgR) u madwar nofs il-pazjenti f’kull grupp ta’ trattament kienu rċevew terapija awżiljarja jew neoawżiljarja minn qabel. Il-biċċa l-kbira ta’ dawn il-pazjenti kienu rċevew terapija b’anthracycline minn qabel u 11</w:t>
      </w:r>
      <w:r w:rsidR="00EA050A" w:rsidRPr="00E72FA8">
        <w:rPr>
          <w:color w:val="000000"/>
        </w:rPr>
        <w:t> </w:t>
      </w:r>
      <w:r w:rsidRPr="00E72FA8">
        <w:rPr>
          <w:color w:val="000000"/>
        </w:rPr>
        <w:t>% tal-pazjenti kollha kienu rċevew trastuzumab minn qabel. Total ta’ 43</w:t>
      </w:r>
      <w:r w:rsidR="00EA050A" w:rsidRPr="00E72FA8">
        <w:rPr>
          <w:color w:val="000000"/>
        </w:rPr>
        <w:t> </w:t>
      </w:r>
      <w:r w:rsidRPr="00E72FA8">
        <w:rPr>
          <w:color w:val="000000"/>
        </w:rPr>
        <w:t>% tal-pazjenti fiż-żewġ gruppi ta’ trattament kienu rċevew radjuterapija fil-passat. L-LVEF medjan tal-pazjenti fil-linja bażi kien ta’ 65</w:t>
      </w:r>
      <w:del w:id="484" w:author="RWS" w:date="2025-07-11T14:38:00Z">
        <w:r w:rsidRPr="00E72FA8" w:rsidDel="00C00792">
          <w:rPr>
            <w:color w:val="000000"/>
          </w:rPr>
          <w:delText>.0</w:delText>
        </w:r>
      </w:del>
      <w:r w:rsidR="00EA050A" w:rsidRPr="00E72FA8">
        <w:rPr>
          <w:color w:val="000000"/>
        </w:rPr>
        <w:t> </w:t>
      </w:r>
      <w:r w:rsidRPr="00E72FA8">
        <w:rPr>
          <w:color w:val="000000"/>
        </w:rPr>
        <w:t>% (medda 50</w:t>
      </w:r>
      <w:r w:rsidR="00EA050A" w:rsidRPr="00E72FA8">
        <w:rPr>
          <w:color w:val="000000"/>
        </w:rPr>
        <w:t> </w:t>
      </w:r>
      <w:r w:rsidRPr="00E72FA8">
        <w:rPr>
          <w:color w:val="000000"/>
        </w:rPr>
        <w:t xml:space="preserve">% </w:t>
      </w:r>
      <w:r w:rsidR="00EA050A" w:rsidRPr="00E72FA8">
        <w:rPr>
          <w:color w:val="000000"/>
        </w:rPr>
        <w:noBreakHyphen/>
      </w:r>
      <w:r w:rsidRPr="00E72FA8">
        <w:rPr>
          <w:color w:val="000000"/>
        </w:rPr>
        <w:t xml:space="preserve"> 88</w:t>
      </w:r>
      <w:r w:rsidR="00EA050A" w:rsidRPr="00E72FA8">
        <w:rPr>
          <w:color w:val="000000"/>
        </w:rPr>
        <w:t> </w:t>
      </w:r>
      <w:r w:rsidRPr="00E72FA8">
        <w:rPr>
          <w:color w:val="000000"/>
        </w:rPr>
        <w:t xml:space="preserve">%) fiż-żewġ gruppi. </w:t>
      </w:r>
    </w:p>
    <w:p w14:paraId="65B57817" w14:textId="77777777" w:rsidR="0027187F" w:rsidRPr="00E72FA8" w:rsidRDefault="0027187F" w:rsidP="0027187F">
      <w:pPr>
        <w:rPr>
          <w:rFonts w:eastAsia="SimSun"/>
          <w:color w:val="000000"/>
        </w:rPr>
      </w:pPr>
    </w:p>
    <w:p w14:paraId="65B57818" w14:textId="77777777" w:rsidR="0027187F" w:rsidRPr="00E72FA8" w:rsidRDefault="009E49C9" w:rsidP="0027187F">
      <w:pPr>
        <w:rPr>
          <w:rFonts w:eastAsia="SimSun"/>
          <w:color w:val="000000"/>
        </w:rPr>
      </w:pPr>
      <w:r w:rsidRPr="00E72FA8">
        <w:rPr>
          <w:color w:val="000000"/>
        </w:rPr>
        <w:t xml:space="preserve">Ir-riżultati tal-effikaċja mill-istudju CLEOPATRA huma miġbura fil-qosor fit-Tabella 8. Intwera titjib statistikament sinifikanti f’PFS evalwata minn IRF fil-grupp ittrattat b’pertuzumab meta mqabbel mal-grupp ittrattat bil-plaċebo. Ir-riżultati ta’ PFS evalwata mill-investigatur kienu simili għal dawk osservati għal PFS evalwata minn IRF. </w:t>
      </w:r>
    </w:p>
    <w:p w14:paraId="65B57819" w14:textId="77777777" w:rsidR="0027187F" w:rsidRPr="00E72FA8" w:rsidRDefault="0027187F" w:rsidP="0027187F">
      <w:pPr>
        <w:rPr>
          <w:rFonts w:eastAsia="SimSun"/>
          <w:color w:val="000000"/>
        </w:rPr>
      </w:pPr>
    </w:p>
    <w:p w14:paraId="65B5781A" w14:textId="27738257" w:rsidR="0027187F" w:rsidRPr="00E72FA8" w:rsidRDefault="009E49C9" w:rsidP="0027187F">
      <w:pPr>
        <w:keepNext/>
        <w:keepLines/>
        <w:rPr>
          <w:rFonts w:eastAsia="SimSun"/>
          <w:b/>
          <w:bCs/>
          <w:color w:val="000000"/>
        </w:rPr>
      </w:pPr>
      <w:r w:rsidRPr="00E72FA8">
        <w:rPr>
          <w:b/>
          <w:color w:val="000000"/>
        </w:rPr>
        <w:lastRenderedPageBreak/>
        <w:t>Tabella 8</w:t>
      </w:r>
      <w:r w:rsidRPr="00E72FA8">
        <w:tab/>
      </w:r>
      <w:r w:rsidRPr="00E72FA8">
        <w:rPr>
          <w:b/>
          <w:color w:val="000000"/>
        </w:rPr>
        <w:t xml:space="preserve"> Sommarju tal-effikaċja mill-istudju CLEOPATRA </w:t>
      </w:r>
    </w:p>
    <w:p w14:paraId="65B5781B" w14:textId="77777777" w:rsidR="0027187F" w:rsidRPr="00E72FA8" w:rsidRDefault="0027187F" w:rsidP="0027187F">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559"/>
        <w:gridCol w:w="1275"/>
        <w:gridCol w:w="1418"/>
      </w:tblGrid>
      <w:tr w:rsidR="00325DA9" w:rsidRPr="00E72FA8" w14:paraId="65B57829" w14:textId="77777777" w:rsidTr="00CC63C1">
        <w:trPr>
          <w:tblHeader/>
        </w:trPr>
        <w:tc>
          <w:tcPr>
            <w:tcW w:w="3261" w:type="dxa"/>
          </w:tcPr>
          <w:p w14:paraId="65B5781C" w14:textId="77777777" w:rsidR="0027187F" w:rsidRPr="00E72FA8" w:rsidRDefault="009E49C9" w:rsidP="00232CC4">
            <w:pPr>
              <w:keepNext/>
              <w:keepLines/>
              <w:autoSpaceDE w:val="0"/>
              <w:autoSpaceDN w:val="0"/>
              <w:adjustRightInd w:val="0"/>
              <w:jc w:val="both"/>
              <w:rPr>
                <w:rFonts w:eastAsia="SimSun"/>
                <w:b/>
                <w:bCs/>
                <w:color w:val="000000"/>
              </w:rPr>
            </w:pPr>
            <w:r w:rsidRPr="00E72FA8">
              <w:rPr>
                <w:b/>
                <w:color w:val="000000"/>
              </w:rPr>
              <w:t xml:space="preserve">Parametru </w:t>
            </w:r>
          </w:p>
        </w:tc>
        <w:tc>
          <w:tcPr>
            <w:tcW w:w="1417" w:type="dxa"/>
          </w:tcPr>
          <w:p w14:paraId="65B57820" w14:textId="7C8D06EC" w:rsidR="0027187F" w:rsidRPr="00E72FA8" w:rsidRDefault="009E49C9" w:rsidP="002445EB">
            <w:pPr>
              <w:keepNext/>
              <w:keepLines/>
              <w:autoSpaceDE w:val="0"/>
              <w:autoSpaceDN w:val="0"/>
              <w:adjustRightInd w:val="0"/>
              <w:jc w:val="center"/>
              <w:rPr>
                <w:rFonts w:eastAsia="SimSun"/>
                <w:b/>
                <w:bCs/>
                <w:color w:val="000000"/>
              </w:rPr>
            </w:pPr>
            <w:r w:rsidRPr="00E72FA8">
              <w:rPr>
                <w:b/>
                <w:color w:val="000000"/>
              </w:rPr>
              <w:t>Placebo+ trastuzumab + docetaxel n=</w:t>
            </w:r>
            <w:r w:rsidR="00EA050A" w:rsidRPr="00E72FA8">
              <w:rPr>
                <w:b/>
                <w:color w:val="000000"/>
              </w:rPr>
              <w:t> </w:t>
            </w:r>
            <w:r w:rsidRPr="00E72FA8">
              <w:rPr>
                <w:b/>
                <w:color w:val="000000"/>
              </w:rPr>
              <w:t>406</w:t>
            </w:r>
          </w:p>
        </w:tc>
        <w:tc>
          <w:tcPr>
            <w:tcW w:w="1559" w:type="dxa"/>
          </w:tcPr>
          <w:p w14:paraId="65B57824" w14:textId="494F98D3" w:rsidR="0027187F" w:rsidRPr="00E72FA8" w:rsidRDefault="009E49C9" w:rsidP="002445EB">
            <w:pPr>
              <w:keepNext/>
              <w:keepLines/>
              <w:autoSpaceDE w:val="0"/>
              <w:autoSpaceDN w:val="0"/>
              <w:adjustRightInd w:val="0"/>
              <w:jc w:val="center"/>
              <w:rPr>
                <w:rFonts w:eastAsia="SimSun"/>
                <w:b/>
                <w:bCs/>
                <w:color w:val="000000"/>
              </w:rPr>
            </w:pPr>
            <w:r w:rsidRPr="00E72FA8">
              <w:rPr>
                <w:b/>
                <w:color w:val="000000"/>
              </w:rPr>
              <w:t>Pertuzumab+ trastuzumab + docetaxel n=</w:t>
            </w:r>
            <w:r w:rsidR="00EA050A" w:rsidRPr="00E72FA8">
              <w:rPr>
                <w:b/>
                <w:color w:val="000000"/>
              </w:rPr>
              <w:t> </w:t>
            </w:r>
            <w:r w:rsidRPr="00E72FA8">
              <w:rPr>
                <w:b/>
                <w:color w:val="000000"/>
              </w:rPr>
              <w:t>402</w:t>
            </w:r>
          </w:p>
        </w:tc>
        <w:tc>
          <w:tcPr>
            <w:tcW w:w="1275" w:type="dxa"/>
          </w:tcPr>
          <w:p w14:paraId="65B57826" w14:textId="0DA6B1B2" w:rsidR="0027187F" w:rsidRPr="00E72FA8" w:rsidRDefault="009E49C9" w:rsidP="00232CC4">
            <w:pPr>
              <w:keepNext/>
              <w:keepLines/>
              <w:autoSpaceDE w:val="0"/>
              <w:autoSpaceDN w:val="0"/>
              <w:adjustRightInd w:val="0"/>
              <w:jc w:val="center"/>
              <w:rPr>
                <w:rFonts w:eastAsia="SimSun"/>
                <w:b/>
                <w:bCs/>
                <w:color w:val="000000"/>
              </w:rPr>
            </w:pPr>
            <w:r w:rsidRPr="00E72FA8">
              <w:rPr>
                <w:b/>
                <w:color w:val="000000"/>
              </w:rPr>
              <w:t>HR</w:t>
            </w:r>
            <w:r w:rsidRPr="00E72FA8">
              <w:rPr>
                <w:rFonts w:eastAsia="SimSun"/>
                <w:b/>
                <w:bCs/>
                <w:color w:val="000000"/>
              </w:rPr>
              <w:br/>
            </w:r>
            <w:r w:rsidRPr="00E72FA8">
              <w:rPr>
                <w:b/>
                <w:color w:val="000000"/>
              </w:rPr>
              <w:t>(CI ta’ 95</w:t>
            </w:r>
            <w:r w:rsidR="00EA050A" w:rsidRPr="00E72FA8">
              <w:rPr>
                <w:b/>
                <w:color w:val="000000"/>
              </w:rPr>
              <w:t> </w:t>
            </w:r>
            <w:r w:rsidRPr="00E72FA8">
              <w:rPr>
                <w:b/>
                <w:color w:val="000000"/>
              </w:rPr>
              <w:t>%)</w:t>
            </w:r>
          </w:p>
          <w:p w14:paraId="65B57827" w14:textId="77777777" w:rsidR="0027187F" w:rsidRPr="00E72FA8" w:rsidRDefault="0027187F" w:rsidP="00232CC4">
            <w:pPr>
              <w:keepNext/>
              <w:keepLines/>
              <w:autoSpaceDE w:val="0"/>
              <w:autoSpaceDN w:val="0"/>
              <w:adjustRightInd w:val="0"/>
              <w:jc w:val="center"/>
              <w:rPr>
                <w:rFonts w:eastAsia="SimSun"/>
                <w:b/>
                <w:bCs/>
                <w:color w:val="000000"/>
              </w:rPr>
            </w:pPr>
          </w:p>
        </w:tc>
        <w:tc>
          <w:tcPr>
            <w:tcW w:w="1418" w:type="dxa"/>
          </w:tcPr>
          <w:p w14:paraId="65B57828" w14:textId="77777777" w:rsidR="0027187F" w:rsidRPr="00E72FA8" w:rsidRDefault="009E49C9" w:rsidP="00232CC4">
            <w:pPr>
              <w:keepNext/>
              <w:keepLines/>
              <w:autoSpaceDE w:val="0"/>
              <w:autoSpaceDN w:val="0"/>
              <w:adjustRightInd w:val="0"/>
              <w:jc w:val="center"/>
              <w:rPr>
                <w:rFonts w:eastAsia="SimSun"/>
                <w:b/>
                <w:bCs/>
                <w:color w:val="000000"/>
              </w:rPr>
            </w:pPr>
            <w:r w:rsidRPr="00E72FA8">
              <w:rPr>
                <w:b/>
                <w:color w:val="000000"/>
              </w:rPr>
              <w:t>valur p</w:t>
            </w:r>
          </w:p>
        </w:tc>
      </w:tr>
      <w:tr w:rsidR="00325DA9" w:rsidRPr="00E72FA8" w14:paraId="65B57846" w14:textId="77777777" w:rsidTr="00366026">
        <w:tc>
          <w:tcPr>
            <w:tcW w:w="3261" w:type="dxa"/>
          </w:tcPr>
          <w:p w14:paraId="65B5782A" w14:textId="20B49FDB" w:rsidR="0027187F" w:rsidRPr="00E72FA8" w:rsidRDefault="009E49C9" w:rsidP="00CC63C1">
            <w:pPr>
              <w:keepNext/>
              <w:keepLines/>
              <w:autoSpaceDE w:val="0"/>
              <w:autoSpaceDN w:val="0"/>
              <w:adjustRightInd w:val="0"/>
              <w:rPr>
                <w:rFonts w:eastAsia="SimSun"/>
                <w:b/>
                <w:bCs/>
                <w:color w:val="000000"/>
              </w:rPr>
            </w:pPr>
            <w:r w:rsidRPr="00E72FA8">
              <w:rPr>
                <w:b/>
                <w:color w:val="000000"/>
              </w:rPr>
              <w:t xml:space="preserve">Sopravivenza </w:t>
            </w:r>
            <w:r w:rsidR="00EA050A" w:rsidRPr="00E72FA8">
              <w:rPr>
                <w:b/>
                <w:color w:val="000000"/>
              </w:rPr>
              <w:t>m</w:t>
            </w:r>
            <w:r w:rsidRPr="00E72FA8">
              <w:rPr>
                <w:b/>
                <w:color w:val="000000"/>
              </w:rPr>
              <w:t xml:space="preserve">ingħajr </w:t>
            </w:r>
            <w:r w:rsidR="00EA050A" w:rsidRPr="00E72FA8">
              <w:rPr>
                <w:b/>
                <w:color w:val="000000"/>
              </w:rPr>
              <w:t>p</w:t>
            </w:r>
            <w:r w:rsidRPr="00E72FA8">
              <w:rPr>
                <w:b/>
                <w:color w:val="000000"/>
              </w:rPr>
              <w:t xml:space="preserve">rogressjoni </w:t>
            </w:r>
          </w:p>
          <w:p w14:paraId="65B5782B" w14:textId="4C654B7B" w:rsidR="0027187F" w:rsidRPr="00E72FA8" w:rsidRDefault="009E49C9" w:rsidP="00CC63C1">
            <w:pPr>
              <w:keepNext/>
              <w:keepLines/>
              <w:autoSpaceDE w:val="0"/>
              <w:autoSpaceDN w:val="0"/>
              <w:adjustRightInd w:val="0"/>
              <w:rPr>
                <w:rFonts w:eastAsia="SimSun"/>
                <w:b/>
                <w:bCs/>
                <w:color w:val="000000"/>
              </w:rPr>
            </w:pPr>
            <w:r w:rsidRPr="00E72FA8">
              <w:rPr>
                <w:b/>
                <w:color w:val="000000"/>
              </w:rPr>
              <w:t xml:space="preserve">(rieżami indipendenti) </w:t>
            </w:r>
            <w:r w:rsidR="00EA050A" w:rsidRPr="00E72FA8">
              <w:rPr>
                <w:b/>
                <w:color w:val="000000"/>
              </w:rPr>
              <w:noBreakHyphen/>
            </w:r>
            <w:r w:rsidRPr="00E72FA8">
              <w:rPr>
                <w:b/>
                <w:color w:val="000000"/>
              </w:rPr>
              <w:t xml:space="preserve"> punt finali primarju*</w:t>
            </w:r>
          </w:p>
          <w:p w14:paraId="65B5782C" w14:textId="77777777" w:rsidR="0027187F" w:rsidRPr="00E72FA8" w:rsidRDefault="0027187F" w:rsidP="00232CC4">
            <w:pPr>
              <w:keepNext/>
              <w:keepLines/>
              <w:autoSpaceDE w:val="0"/>
              <w:autoSpaceDN w:val="0"/>
              <w:adjustRightInd w:val="0"/>
              <w:jc w:val="both"/>
              <w:rPr>
                <w:rFonts w:eastAsia="SimSun"/>
                <w:b/>
                <w:bCs/>
                <w:color w:val="000000"/>
              </w:rPr>
            </w:pPr>
          </w:p>
          <w:p w14:paraId="65B5782D" w14:textId="77777777" w:rsidR="0027187F" w:rsidRPr="00E72FA8" w:rsidRDefault="009E49C9" w:rsidP="00232CC4">
            <w:pPr>
              <w:keepNext/>
              <w:keepLines/>
              <w:autoSpaceDE w:val="0"/>
              <w:autoSpaceDN w:val="0"/>
              <w:adjustRightInd w:val="0"/>
              <w:jc w:val="both"/>
              <w:rPr>
                <w:rFonts w:eastAsia="SimSun"/>
                <w:bCs/>
                <w:color w:val="000000"/>
              </w:rPr>
            </w:pPr>
            <w:r w:rsidRPr="00E72FA8">
              <w:rPr>
                <w:color w:val="000000"/>
              </w:rPr>
              <w:t>nru ta’ pazjenti b’avveniment</w:t>
            </w:r>
          </w:p>
          <w:p w14:paraId="65B5782E" w14:textId="77777777" w:rsidR="0027187F" w:rsidRPr="00E72FA8" w:rsidRDefault="009E49C9" w:rsidP="00232CC4">
            <w:pPr>
              <w:keepNext/>
              <w:keepLines/>
              <w:autoSpaceDE w:val="0"/>
              <w:autoSpaceDN w:val="0"/>
              <w:adjustRightInd w:val="0"/>
              <w:jc w:val="both"/>
              <w:rPr>
                <w:rFonts w:eastAsia="SimSun"/>
                <w:b/>
                <w:bCs/>
                <w:color w:val="000000"/>
              </w:rPr>
            </w:pPr>
            <w:r w:rsidRPr="00E72FA8">
              <w:rPr>
                <w:color w:val="000000"/>
              </w:rPr>
              <w:t>Xhur medjana</w:t>
            </w:r>
          </w:p>
        </w:tc>
        <w:tc>
          <w:tcPr>
            <w:tcW w:w="1417" w:type="dxa"/>
            <w:vAlign w:val="bottom"/>
          </w:tcPr>
          <w:p w14:paraId="65B5782F" w14:textId="77777777" w:rsidR="0027187F" w:rsidRPr="00E72FA8" w:rsidRDefault="0027187F" w:rsidP="00232CC4">
            <w:pPr>
              <w:keepNext/>
              <w:keepLines/>
              <w:autoSpaceDE w:val="0"/>
              <w:autoSpaceDN w:val="0"/>
              <w:adjustRightInd w:val="0"/>
              <w:jc w:val="center"/>
              <w:rPr>
                <w:rFonts w:eastAsia="SimSun"/>
                <w:bCs/>
                <w:color w:val="000000"/>
              </w:rPr>
            </w:pPr>
          </w:p>
          <w:p w14:paraId="65B57830" w14:textId="77777777" w:rsidR="0027187F" w:rsidRPr="00E72FA8" w:rsidRDefault="0027187F" w:rsidP="00232CC4">
            <w:pPr>
              <w:keepNext/>
              <w:keepLines/>
              <w:autoSpaceDE w:val="0"/>
              <w:autoSpaceDN w:val="0"/>
              <w:adjustRightInd w:val="0"/>
              <w:jc w:val="center"/>
              <w:rPr>
                <w:rFonts w:eastAsia="SimSun"/>
                <w:bCs/>
                <w:color w:val="000000"/>
              </w:rPr>
            </w:pPr>
          </w:p>
          <w:p w14:paraId="65B57831" w14:textId="77777777" w:rsidR="0027187F" w:rsidRPr="00E72FA8" w:rsidRDefault="0027187F" w:rsidP="00232CC4">
            <w:pPr>
              <w:keepNext/>
              <w:keepLines/>
              <w:autoSpaceDE w:val="0"/>
              <w:autoSpaceDN w:val="0"/>
              <w:adjustRightInd w:val="0"/>
              <w:jc w:val="center"/>
              <w:rPr>
                <w:rFonts w:eastAsia="SimSun"/>
                <w:bCs/>
                <w:color w:val="000000"/>
              </w:rPr>
            </w:pPr>
          </w:p>
          <w:p w14:paraId="65B57832" w14:textId="77777777" w:rsidR="0027187F" w:rsidRPr="00E72FA8" w:rsidRDefault="0027187F" w:rsidP="00232CC4">
            <w:pPr>
              <w:keepNext/>
              <w:keepLines/>
              <w:autoSpaceDE w:val="0"/>
              <w:autoSpaceDN w:val="0"/>
              <w:adjustRightInd w:val="0"/>
              <w:jc w:val="center"/>
              <w:rPr>
                <w:rFonts w:eastAsia="SimSun"/>
                <w:bCs/>
                <w:color w:val="000000"/>
              </w:rPr>
            </w:pPr>
          </w:p>
          <w:p w14:paraId="65B57833" w14:textId="67C32595"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242 (59</w:t>
            </w:r>
            <w:r w:rsidR="00EA050A" w:rsidRPr="00E72FA8">
              <w:rPr>
                <w:color w:val="000000"/>
              </w:rPr>
              <w:t> </w:t>
            </w:r>
            <w:r w:rsidRPr="00E72FA8">
              <w:rPr>
                <w:color w:val="000000"/>
              </w:rPr>
              <w:t>%)</w:t>
            </w:r>
          </w:p>
          <w:p w14:paraId="65B57834"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12.4</w:t>
            </w:r>
          </w:p>
        </w:tc>
        <w:tc>
          <w:tcPr>
            <w:tcW w:w="1559" w:type="dxa"/>
            <w:vAlign w:val="bottom"/>
          </w:tcPr>
          <w:p w14:paraId="65B57835" w14:textId="77777777" w:rsidR="0027187F" w:rsidRPr="00E72FA8" w:rsidRDefault="0027187F" w:rsidP="00232CC4">
            <w:pPr>
              <w:keepNext/>
              <w:keepLines/>
              <w:autoSpaceDE w:val="0"/>
              <w:autoSpaceDN w:val="0"/>
              <w:adjustRightInd w:val="0"/>
              <w:jc w:val="center"/>
              <w:rPr>
                <w:rFonts w:eastAsia="SimSun"/>
                <w:bCs/>
                <w:color w:val="000000"/>
              </w:rPr>
            </w:pPr>
          </w:p>
          <w:p w14:paraId="65B57836" w14:textId="77777777" w:rsidR="0027187F" w:rsidRPr="00E72FA8" w:rsidRDefault="0027187F" w:rsidP="00232CC4">
            <w:pPr>
              <w:keepNext/>
              <w:keepLines/>
              <w:autoSpaceDE w:val="0"/>
              <w:autoSpaceDN w:val="0"/>
              <w:adjustRightInd w:val="0"/>
              <w:jc w:val="center"/>
              <w:rPr>
                <w:rFonts w:eastAsia="SimSun"/>
                <w:bCs/>
                <w:color w:val="000000"/>
              </w:rPr>
            </w:pPr>
          </w:p>
          <w:p w14:paraId="65B57837" w14:textId="77777777" w:rsidR="0027187F" w:rsidRPr="00E72FA8" w:rsidRDefault="0027187F" w:rsidP="00232CC4">
            <w:pPr>
              <w:keepNext/>
              <w:keepLines/>
              <w:autoSpaceDE w:val="0"/>
              <w:autoSpaceDN w:val="0"/>
              <w:adjustRightInd w:val="0"/>
              <w:jc w:val="center"/>
              <w:rPr>
                <w:rFonts w:eastAsia="SimSun"/>
                <w:bCs/>
                <w:color w:val="000000"/>
              </w:rPr>
            </w:pPr>
          </w:p>
          <w:p w14:paraId="65B57838" w14:textId="77777777" w:rsidR="0027187F" w:rsidRPr="00E72FA8" w:rsidRDefault="0027187F" w:rsidP="00232CC4">
            <w:pPr>
              <w:keepNext/>
              <w:keepLines/>
              <w:autoSpaceDE w:val="0"/>
              <w:autoSpaceDN w:val="0"/>
              <w:adjustRightInd w:val="0"/>
              <w:jc w:val="center"/>
              <w:rPr>
                <w:rFonts w:eastAsia="SimSun"/>
                <w:bCs/>
                <w:color w:val="000000"/>
              </w:rPr>
            </w:pPr>
          </w:p>
          <w:p w14:paraId="65B57839" w14:textId="4485A7CF"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191 (47.5</w:t>
            </w:r>
            <w:r w:rsidR="00EA050A" w:rsidRPr="00E72FA8">
              <w:rPr>
                <w:color w:val="000000"/>
              </w:rPr>
              <w:t> </w:t>
            </w:r>
            <w:r w:rsidRPr="00E72FA8">
              <w:rPr>
                <w:color w:val="000000"/>
              </w:rPr>
              <w:t>%)</w:t>
            </w:r>
          </w:p>
          <w:p w14:paraId="65B5783A"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18.5</w:t>
            </w:r>
          </w:p>
        </w:tc>
        <w:tc>
          <w:tcPr>
            <w:tcW w:w="1275" w:type="dxa"/>
            <w:vAlign w:val="bottom"/>
          </w:tcPr>
          <w:p w14:paraId="65B5783B" w14:textId="77777777" w:rsidR="0027187F" w:rsidRPr="00E72FA8" w:rsidRDefault="0027187F" w:rsidP="00232CC4">
            <w:pPr>
              <w:keepNext/>
              <w:keepLines/>
              <w:autoSpaceDE w:val="0"/>
              <w:autoSpaceDN w:val="0"/>
              <w:adjustRightInd w:val="0"/>
              <w:jc w:val="center"/>
              <w:rPr>
                <w:rFonts w:eastAsia="SimSun"/>
                <w:bCs/>
                <w:color w:val="000000"/>
              </w:rPr>
            </w:pPr>
          </w:p>
          <w:p w14:paraId="65B5783C" w14:textId="77777777" w:rsidR="0027187F" w:rsidRPr="00E72FA8" w:rsidRDefault="0027187F" w:rsidP="00232CC4">
            <w:pPr>
              <w:keepNext/>
              <w:keepLines/>
              <w:autoSpaceDE w:val="0"/>
              <w:autoSpaceDN w:val="0"/>
              <w:adjustRightInd w:val="0"/>
              <w:jc w:val="center"/>
              <w:rPr>
                <w:rFonts w:eastAsia="SimSun"/>
                <w:bCs/>
                <w:color w:val="000000"/>
              </w:rPr>
            </w:pPr>
          </w:p>
          <w:p w14:paraId="65B5783D" w14:textId="77777777" w:rsidR="0027187F" w:rsidRPr="00E72FA8" w:rsidRDefault="0027187F" w:rsidP="00232CC4">
            <w:pPr>
              <w:keepNext/>
              <w:keepLines/>
              <w:autoSpaceDE w:val="0"/>
              <w:autoSpaceDN w:val="0"/>
              <w:adjustRightInd w:val="0"/>
              <w:jc w:val="center"/>
              <w:rPr>
                <w:rFonts w:eastAsia="SimSun"/>
                <w:bCs/>
                <w:color w:val="000000"/>
              </w:rPr>
            </w:pPr>
          </w:p>
          <w:p w14:paraId="65B5783E" w14:textId="77777777" w:rsidR="0027187F" w:rsidRPr="00E72FA8" w:rsidRDefault="0027187F" w:rsidP="00232CC4">
            <w:pPr>
              <w:keepNext/>
              <w:keepLines/>
              <w:autoSpaceDE w:val="0"/>
              <w:autoSpaceDN w:val="0"/>
              <w:adjustRightInd w:val="0"/>
              <w:jc w:val="center"/>
              <w:rPr>
                <w:rFonts w:eastAsia="SimSun"/>
                <w:bCs/>
                <w:color w:val="000000"/>
              </w:rPr>
            </w:pPr>
          </w:p>
          <w:p w14:paraId="65B5783F"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0.62</w:t>
            </w:r>
          </w:p>
          <w:p w14:paraId="65B57840" w14:textId="650D8CFE"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[0.51;</w:t>
            </w:r>
            <w:r w:rsidR="00B56F2C" w:rsidRPr="00E72FA8">
              <w:rPr>
                <w:color w:val="000000"/>
              </w:rPr>
              <w:t> </w:t>
            </w:r>
            <w:r w:rsidRPr="00E72FA8">
              <w:rPr>
                <w:color w:val="000000"/>
              </w:rPr>
              <w:t>0.75]</w:t>
            </w:r>
          </w:p>
        </w:tc>
        <w:tc>
          <w:tcPr>
            <w:tcW w:w="1418" w:type="dxa"/>
            <w:vAlign w:val="bottom"/>
          </w:tcPr>
          <w:p w14:paraId="65B57841" w14:textId="77777777" w:rsidR="0027187F" w:rsidRPr="00E72FA8" w:rsidRDefault="0027187F" w:rsidP="00232CC4">
            <w:pPr>
              <w:keepNext/>
              <w:keepLines/>
              <w:autoSpaceDE w:val="0"/>
              <w:autoSpaceDN w:val="0"/>
              <w:adjustRightInd w:val="0"/>
              <w:jc w:val="center"/>
              <w:rPr>
                <w:rFonts w:eastAsia="SimSun"/>
                <w:bCs/>
                <w:color w:val="000000"/>
              </w:rPr>
            </w:pPr>
          </w:p>
          <w:p w14:paraId="65B57842" w14:textId="77777777" w:rsidR="0027187F" w:rsidRPr="00E72FA8" w:rsidRDefault="0027187F" w:rsidP="00232CC4">
            <w:pPr>
              <w:keepNext/>
              <w:keepLines/>
              <w:autoSpaceDE w:val="0"/>
              <w:autoSpaceDN w:val="0"/>
              <w:adjustRightInd w:val="0"/>
              <w:jc w:val="center"/>
              <w:rPr>
                <w:rFonts w:eastAsia="SimSun"/>
                <w:bCs/>
                <w:color w:val="000000"/>
              </w:rPr>
            </w:pPr>
          </w:p>
          <w:p w14:paraId="65B57843" w14:textId="77777777" w:rsidR="0027187F" w:rsidRPr="00E72FA8" w:rsidRDefault="0027187F" w:rsidP="00232CC4">
            <w:pPr>
              <w:keepNext/>
              <w:keepLines/>
              <w:autoSpaceDE w:val="0"/>
              <w:autoSpaceDN w:val="0"/>
              <w:adjustRightInd w:val="0"/>
              <w:jc w:val="center"/>
              <w:rPr>
                <w:rFonts w:eastAsia="SimSun"/>
                <w:bCs/>
                <w:color w:val="000000"/>
              </w:rPr>
            </w:pPr>
          </w:p>
          <w:p w14:paraId="3749911A" w14:textId="77777777" w:rsidR="0027187F" w:rsidRPr="00E72FA8" w:rsidRDefault="009E49C9" w:rsidP="00232CC4">
            <w:pPr>
              <w:keepNext/>
              <w:keepLines/>
              <w:autoSpaceDE w:val="0"/>
              <w:autoSpaceDN w:val="0"/>
              <w:adjustRightInd w:val="0"/>
              <w:jc w:val="center"/>
              <w:rPr>
                <w:color w:val="000000"/>
              </w:rPr>
            </w:pPr>
            <w:r w:rsidRPr="00E72FA8">
              <w:rPr>
                <w:color w:val="000000"/>
              </w:rPr>
              <w:t>&lt; 0.0001</w:t>
            </w:r>
          </w:p>
          <w:p w14:paraId="65B57845" w14:textId="453C59B0" w:rsidR="00366026" w:rsidRPr="00E72FA8" w:rsidRDefault="00366026" w:rsidP="00232CC4">
            <w:pPr>
              <w:keepNext/>
              <w:keepLines/>
              <w:autoSpaceDE w:val="0"/>
              <w:autoSpaceDN w:val="0"/>
              <w:adjustRightInd w:val="0"/>
              <w:jc w:val="center"/>
              <w:rPr>
                <w:rFonts w:eastAsia="SimSun"/>
                <w:bCs/>
                <w:color w:val="000000"/>
              </w:rPr>
            </w:pPr>
          </w:p>
        </w:tc>
      </w:tr>
      <w:tr w:rsidR="00325DA9" w:rsidRPr="00E72FA8" w14:paraId="65B5785E" w14:textId="77777777" w:rsidTr="00CC63C1">
        <w:tc>
          <w:tcPr>
            <w:tcW w:w="3261" w:type="dxa"/>
          </w:tcPr>
          <w:p w14:paraId="65B57847" w14:textId="53E6C7E9" w:rsidR="0027187F" w:rsidRPr="00E72FA8" w:rsidRDefault="009E49C9" w:rsidP="00232CC4">
            <w:pPr>
              <w:keepNext/>
              <w:keepLines/>
              <w:autoSpaceDE w:val="0"/>
              <w:autoSpaceDN w:val="0"/>
              <w:adjustRightInd w:val="0"/>
              <w:rPr>
                <w:rFonts w:eastAsia="SimSun"/>
                <w:b/>
                <w:bCs/>
                <w:color w:val="000000"/>
              </w:rPr>
            </w:pPr>
            <w:r w:rsidRPr="00E72FA8">
              <w:rPr>
                <w:b/>
                <w:color w:val="000000"/>
              </w:rPr>
              <w:t xml:space="preserve">Sopravivenza </w:t>
            </w:r>
            <w:r w:rsidR="00EA050A" w:rsidRPr="00E72FA8">
              <w:rPr>
                <w:b/>
                <w:color w:val="000000"/>
              </w:rPr>
              <w:t>g</w:t>
            </w:r>
            <w:r w:rsidRPr="00E72FA8">
              <w:rPr>
                <w:b/>
                <w:color w:val="000000"/>
              </w:rPr>
              <w:t>lobali - punt finali sekondarju**</w:t>
            </w:r>
          </w:p>
          <w:p w14:paraId="65B57848" w14:textId="77777777" w:rsidR="0027187F" w:rsidRPr="00E72FA8" w:rsidRDefault="0027187F" w:rsidP="00232CC4">
            <w:pPr>
              <w:keepNext/>
              <w:keepLines/>
              <w:autoSpaceDE w:val="0"/>
              <w:autoSpaceDN w:val="0"/>
              <w:adjustRightInd w:val="0"/>
              <w:rPr>
                <w:rFonts w:eastAsia="SimSun"/>
                <w:b/>
                <w:bCs/>
                <w:color w:val="000000"/>
              </w:rPr>
            </w:pPr>
          </w:p>
          <w:p w14:paraId="65B57849" w14:textId="77777777" w:rsidR="0027187F" w:rsidRPr="00E72FA8" w:rsidRDefault="009E49C9" w:rsidP="00232CC4">
            <w:pPr>
              <w:keepNext/>
              <w:keepLines/>
              <w:autoSpaceDE w:val="0"/>
              <w:autoSpaceDN w:val="0"/>
              <w:adjustRightInd w:val="0"/>
              <w:rPr>
                <w:rFonts w:eastAsia="SimSun"/>
                <w:bCs/>
                <w:color w:val="000000"/>
              </w:rPr>
            </w:pPr>
            <w:r w:rsidRPr="00E72FA8">
              <w:rPr>
                <w:color w:val="000000"/>
              </w:rPr>
              <w:t>nru ta’ pazjenti b’avveniment</w:t>
            </w:r>
          </w:p>
          <w:p w14:paraId="65B5784A" w14:textId="77777777" w:rsidR="0027187F" w:rsidRPr="00E72FA8" w:rsidRDefault="009E49C9" w:rsidP="00232CC4">
            <w:pPr>
              <w:keepNext/>
              <w:keepLines/>
              <w:autoSpaceDE w:val="0"/>
              <w:autoSpaceDN w:val="0"/>
              <w:adjustRightInd w:val="0"/>
              <w:rPr>
                <w:rFonts w:eastAsia="SimSun"/>
                <w:bCs/>
                <w:color w:val="000000"/>
              </w:rPr>
            </w:pPr>
            <w:r w:rsidRPr="00E72FA8">
              <w:rPr>
                <w:color w:val="000000"/>
              </w:rPr>
              <w:t>Xhur medjana</w:t>
            </w:r>
          </w:p>
        </w:tc>
        <w:tc>
          <w:tcPr>
            <w:tcW w:w="1417" w:type="dxa"/>
          </w:tcPr>
          <w:p w14:paraId="65B5784B" w14:textId="77777777" w:rsidR="0027187F" w:rsidRPr="00E72FA8" w:rsidRDefault="0027187F" w:rsidP="00232CC4">
            <w:pPr>
              <w:keepNext/>
              <w:keepLines/>
              <w:autoSpaceDE w:val="0"/>
              <w:autoSpaceDN w:val="0"/>
              <w:adjustRightInd w:val="0"/>
              <w:jc w:val="center"/>
              <w:rPr>
                <w:rFonts w:eastAsia="SimSun"/>
                <w:strike/>
                <w:color w:val="000000"/>
              </w:rPr>
            </w:pPr>
          </w:p>
          <w:p w14:paraId="65B5784C" w14:textId="77777777" w:rsidR="0027187F" w:rsidRPr="00E72FA8" w:rsidRDefault="0027187F" w:rsidP="00232CC4">
            <w:pPr>
              <w:keepNext/>
              <w:keepLines/>
              <w:autoSpaceDE w:val="0"/>
              <w:autoSpaceDN w:val="0"/>
              <w:adjustRightInd w:val="0"/>
              <w:jc w:val="center"/>
              <w:rPr>
                <w:rFonts w:eastAsia="SimSun"/>
                <w:strike/>
                <w:color w:val="000000"/>
              </w:rPr>
            </w:pPr>
          </w:p>
          <w:p w14:paraId="65B5784D" w14:textId="77777777" w:rsidR="0027187F" w:rsidRPr="00E72FA8" w:rsidRDefault="0027187F" w:rsidP="00232CC4">
            <w:pPr>
              <w:keepNext/>
              <w:keepLines/>
              <w:autoSpaceDE w:val="0"/>
              <w:autoSpaceDN w:val="0"/>
              <w:adjustRightInd w:val="0"/>
              <w:jc w:val="center"/>
              <w:rPr>
                <w:rFonts w:eastAsia="SimSun"/>
                <w:strike/>
                <w:color w:val="000000"/>
              </w:rPr>
            </w:pPr>
          </w:p>
          <w:p w14:paraId="65B5784E" w14:textId="56839281"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221 (54.4</w:t>
            </w:r>
            <w:r w:rsidR="00EA050A" w:rsidRPr="00E72FA8">
              <w:rPr>
                <w:color w:val="000000"/>
              </w:rPr>
              <w:t> </w:t>
            </w:r>
            <w:r w:rsidRPr="00E72FA8">
              <w:rPr>
                <w:color w:val="000000"/>
              </w:rPr>
              <w:t>%)</w:t>
            </w:r>
          </w:p>
          <w:p w14:paraId="65B5784F" w14:textId="77777777" w:rsidR="0027187F" w:rsidRPr="00E72FA8" w:rsidRDefault="009E49C9" w:rsidP="00232CC4">
            <w:pPr>
              <w:keepNext/>
              <w:keepLines/>
              <w:autoSpaceDE w:val="0"/>
              <w:autoSpaceDN w:val="0"/>
              <w:adjustRightInd w:val="0"/>
              <w:jc w:val="center"/>
              <w:rPr>
                <w:rFonts w:eastAsia="SimSun"/>
                <w:strike/>
                <w:color w:val="000000"/>
              </w:rPr>
            </w:pPr>
            <w:r w:rsidRPr="00E72FA8">
              <w:rPr>
                <w:color w:val="000000"/>
              </w:rPr>
              <w:t>40.8</w:t>
            </w:r>
          </w:p>
        </w:tc>
        <w:tc>
          <w:tcPr>
            <w:tcW w:w="1559" w:type="dxa"/>
          </w:tcPr>
          <w:p w14:paraId="65B57850" w14:textId="77777777" w:rsidR="0027187F" w:rsidRPr="00E72FA8" w:rsidRDefault="0027187F" w:rsidP="00232CC4">
            <w:pPr>
              <w:keepNext/>
              <w:keepLines/>
              <w:autoSpaceDE w:val="0"/>
              <w:autoSpaceDN w:val="0"/>
              <w:adjustRightInd w:val="0"/>
              <w:jc w:val="center"/>
              <w:rPr>
                <w:rFonts w:eastAsia="SimSun"/>
                <w:strike/>
                <w:color w:val="000000"/>
              </w:rPr>
            </w:pPr>
          </w:p>
          <w:p w14:paraId="65B57851" w14:textId="77777777" w:rsidR="0027187F" w:rsidRPr="00E72FA8" w:rsidRDefault="0027187F" w:rsidP="00232CC4">
            <w:pPr>
              <w:keepNext/>
              <w:keepLines/>
              <w:autoSpaceDE w:val="0"/>
              <w:autoSpaceDN w:val="0"/>
              <w:adjustRightInd w:val="0"/>
              <w:jc w:val="center"/>
              <w:rPr>
                <w:rFonts w:eastAsia="SimSun"/>
                <w:strike/>
                <w:color w:val="000000"/>
              </w:rPr>
            </w:pPr>
          </w:p>
          <w:p w14:paraId="65B57852" w14:textId="77777777" w:rsidR="0027187F" w:rsidRPr="00E72FA8" w:rsidRDefault="0027187F" w:rsidP="00232CC4">
            <w:pPr>
              <w:keepNext/>
              <w:keepLines/>
              <w:autoSpaceDE w:val="0"/>
              <w:autoSpaceDN w:val="0"/>
              <w:adjustRightInd w:val="0"/>
              <w:jc w:val="center"/>
              <w:rPr>
                <w:rFonts w:eastAsia="SimSun"/>
                <w:strike/>
                <w:color w:val="000000"/>
              </w:rPr>
            </w:pPr>
          </w:p>
          <w:p w14:paraId="65B57853" w14:textId="109844B2"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168 (41.8</w:t>
            </w:r>
            <w:r w:rsidR="00EA050A" w:rsidRPr="00E72FA8">
              <w:rPr>
                <w:color w:val="000000"/>
              </w:rPr>
              <w:t> </w:t>
            </w:r>
            <w:r w:rsidRPr="00E72FA8">
              <w:rPr>
                <w:color w:val="000000"/>
              </w:rPr>
              <w:t>%)</w:t>
            </w:r>
          </w:p>
          <w:p w14:paraId="65B57854" w14:textId="77777777" w:rsidR="0027187F" w:rsidRPr="00E72FA8" w:rsidRDefault="009E49C9" w:rsidP="00232CC4">
            <w:pPr>
              <w:keepNext/>
              <w:keepLines/>
              <w:autoSpaceDE w:val="0"/>
              <w:autoSpaceDN w:val="0"/>
              <w:adjustRightInd w:val="0"/>
              <w:jc w:val="center"/>
              <w:rPr>
                <w:rFonts w:eastAsia="SimSun"/>
                <w:strike/>
                <w:color w:val="000000"/>
              </w:rPr>
            </w:pPr>
            <w:r w:rsidRPr="00E72FA8">
              <w:rPr>
                <w:color w:val="000000"/>
              </w:rPr>
              <w:t>56.5</w:t>
            </w:r>
          </w:p>
        </w:tc>
        <w:tc>
          <w:tcPr>
            <w:tcW w:w="1275" w:type="dxa"/>
          </w:tcPr>
          <w:p w14:paraId="65B57855" w14:textId="77777777" w:rsidR="0027187F" w:rsidRPr="00E72FA8" w:rsidRDefault="0027187F" w:rsidP="00232CC4">
            <w:pPr>
              <w:keepNext/>
              <w:keepLines/>
              <w:autoSpaceDE w:val="0"/>
              <w:autoSpaceDN w:val="0"/>
              <w:adjustRightInd w:val="0"/>
              <w:jc w:val="center"/>
              <w:rPr>
                <w:rFonts w:eastAsia="SimSun"/>
                <w:strike/>
                <w:color w:val="000000"/>
              </w:rPr>
            </w:pPr>
          </w:p>
          <w:p w14:paraId="65B57856" w14:textId="77777777" w:rsidR="0027187F" w:rsidRPr="00E72FA8" w:rsidRDefault="0027187F" w:rsidP="00232CC4">
            <w:pPr>
              <w:keepNext/>
              <w:keepLines/>
              <w:autoSpaceDE w:val="0"/>
              <w:autoSpaceDN w:val="0"/>
              <w:adjustRightInd w:val="0"/>
              <w:jc w:val="center"/>
              <w:rPr>
                <w:rFonts w:eastAsia="SimSun"/>
                <w:bCs/>
                <w:color w:val="000000"/>
              </w:rPr>
            </w:pPr>
          </w:p>
          <w:p w14:paraId="65B57857" w14:textId="77777777" w:rsidR="0027187F" w:rsidRPr="00E72FA8" w:rsidRDefault="0027187F" w:rsidP="00232CC4">
            <w:pPr>
              <w:keepNext/>
              <w:keepLines/>
              <w:autoSpaceDE w:val="0"/>
              <w:autoSpaceDN w:val="0"/>
              <w:adjustRightInd w:val="0"/>
              <w:jc w:val="center"/>
              <w:rPr>
                <w:rFonts w:eastAsia="SimSun"/>
                <w:bCs/>
                <w:color w:val="000000"/>
              </w:rPr>
            </w:pPr>
          </w:p>
          <w:p w14:paraId="65B57858"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0.68</w:t>
            </w:r>
          </w:p>
          <w:p w14:paraId="65B57859" w14:textId="5790151A" w:rsidR="0027187F" w:rsidRPr="00E72FA8" w:rsidRDefault="009E49C9" w:rsidP="00232CC4">
            <w:pPr>
              <w:keepNext/>
              <w:keepLines/>
              <w:autoSpaceDE w:val="0"/>
              <w:autoSpaceDN w:val="0"/>
              <w:adjustRightInd w:val="0"/>
              <w:jc w:val="center"/>
              <w:rPr>
                <w:rFonts w:eastAsia="SimSun"/>
                <w:strike/>
                <w:color w:val="000000"/>
              </w:rPr>
            </w:pPr>
            <w:r w:rsidRPr="00E72FA8">
              <w:rPr>
                <w:color w:val="000000"/>
              </w:rPr>
              <w:t>[0.56;</w:t>
            </w:r>
            <w:r w:rsidR="00B56F2C" w:rsidRPr="00E72FA8">
              <w:rPr>
                <w:color w:val="000000"/>
              </w:rPr>
              <w:t> </w:t>
            </w:r>
            <w:r w:rsidRPr="00E72FA8">
              <w:rPr>
                <w:color w:val="000000"/>
              </w:rPr>
              <w:t>0.84]</w:t>
            </w:r>
          </w:p>
        </w:tc>
        <w:tc>
          <w:tcPr>
            <w:tcW w:w="1418" w:type="dxa"/>
          </w:tcPr>
          <w:p w14:paraId="65B5785A" w14:textId="77777777" w:rsidR="0027187F" w:rsidRPr="00E72FA8" w:rsidRDefault="0027187F" w:rsidP="00232CC4">
            <w:pPr>
              <w:keepNext/>
              <w:keepLines/>
              <w:autoSpaceDE w:val="0"/>
              <w:autoSpaceDN w:val="0"/>
              <w:adjustRightInd w:val="0"/>
              <w:jc w:val="center"/>
              <w:rPr>
                <w:rFonts w:eastAsia="SimSun"/>
                <w:strike/>
                <w:color w:val="000000"/>
              </w:rPr>
            </w:pPr>
          </w:p>
          <w:p w14:paraId="65B5785B" w14:textId="77777777" w:rsidR="0027187F" w:rsidRPr="00E72FA8" w:rsidRDefault="0027187F" w:rsidP="00232CC4">
            <w:pPr>
              <w:keepNext/>
              <w:keepLines/>
              <w:autoSpaceDE w:val="0"/>
              <w:autoSpaceDN w:val="0"/>
              <w:adjustRightInd w:val="0"/>
              <w:jc w:val="center"/>
              <w:rPr>
                <w:rFonts w:eastAsia="SimSun"/>
                <w:bCs/>
                <w:strike/>
                <w:color w:val="000000"/>
              </w:rPr>
            </w:pPr>
          </w:p>
          <w:p w14:paraId="65B5785C" w14:textId="77777777" w:rsidR="0027187F" w:rsidRPr="00E72FA8" w:rsidRDefault="0027187F" w:rsidP="00232CC4">
            <w:pPr>
              <w:keepNext/>
              <w:keepLines/>
              <w:autoSpaceDE w:val="0"/>
              <w:autoSpaceDN w:val="0"/>
              <w:adjustRightInd w:val="0"/>
              <w:jc w:val="center"/>
              <w:rPr>
                <w:rFonts w:eastAsia="SimSun"/>
                <w:strike/>
                <w:color w:val="000000"/>
              </w:rPr>
            </w:pPr>
          </w:p>
          <w:p w14:paraId="65B5785D"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0.0002</w:t>
            </w:r>
          </w:p>
        </w:tc>
      </w:tr>
      <w:tr w:rsidR="00325DA9" w:rsidRPr="00E72FA8" w14:paraId="65B57885" w14:textId="77777777" w:rsidTr="00CC63C1">
        <w:trPr>
          <w:trHeight w:val="420"/>
        </w:trPr>
        <w:tc>
          <w:tcPr>
            <w:tcW w:w="3261" w:type="dxa"/>
          </w:tcPr>
          <w:p w14:paraId="65B5785F" w14:textId="51CAEF9B" w:rsidR="0027187F" w:rsidRPr="00E72FA8" w:rsidRDefault="009E49C9" w:rsidP="00232CC4">
            <w:pPr>
              <w:keepNext/>
              <w:keepLines/>
              <w:autoSpaceDE w:val="0"/>
              <w:autoSpaceDN w:val="0"/>
              <w:adjustRightInd w:val="0"/>
              <w:rPr>
                <w:rFonts w:eastAsia="SimSun"/>
                <w:b/>
                <w:bCs/>
                <w:color w:val="000000"/>
              </w:rPr>
            </w:pPr>
            <w:r w:rsidRPr="00E72FA8">
              <w:rPr>
                <w:b/>
                <w:color w:val="000000"/>
              </w:rPr>
              <w:t xml:space="preserve">Rata ta’ </w:t>
            </w:r>
            <w:r w:rsidR="00EA050A" w:rsidRPr="00E72FA8">
              <w:rPr>
                <w:b/>
                <w:color w:val="000000"/>
              </w:rPr>
              <w:t>r</w:t>
            </w:r>
            <w:r w:rsidRPr="00E72FA8">
              <w:rPr>
                <w:b/>
                <w:color w:val="000000"/>
              </w:rPr>
              <w:t xml:space="preserve">ispons </w:t>
            </w:r>
            <w:r w:rsidR="00EA050A" w:rsidRPr="00E72FA8">
              <w:rPr>
                <w:b/>
                <w:color w:val="000000"/>
              </w:rPr>
              <w:t>o</w:t>
            </w:r>
            <w:r w:rsidRPr="00E72FA8">
              <w:rPr>
                <w:b/>
                <w:color w:val="000000"/>
              </w:rPr>
              <w:t xml:space="preserve">ġġettiv (ORR - </w:t>
            </w:r>
            <w:r w:rsidRPr="00E72FA8">
              <w:rPr>
                <w:b/>
                <w:i/>
                <w:color w:val="000000"/>
              </w:rPr>
              <w:t xml:space="preserve">Objective </w:t>
            </w:r>
            <w:r w:rsidR="00F94CD3" w:rsidRPr="00E72FA8">
              <w:rPr>
                <w:b/>
                <w:i/>
                <w:color w:val="000000"/>
              </w:rPr>
              <w:t>r</w:t>
            </w:r>
            <w:r w:rsidRPr="00E72FA8">
              <w:rPr>
                <w:b/>
                <w:i/>
                <w:color w:val="000000"/>
              </w:rPr>
              <w:t xml:space="preserve">esponse </w:t>
            </w:r>
            <w:r w:rsidR="00F94CD3" w:rsidRPr="00E72FA8">
              <w:rPr>
                <w:b/>
                <w:i/>
                <w:color w:val="000000"/>
              </w:rPr>
              <w:t>r</w:t>
            </w:r>
            <w:r w:rsidRPr="00E72FA8">
              <w:rPr>
                <w:b/>
                <w:i/>
                <w:color w:val="000000"/>
              </w:rPr>
              <w:t>ate</w:t>
            </w:r>
            <w:r w:rsidRPr="00E72FA8">
              <w:rPr>
                <w:b/>
                <w:color w:val="000000"/>
              </w:rPr>
              <w:t>)^ - punt finali sekondarju</w:t>
            </w:r>
          </w:p>
          <w:p w14:paraId="65B57860" w14:textId="77777777" w:rsidR="0027187F" w:rsidRPr="00E72FA8" w:rsidRDefault="009E49C9" w:rsidP="00232CC4">
            <w:pPr>
              <w:keepNext/>
              <w:keepLines/>
              <w:autoSpaceDE w:val="0"/>
              <w:autoSpaceDN w:val="0"/>
              <w:adjustRightInd w:val="0"/>
              <w:rPr>
                <w:rFonts w:eastAsia="SimSun"/>
                <w:bCs/>
                <w:color w:val="000000"/>
              </w:rPr>
            </w:pPr>
            <w:r w:rsidRPr="00E72FA8">
              <w:rPr>
                <w:color w:val="000000"/>
              </w:rPr>
              <w:t>nru ta’ pazjenti b’marda li tista’ titkejjel</w:t>
            </w:r>
          </w:p>
          <w:p w14:paraId="65B57861" w14:textId="2803F23E" w:rsidR="0027187F" w:rsidRPr="00E72FA8" w:rsidRDefault="009E49C9" w:rsidP="00232CC4">
            <w:pPr>
              <w:keepNext/>
              <w:keepLines/>
              <w:rPr>
                <w:rFonts w:eastAsia="SimSun"/>
                <w:color w:val="000000"/>
              </w:rPr>
            </w:pPr>
            <w:r w:rsidRPr="00E72FA8">
              <w:rPr>
                <w:color w:val="000000"/>
              </w:rPr>
              <w:t xml:space="preserve">Pazjenti li rrispondew*** </w:t>
            </w:r>
          </w:p>
          <w:p w14:paraId="65B57862" w14:textId="3753C2D1" w:rsidR="0027187F" w:rsidRPr="00E72FA8" w:rsidRDefault="009E49C9" w:rsidP="00232CC4">
            <w:pPr>
              <w:keepNext/>
              <w:keepLines/>
              <w:rPr>
                <w:rFonts w:eastAsia="SimSun"/>
                <w:color w:val="000000"/>
              </w:rPr>
            </w:pPr>
            <w:r w:rsidRPr="00E72FA8">
              <w:rPr>
                <w:color w:val="000000"/>
              </w:rPr>
              <w:t>CI ta’ 95</w:t>
            </w:r>
            <w:r w:rsidR="00F94CD3" w:rsidRPr="00E72FA8">
              <w:rPr>
                <w:color w:val="000000"/>
              </w:rPr>
              <w:t> </w:t>
            </w:r>
            <w:r w:rsidRPr="00E72FA8">
              <w:rPr>
                <w:color w:val="000000"/>
              </w:rPr>
              <w:t xml:space="preserve">% għall-ORR </w:t>
            </w:r>
          </w:p>
          <w:p w14:paraId="65B57863" w14:textId="1D85FFDE" w:rsidR="0027187F" w:rsidRPr="00E72FA8" w:rsidRDefault="009E49C9" w:rsidP="00232CC4">
            <w:pPr>
              <w:keepNext/>
              <w:keepLines/>
              <w:rPr>
                <w:rFonts w:eastAsia="SimSun"/>
                <w:color w:val="000000"/>
              </w:rPr>
            </w:pPr>
            <w:r w:rsidRPr="00E72FA8">
              <w:rPr>
                <w:color w:val="000000"/>
              </w:rPr>
              <w:t xml:space="preserve">Rispons sħiħ (CR - </w:t>
            </w:r>
            <w:r w:rsidRPr="00E72FA8">
              <w:rPr>
                <w:i/>
                <w:color w:val="000000"/>
              </w:rPr>
              <w:t>Complete response</w:t>
            </w:r>
            <w:r w:rsidRPr="00E72FA8">
              <w:rPr>
                <w:color w:val="000000"/>
              </w:rPr>
              <w:t xml:space="preserve">) </w:t>
            </w:r>
          </w:p>
          <w:p w14:paraId="65B57864" w14:textId="7156F4C8" w:rsidR="0027187F" w:rsidRPr="00E72FA8" w:rsidRDefault="009E49C9" w:rsidP="00232CC4">
            <w:pPr>
              <w:keepNext/>
              <w:keepLines/>
              <w:rPr>
                <w:rFonts w:eastAsia="SimSun"/>
                <w:color w:val="000000"/>
              </w:rPr>
            </w:pPr>
            <w:r w:rsidRPr="00E72FA8">
              <w:rPr>
                <w:color w:val="000000"/>
              </w:rPr>
              <w:t xml:space="preserve">Rispons parzjali (PR - </w:t>
            </w:r>
            <w:r w:rsidRPr="00E72FA8">
              <w:rPr>
                <w:i/>
                <w:color w:val="000000"/>
              </w:rPr>
              <w:t xml:space="preserve">Partial </w:t>
            </w:r>
            <w:r w:rsidR="00F94CD3" w:rsidRPr="00E72FA8">
              <w:rPr>
                <w:i/>
                <w:color w:val="000000"/>
              </w:rPr>
              <w:t>r</w:t>
            </w:r>
            <w:r w:rsidRPr="00E72FA8">
              <w:rPr>
                <w:i/>
                <w:color w:val="000000"/>
              </w:rPr>
              <w:t>esponse</w:t>
            </w:r>
            <w:r w:rsidRPr="00E72FA8">
              <w:rPr>
                <w:color w:val="000000"/>
              </w:rPr>
              <w:t xml:space="preserve">) </w:t>
            </w:r>
          </w:p>
          <w:p w14:paraId="541F4A07" w14:textId="77777777" w:rsidR="002445EB" w:rsidRPr="00E72FA8" w:rsidRDefault="009E49C9" w:rsidP="002445EB">
            <w:pPr>
              <w:keepNext/>
              <w:keepLines/>
              <w:rPr>
                <w:rFonts w:eastAsia="SimSun"/>
                <w:color w:val="000000"/>
              </w:rPr>
            </w:pPr>
            <w:r w:rsidRPr="00E72FA8">
              <w:rPr>
                <w:color w:val="000000"/>
              </w:rPr>
              <w:t xml:space="preserve">Marda stabbli (SD - </w:t>
            </w:r>
            <w:r w:rsidRPr="00E72FA8">
              <w:rPr>
                <w:i/>
                <w:color w:val="000000"/>
              </w:rPr>
              <w:t>Stable disease</w:t>
            </w:r>
            <w:r w:rsidRPr="00E72FA8">
              <w:rPr>
                <w:color w:val="000000"/>
              </w:rPr>
              <w:t>)</w:t>
            </w:r>
          </w:p>
          <w:p w14:paraId="65B57866" w14:textId="174BDB0D" w:rsidR="0027187F" w:rsidRPr="00E72FA8" w:rsidRDefault="009E49C9" w:rsidP="002445EB">
            <w:pPr>
              <w:keepNext/>
              <w:keepLines/>
              <w:rPr>
                <w:rFonts w:eastAsia="SimSun"/>
                <w:color w:val="000000"/>
              </w:rPr>
            </w:pPr>
            <w:r w:rsidRPr="00E72FA8">
              <w:rPr>
                <w:color w:val="000000"/>
              </w:rPr>
              <w:t xml:space="preserve">Marda progressiva (PD - </w:t>
            </w:r>
            <w:r w:rsidRPr="00E72FA8">
              <w:rPr>
                <w:i/>
                <w:color w:val="000000"/>
              </w:rPr>
              <w:t>Progressive disease</w:t>
            </w:r>
            <w:r w:rsidRPr="00E72FA8">
              <w:rPr>
                <w:color w:val="000000"/>
              </w:rPr>
              <w:t>)</w:t>
            </w:r>
          </w:p>
        </w:tc>
        <w:tc>
          <w:tcPr>
            <w:tcW w:w="1417" w:type="dxa"/>
          </w:tcPr>
          <w:p w14:paraId="65B57867" w14:textId="77777777" w:rsidR="0027187F" w:rsidRPr="00E72FA8" w:rsidRDefault="0027187F" w:rsidP="00232CC4">
            <w:pPr>
              <w:keepNext/>
              <w:keepLines/>
              <w:autoSpaceDE w:val="0"/>
              <w:autoSpaceDN w:val="0"/>
              <w:adjustRightInd w:val="0"/>
              <w:jc w:val="center"/>
              <w:rPr>
                <w:rFonts w:eastAsia="SimSun"/>
                <w:bCs/>
                <w:color w:val="000000"/>
              </w:rPr>
            </w:pPr>
          </w:p>
          <w:p w14:paraId="65B57868" w14:textId="77777777" w:rsidR="0027187F" w:rsidRPr="00E72FA8" w:rsidRDefault="0027187F" w:rsidP="00232CC4">
            <w:pPr>
              <w:keepNext/>
              <w:keepLines/>
              <w:autoSpaceDE w:val="0"/>
              <w:autoSpaceDN w:val="0"/>
              <w:adjustRightInd w:val="0"/>
              <w:jc w:val="center"/>
              <w:rPr>
                <w:rFonts w:eastAsia="SimSun"/>
                <w:bCs/>
                <w:color w:val="000000"/>
              </w:rPr>
            </w:pPr>
          </w:p>
          <w:p w14:paraId="65B57869" w14:textId="77777777" w:rsidR="0027187F" w:rsidRPr="00E72FA8" w:rsidRDefault="0027187F" w:rsidP="00232CC4">
            <w:pPr>
              <w:keepNext/>
              <w:keepLines/>
              <w:autoSpaceDE w:val="0"/>
              <w:autoSpaceDN w:val="0"/>
              <w:adjustRightInd w:val="0"/>
              <w:jc w:val="center"/>
              <w:rPr>
                <w:rFonts w:eastAsia="SimSun"/>
                <w:bCs/>
                <w:color w:val="000000"/>
              </w:rPr>
            </w:pPr>
          </w:p>
          <w:p w14:paraId="65B5786A" w14:textId="1B0BC2B1"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336</w:t>
            </w:r>
          </w:p>
          <w:p w14:paraId="65B5786B" w14:textId="3C900E5F"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233 (69.3</w:t>
            </w:r>
            <w:r w:rsidR="00EA050A" w:rsidRPr="00E72FA8">
              <w:rPr>
                <w:color w:val="000000"/>
              </w:rPr>
              <w:t> </w:t>
            </w:r>
            <w:r w:rsidRPr="00E72FA8">
              <w:rPr>
                <w:color w:val="000000"/>
              </w:rPr>
              <w:t>%)</w:t>
            </w:r>
          </w:p>
          <w:p w14:paraId="65B5786C"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[64.1; 74.2]</w:t>
            </w:r>
          </w:p>
          <w:p w14:paraId="65B5786D" w14:textId="21AB28EE"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14 (4.2</w:t>
            </w:r>
            <w:r w:rsidR="00EA050A" w:rsidRPr="00E72FA8">
              <w:rPr>
                <w:color w:val="000000"/>
              </w:rPr>
              <w:t> </w:t>
            </w:r>
            <w:r w:rsidR="009E49C9" w:rsidRPr="00E72FA8">
              <w:rPr>
                <w:color w:val="000000"/>
              </w:rPr>
              <w:t>%)</w:t>
            </w:r>
          </w:p>
          <w:p w14:paraId="65B5786E" w14:textId="0A420449"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219 (65.2</w:t>
            </w:r>
            <w:r w:rsidR="00EA050A" w:rsidRPr="00E72FA8">
              <w:rPr>
                <w:color w:val="000000"/>
              </w:rPr>
              <w:t> </w:t>
            </w:r>
            <w:r w:rsidR="009E49C9" w:rsidRPr="00E72FA8">
              <w:rPr>
                <w:color w:val="000000"/>
              </w:rPr>
              <w:t>%)</w:t>
            </w:r>
          </w:p>
          <w:p w14:paraId="65B5786F" w14:textId="47B873DF"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70 (20.8</w:t>
            </w:r>
            <w:r w:rsidR="00EA050A" w:rsidRPr="00E72FA8">
              <w:rPr>
                <w:color w:val="000000"/>
              </w:rPr>
              <w:t> </w:t>
            </w:r>
            <w:r w:rsidR="009E49C9" w:rsidRPr="00E72FA8">
              <w:rPr>
                <w:color w:val="000000"/>
              </w:rPr>
              <w:t>%)</w:t>
            </w:r>
          </w:p>
          <w:p w14:paraId="65B57870" w14:textId="3E4E0615"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28 (8.3</w:t>
            </w:r>
            <w:r w:rsidR="00EA050A" w:rsidRPr="00E72FA8">
              <w:rPr>
                <w:color w:val="000000"/>
              </w:rPr>
              <w:t> </w:t>
            </w:r>
            <w:r w:rsidR="009E49C9" w:rsidRPr="00E72FA8">
              <w:rPr>
                <w:color w:val="000000"/>
              </w:rPr>
              <w:t>%)</w:t>
            </w:r>
          </w:p>
        </w:tc>
        <w:tc>
          <w:tcPr>
            <w:tcW w:w="1559" w:type="dxa"/>
          </w:tcPr>
          <w:p w14:paraId="65B57871" w14:textId="77777777" w:rsidR="0027187F" w:rsidRPr="00E72FA8" w:rsidRDefault="0027187F" w:rsidP="00232CC4">
            <w:pPr>
              <w:keepNext/>
              <w:keepLines/>
              <w:autoSpaceDE w:val="0"/>
              <w:autoSpaceDN w:val="0"/>
              <w:adjustRightInd w:val="0"/>
              <w:jc w:val="center"/>
              <w:rPr>
                <w:rFonts w:eastAsia="SimSun"/>
                <w:bCs/>
                <w:color w:val="000000"/>
              </w:rPr>
            </w:pPr>
          </w:p>
          <w:p w14:paraId="65B57872" w14:textId="77777777" w:rsidR="0027187F" w:rsidRPr="00E72FA8" w:rsidRDefault="0027187F" w:rsidP="00232CC4">
            <w:pPr>
              <w:keepNext/>
              <w:keepLines/>
              <w:autoSpaceDE w:val="0"/>
              <w:autoSpaceDN w:val="0"/>
              <w:adjustRightInd w:val="0"/>
              <w:jc w:val="center"/>
              <w:rPr>
                <w:rFonts w:eastAsia="SimSun"/>
                <w:bCs/>
                <w:color w:val="000000"/>
              </w:rPr>
            </w:pPr>
          </w:p>
          <w:p w14:paraId="65B57873" w14:textId="77777777" w:rsidR="0027187F" w:rsidRPr="00E72FA8" w:rsidRDefault="0027187F" w:rsidP="00232CC4">
            <w:pPr>
              <w:keepNext/>
              <w:keepLines/>
              <w:autoSpaceDE w:val="0"/>
              <w:autoSpaceDN w:val="0"/>
              <w:adjustRightInd w:val="0"/>
              <w:jc w:val="center"/>
              <w:rPr>
                <w:rFonts w:eastAsia="SimSun"/>
                <w:bCs/>
                <w:color w:val="000000"/>
              </w:rPr>
            </w:pPr>
          </w:p>
          <w:p w14:paraId="65B57874" w14:textId="3D43E159"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343</w:t>
            </w:r>
          </w:p>
          <w:p w14:paraId="65B57875" w14:textId="7D8424B4"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275 (80.2</w:t>
            </w:r>
            <w:r w:rsidR="00EA050A" w:rsidRPr="00E72FA8">
              <w:rPr>
                <w:color w:val="000000"/>
              </w:rPr>
              <w:t> </w:t>
            </w:r>
            <w:r w:rsidRPr="00E72FA8">
              <w:rPr>
                <w:color w:val="000000"/>
              </w:rPr>
              <w:t>%)</w:t>
            </w:r>
          </w:p>
          <w:p w14:paraId="65B57876"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[75.6; 84.3]</w:t>
            </w:r>
          </w:p>
          <w:p w14:paraId="65B57877" w14:textId="6071A0B0"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19 (5.5</w:t>
            </w:r>
            <w:r w:rsidR="00EA050A" w:rsidRPr="00E72FA8">
              <w:rPr>
                <w:color w:val="000000"/>
              </w:rPr>
              <w:t> </w:t>
            </w:r>
            <w:r w:rsidR="009E49C9" w:rsidRPr="00E72FA8">
              <w:rPr>
                <w:color w:val="000000"/>
              </w:rPr>
              <w:t>%)</w:t>
            </w:r>
          </w:p>
          <w:p w14:paraId="65B57878" w14:textId="022E74AE"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256 (74.6</w:t>
            </w:r>
            <w:r w:rsidR="00EA050A" w:rsidRPr="00E72FA8">
              <w:rPr>
                <w:color w:val="000000"/>
              </w:rPr>
              <w:t> </w:t>
            </w:r>
            <w:r w:rsidR="009E49C9" w:rsidRPr="00E72FA8">
              <w:rPr>
                <w:color w:val="000000"/>
              </w:rPr>
              <w:t>%)</w:t>
            </w:r>
          </w:p>
          <w:p w14:paraId="65B57879" w14:textId="4B3EEA89"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50 (14.6</w:t>
            </w:r>
            <w:r w:rsidR="00EA050A" w:rsidRPr="00E72FA8">
              <w:rPr>
                <w:color w:val="000000"/>
              </w:rPr>
              <w:t> </w:t>
            </w:r>
            <w:r w:rsidR="009E49C9" w:rsidRPr="00E72FA8">
              <w:rPr>
                <w:color w:val="000000"/>
              </w:rPr>
              <w:t>%)</w:t>
            </w:r>
          </w:p>
          <w:p w14:paraId="65B5787A" w14:textId="524C2261" w:rsidR="0027187F" w:rsidRPr="00E72FA8" w:rsidRDefault="00CC63C1" w:rsidP="00232CC4">
            <w:pPr>
              <w:keepNext/>
              <w:keepLines/>
              <w:autoSpaceDE w:val="0"/>
              <w:autoSpaceDN w:val="0"/>
              <w:adjustRightInd w:val="0"/>
              <w:jc w:val="center"/>
              <w:rPr>
                <w:rFonts w:eastAsia="SimSun"/>
                <w:bCs/>
                <w:color w:val="000000"/>
              </w:rPr>
            </w:pPr>
            <w:r w:rsidRPr="00E72FA8">
              <w:rPr>
                <w:color w:val="000000"/>
              </w:rPr>
              <w:br/>
            </w:r>
            <w:r w:rsidR="009E49C9" w:rsidRPr="00E72FA8">
              <w:rPr>
                <w:color w:val="000000"/>
              </w:rPr>
              <w:t>13 (3.8</w:t>
            </w:r>
            <w:r w:rsidR="00EA050A" w:rsidRPr="00E72FA8">
              <w:rPr>
                <w:color w:val="000000"/>
              </w:rPr>
              <w:t> </w:t>
            </w:r>
            <w:r w:rsidR="009E49C9" w:rsidRPr="00E72FA8">
              <w:rPr>
                <w:color w:val="000000"/>
              </w:rPr>
              <w:t>%)</w:t>
            </w:r>
          </w:p>
        </w:tc>
        <w:tc>
          <w:tcPr>
            <w:tcW w:w="1275" w:type="dxa"/>
          </w:tcPr>
          <w:p w14:paraId="65B5787B" w14:textId="77777777" w:rsidR="0027187F" w:rsidRPr="00E72FA8" w:rsidRDefault="0027187F" w:rsidP="00232CC4">
            <w:pPr>
              <w:keepNext/>
              <w:keepLines/>
              <w:autoSpaceDE w:val="0"/>
              <w:autoSpaceDN w:val="0"/>
              <w:adjustRightInd w:val="0"/>
              <w:jc w:val="center"/>
              <w:rPr>
                <w:rFonts w:eastAsia="SimSun"/>
                <w:bCs/>
                <w:color w:val="000000"/>
              </w:rPr>
            </w:pPr>
          </w:p>
          <w:p w14:paraId="65B5787C" w14:textId="77777777" w:rsidR="0027187F" w:rsidRPr="00E72FA8" w:rsidRDefault="0027187F" w:rsidP="00232CC4">
            <w:pPr>
              <w:keepNext/>
              <w:keepLines/>
              <w:autoSpaceDE w:val="0"/>
              <w:autoSpaceDN w:val="0"/>
              <w:adjustRightInd w:val="0"/>
              <w:jc w:val="center"/>
              <w:rPr>
                <w:rFonts w:eastAsia="SimSun"/>
                <w:bCs/>
                <w:color w:val="000000"/>
              </w:rPr>
            </w:pPr>
          </w:p>
          <w:p w14:paraId="65B5787D" w14:textId="09AF2247" w:rsidR="0027187F" w:rsidRPr="00E72FA8" w:rsidRDefault="00CC63C1" w:rsidP="00232CC4">
            <w:pPr>
              <w:keepNext/>
              <w:keepLines/>
              <w:autoSpaceDE w:val="0"/>
              <w:autoSpaceDN w:val="0"/>
              <w:adjustRightInd w:val="0"/>
              <w:jc w:val="center"/>
              <w:rPr>
                <w:rFonts w:eastAsia="SimSun"/>
                <w:bCs/>
                <w:color w:val="000000"/>
              </w:rPr>
            </w:pPr>
            <w:r w:rsidRPr="00E72FA8">
              <w:rPr>
                <w:rFonts w:eastAsia="SimSun"/>
                <w:bCs/>
                <w:color w:val="000000"/>
              </w:rPr>
              <w:br/>
            </w:r>
          </w:p>
          <w:p w14:paraId="65B5787E"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Differenza fl-ORR:</w:t>
            </w:r>
          </w:p>
          <w:p w14:paraId="65B5787F" w14:textId="5181178F"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10.8</w:t>
            </w:r>
            <w:r w:rsidR="00EA050A" w:rsidRPr="00E72FA8">
              <w:rPr>
                <w:color w:val="000000"/>
              </w:rPr>
              <w:t> </w:t>
            </w:r>
            <w:r w:rsidRPr="00E72FA8">
              <w:rPr>
                <w:color w:val="000000"/>
              </w:rPr>
              <w:t>%</w:t>
            </w:r>
          </w:p>
          <w:p w14:paraId="65B57880" w14:textId="2FF996F1"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[4.2</w:t>
            </w:r>
            <w:r w:rsidR="00F94CD3" w:rsidRPr="00E72FA8">
              <w:rPr>
                <w:color w:val="000000"/>
              </w:rPr>
              <w:t>;</w:t>
            </w:r>
            <w:r w:rsidR="00366026" w:rsidRPr="00E72FA8">
              <w:rPr>
                <w:color w:val="000000"/>
              </w:rPr>
              <w:t xml:space="preserve"> </w:t>
            </w:r>
            <w:r w:rsidRPr="00E72FA8">
              <w:rPr>
                <w:color w:val="000000"/>
              </w:rPr>
              <w:t>17.5]</w:t>
            </w:r>
          </w:p>
        </w:tc>
        <w:tc>
          <w:tcPr>
            <w:tcW w:w="1418" w:type="dxa"/>
          </w:tcPr>
          <w:p w14:paraId="65B57881" w14:textId="77777777" w:rsidR="0027187F" w:rsidRPr="00E72FA8" w:rsidRDefault="0027187F" w:rsidP="00232CC4">
            <w:pPr>
              <w:keepNext/>
              <w:keepLines/>
              <w:autoSpaceDE w:val="0"/>
              <w:autoSpaceDN w:val="0"/>
              <w:adjustRightInd w:val="0"/>
              <w:jc w:val="center"/>
              <w:rPr>
                <w:rFonts w:eastAsia="SimSun"/>
                <w:bCs/>
                <w:color w:val="000000"/>
              </w:rPr>
            </w:pPr>
          </w:p>
          <w:p w14:paraId="65B57882" w14:textId="77777777" w:rsidR="0027187F" w:rsidRPr="00E72FA8" w:rsidRDefault="0027187F" w:rsidP="00232CC4">
            <w:pPr>
              <w:keepNext/>
              <w:keepLines/>
              <w:autoSpaceDE w:val="0"/>
              <w:autoSpaceDN w:val="0"/>
              <w:adjustRightInd w:val="0"/>
              <w:jc w:val="center"/>
              <w:rPr>
                <w:rFonts w:eastAsia="SimSun"/>
                <w:bCs/>
                <w:color w:val="000000"/>
              </w:rPr>
            </w:pPr>
          </w:p>
          <w:p w14:paraId="65B57883" w14:textId="1EC2A356" w:rsidR="0027187F" w:rsidRPr="00E72FA8" w:rsidRDefault="00CC63C1" w:rsidP="00232CC4">
            <w:pPr>
              <w:keepNext/>
              <w:keepLines/>
              <w:autoSpaceDE w:val="0"/>
              <w:autoSpaceDN w:val="0"/>
              <w:adjustRightInd w:val="0"/>
              <w:jc w:val="center"/>
              <w:rPr>
                <w:rFonts w:eastAsia="SimSun"/>
                <w:bCs/>
                <w:color w:val="000000"/>
              </w:rPr>
            </w:pPr>
            <w:r w:rsidRPr="00E72FA8">
              <w:rPr>
                <w:rFonts w:eastAsia="SimSun"/>
                <w:bCs/>
                <w:color w:val="000000"/>
              </w:rPr>
              <w:br/>
            </w:r>
          </w:p>
          <w:p w14:paraId="65B57884" w14:textId="77777777" w:rsidR="0027187F" w:rsidRPr="00E72FA8" w:rsidRDefault="009E49C9" w:rsidP="00232CC4">
            <w:pPr>
              <w:keepNext/>
              <w:keepLines/>
              <w:autoSpaceDE w:val="0"/>
              <w:autoSpaceDN w:val="0"/>
              <w:adjustRightInd w:val="0"/>
              <w:jc w:val="center"/>
              <w:rPr>
                <w:rFonts w:eastAsia="SimSun"/>
                <w:bCs/>
                <w:color w:val="000000"/>
              </w:rPr>
            </w:pPr>
            <w:r w:rsidRPr="00E72FA8">
              <w:rPr>
                <w:color w:val="000000"/>
              </w:rPr>
              <w:t>0.0011</w:t>
            </w:r>
          </w:p>
        </w:tc>
      </w:tr>
      <w:tr w:rsidR="00325DA9" w:rsidRPr="00E72FA8" w14:paraId="65B57894" w14:textId="77777777" w:rsidTr="00CC63C1">
        <w:tc>
          <w:tcPr>
            <w:tcW w:w="3261" w:type="dxa"/>
          </w:tcPr>
          <w:p w14:paraId="65B57886" w14:textId="15205FD0" w:rsidR="0027187F" w:rsidRPr="00E72FA8" w:rsidRDefault="009E49C9" w:rsidP="00232CC4">
            <w:pPr>
              <w:autoSpaceDE w:val="0"/>
              <w:autoSpaceDN w:val="0"/>
              <w:adjustRightInd w:val="0"/>
              <w:rPr>
                <w:rFonts w:eastAsia="SimSun"/>
                <w:b/>
                <w:bCs/>
                <w:color w:val="000000"/>
              </w:rPr>
            </w:pPr>
            <w:r w:rsidRPr="00E72FA8">
              <w:rPr>
                <w:b/>
                <w:color w:val="000000"/>
              </w:rPr>
              <w:t>Tul tar-</w:t>
            </w:r>
            <w:r w:rsidR="00F94CD3" w:rsidRPr="00E72FA8">
              <w:rPr>
                <w:b/>
                <w:color w:val="000000"/>
              </w:rPr>
              <w:t>r</w:t>
            </w:r>
            <w:r w:rsidRPr="00E72FA8">
              <w:rPr>
                <w:b/>
                <w:color w:val="000000"/>
              </w:rPr>
              <w:t xml:space="preserve">ispons </w:t>
            </w:r>
            <w:r w:rsidRPr="00E72FA8">
              <w:rPr>
                <w:color w:val="000000"/>
              </w:rPr>
              <w:t>†</w:t>
            </w:r>
            <w:r w:rsidRPr="00E72FA8">
              <w:rPr>
                <w:b/>
                <w:color w:val="000000"/>
              </w:rPr>
              <w:t>^</w:t>
            </w:r>
          </w:p>
          <w:p w14:paraId="65B57887" w14:textId="77777777" w:rsidR="0027187F" w:rsidRPr="00E72FA8" w:rsidRDefault="009E49C9" w:rsidP="00232CC4">
            <w:pPr>
              <w:autoSpaceDE w:val="0"/>
              <w:autoSpaceDN w:val="0"/>
              <w:adjustRightInd w:val="0"/>
              <w:rPr>
                <w:rFonts w:eastAsia="SimSun"/>
                <w:bCs/>
                <w:color w:val="000000"/>
              </w:rPr>
            </w:pPr>
            <w:r w:rsidRPr="00E72FA8">
              <w:rPr>
                <w:color w:val="000000"/>
              </w:rPr>
              <w:t>n=</w:t>
            </w:r>
          </w:p>
          <w:p w14:paraId="65B57888" w14:textId="77777777" w:rsidR="0027187F" w:rsidRPr="00E72FA8" w:rsidRDefault="009E49C9" w:rsidP="00232CC4">
            <w:pPr>
              <w:autoSpaceDE w:val="0"/>
              <w:autoSpaceDN w:val="0"/>
              <w:adjustRightInd w:val="0"/>
              <w:rPr>
                <w:rFonts w:eastAsia="SimSun"/>
                <w:bCs/>
                <w:color w:val="000000"/>
              </w:rPr>
            </w:pPr>
            <w:r w:rsidRPr="00E72FA8">
              <w:rPr>
                <w:color w:val="000000"/>
              </w:rPr>
              <w:t xml:space="preserve">Ġimgħat medjana </w:t>
            </w:r>
          </w:p>
          <w:p w14:paraId="65B57889" w14:textId="16087440" w:rsidR="0027187F" w:rsidRPr="00E72FA8" w:rsidRDefault="009E49C9" w:rsidP="00232CC4">
            <w:pPr>
              <w:autoSpaceDE w:val="0"/>
              <w:autoSpaceDN w:val="0"/>
              <w:adjustRightInd w:val="0"/>
              <w:rPr>
                <w:rFonts w:eastAsia="SimSun"/>
                <w:b/>
                <w:bCs/>
                <w:color w:val="000000"/>
              </w:rPr>
            </w:pPr>
            <w:r w:rsidRPr="00E72FA8">
              <w:rPr>
                <w:color w:val="000000"/>
              </w:rPr>
              <w:t>CI ta’ 95</w:t>
            </w:r>
            <w:r w:rsidR="00F94CD3" w:rsidRPr="00E72FA8">
              <w:rPr>
                <w:color w:val="000000"/>
              </w:rPr>
              <w:t> </w:t>
            </w:r>
            <w:r w:rsidRPr="00E72FA8">
              <w:rPr>
                <w:color w:val="000000"/>
              </w:rPr>
              <w:t>% għall-</w:t>
            </w:r>
            <w:r w:rsidR="00F94CD3" w:rsidRPr="00E72FA8">
              <w:rPr>
                <w:color w:val="000000"/>
              </w:rPr>
              <w:t>m</w:t>
            </w:r>
            <w:r w:rsidRPr="00E72FA8">
              <w:rPr>
                <w:color w:val="000000"/>
              </w:rPr>
              <w:t>edjan</w:t>
            </w:r>
          </w:p>
        </w:tc>
        <w:tc>
          <w:tcPr>
            <w:tcW w:w="1417" w:type="dxa"/>
          </w:tcPr>
          <w:p w14:paraId="65B5788A" w14:textId="77777777" w:rsidR="0027187F" w:rsidRPr="00E72FA8" w:rsidRDefault="0027187F" w:rsidP="00232CC4">
            <w:pPr>
              <w:autoSpaceDE w:val="0"/>
              <w:autoSpaceDN w:val="0"/>
              <w:adjustRightInd w:val="0"/>
              <w:jc w:val="center"/>
              <w:rPr>
                <w:rFonts w:eastAsia="SimSun"/>
                <w:bCs/>
                <w:color w:val="000000"/>
              </w:rPr>
            </w:pPr>
          </w:p>
          <w:p w14:paraId="65B5788B" w14:textId="77777777" w:rsidR="0027187F" w:rsidRPr="00E72FA8" w:rsidRDefault="009E49C9" w:rsidP="00232CC4">
            <w:pPr>
              <w:autoSpaceDE w:val="0"/>
              <w:autoSpaceDN w:val="0"/>
              <w:adjustRightInd w:val="0"/>
              <w:jc w:val="center"/>
              <w:rPr>
                <w:rFonts w:eastAsia="SimSun"/>
                <w:bCs/>
                <w:color w:val="000000"/>
              </w:rPr>
            </w:pPr>
            <w:r w:rsidRPr="00E72FA8">
              <w:rPr>
                <w:color w:val="000000"/>
              </w:rPr>
              <w:t>233</w:t>
            </w:r>
          </w:p>
          <w:p w14:paraId="65B5788C" w14:textId="77777777" w:rsidR="0027187F" w:rsidRPr="00E72FA8" w:rsidRDefault="009E49C9" w:rsidP="00232CC4">
            <w:pPr>
              <w:autoSpaceDE w:val="0"/>
              <w:autoSpaceDN w:val="0"/>
              <w:adjustRightInd w:val="0"/>
              <w:jc w:val="center"/>
              <w:rPr>
                <w:rFonts w:eastAsia="SimSun"/>
                <w:bCs/>
                <w:color w:val="000000"/>
              </w:rPr>
            </w:pPr>
            <w:r w:rsidRPr="00E72FA8">
              <w:rPr>
                <w:color w:val="000000"/>
              </w:rPr>
              <w:t>54.1</w:t>
            </w:r>
          </w:p>
          <w:p w14:paraId="65B5788D" w14:textId="5D606BE1" w:rsidR="0027187F" w:rsidRPr="00E72FA8" w:rsidRDefault="009E49C9" w:rsidP="00232CC4">
            <w:pPr>
              <w:autoSpaceDE w:val="0"/>
              <w:autoSpaceDN w:val="0"/>
              <w:adjustRightInd w:val="0"/>
              <w:jc w:val="center"/>
              <w:rPr>
                <w:rFonts w:eastAsia="SimSun"/>
                <w:bCs/>
                <w:color w:val="000000"/>
              </w:rPr>
            </w:pPr>
            <w:r w:rsidRPr="00E72FA8">
              <w:rPr>
                <w:color w:val="000000"/>
              </w:rPr>
              <w:t>[46;</w:t>
            </w:r>
            <w:r w:rsidR="00B56F2C" w:rsidRPr="00E72FA8">
              <w:rPr>
                <w:color w:val="000000"/>
              </w:rPr>
              <w:t> </w:t>
            </w:r>
            <w:r w:rsidRPr="00E72FA8">
              <w:rPr>
                <w:color w:val="000000"/>
              </w:rPr>
              <w:t>64]</w:t>
            </w:r>
          </w:p>
        </w:tc>
        <w:tc>
          <w:tcPr>
            <w:tcW w:w="1559" w:type="dxa"/>
          </w:tcPr>
          <w:p w14:paraId="65B5788E" w14:textId="77777777" w:rsidR="0027187F" w:rsidRPr="00E72FA8" w:rsidRDefault="0027187F" w:rsidP="00232CC4">
            <w:pPr>
              <w:autoSpaceDE w:val="0"/>
              <w:autoSpaceDN w:val="0"/>
              <w:adjustRightInd w:val="0"/>
              <w:jc w:val="center"/>
              <w:rPr>
                <w:rFonts w:eastAsia="SimSun"/>
                <w:bCs/>
                <w:color w:val="000000"/>
              </w:rPr>
            </w:pPr>
          </w:p>
          <w:p w14:paraId="65B5788F" w14:textId="77777777" w:rsidR="0027187F" w:rsidRPr="00E72FA8" w:rsidRDefault="009E49C9" w:rsidP="00232CC4">
            <w:pPr>
              <w:autoSpaceDE w:val="0"/>
              <w:autoSpaceDN w:val="0"/>
              <w:adjustRightInd w:val="0"/>
              <w:jc w:val="center"/>
              <w:rPr>
                <w:rFonts w:eastAsia="SimSun"/>
                <w:bCs/>
                <w:color w:val="000000"/>
              </w:rPr>
            </w:pPr>
            <w:r w:rsidRPr="00E72FA8">
              <w:rPr>
                <w:color w:val="000000"/>
              </w:rPr>
              <w:t>275</w:t>
            </w:r>
          </w:p>
          <w:p w14:paraId="65B57890" w14:textId="77777777" w:rsidR="0027187F" w:rsidRPr="00E72FA8" w:rsidRDefault="009E49C9" w:rsidP="00232CC4">
            <w:pPr>
              <w:autoSpaceDE w:val="0"/>
              <w:autoSpaceDN w:val="0"/>
              <w:adjustRightInd w:val="0"/>
              <w:jc w:val="center"/>
              <w:rPr>
                <w:rFonts w:eastAsia="SimSun"/>
                <w:bCs/>
                <w:color w:val="000000"/>
              </w:rPr>
            </w:pPr>
            <w:r w:rsidRPr="00E72FA8">
              <w:rPr>
                <w:color w:val="000000"/>
              </w:rPr>
              <w:t>87.6</w:t>
            </w:r>
          </w:p>
          <w:p w14:paraId="65B57891" w14:textId="57176C28" w:rsidR="0027187F" w:rsidRPr="00E72FA8" w:rsidRDefault="009E49C9" w:rsidP="00232CC4">
            <w:pPr>
              <w:autoSpaceDE w:val="0"/>
              <w:autoSpaceDN w:val="0"/>
              <w:adjustRightInd w:val="0"/>
              <w:jc w:val="center"/>
              <w:rPr>
                <w:rFonts w:eastAsia="SimSun"/>
                <w:bCs/>
                <w:color w:val="000000"/>
              </w:rPr>
            </w:pPr>
            <w:r w:rsidRPr="00E72FA8">
              <w:rPr>
                <w:color w:val="000000"/>
              </w:rPr>
              <w:t>[71;</w:t>
            </w:r>
            <w:r w:rsidR="00B56F2C" w:rsidRPr="00E72FA8">
              <w:rPr>
                <w:color w:val="000000"/>
              </w:rPr>
              <w:t> </w:t>
            </w:r>
            <w:r w:rsidRPr="00E72FA8">
              <w:rPr>
                <w:color w:val="000000"/>
              </w:rPr>
              <w:t>106]</w:t>
            </w:r>
          </w:p>
        </w:tc>
        <w:tc>
          <w:tcPr>
            <w:tcW w:w="1275" w:type="dxa"/>
          </w:tcPr>
          <w:p w14:paraId="65B57892" w14:textId="77777777" w:rsidR="0027187F" w:rsidRPr="00E72FA8" w:rsidRDefault="0027187F" w:rsidP="00232CC4">
            <w:pPr>
              <w:autoSpaceDE w:val="0"/>
              <w:autoSpaceDN w:val="0"/>
              <w:adjustRightInd w:val="0"/>
              <w:jc w:val="center"/>
              <w:rPr>
                <w:rFonts w:eastAsia="SimSun"/>
                <w:bCs/>
                <w:color w:val="000000"/>
              </w:rPr>
            </w:pPr>
          </w:p>
        </w:tc>
        <w:tc>
          <w:tcPr>
            <w:tcW w:w="1418" w:type="dxa"/>
          </w:tcPr>
          <w:p w14:paraId="65B57893" w14:textId="77777777" w:rsidR="0027187F" w:rsidRPr="00E72FA8" w:rsidRDefault="0027187F" w:rsidP="00232CC4">
            <w:pPr>
              <w:autoSpaceDE w:val="0"/>
              <w:autoSpaceDN w:val="0"/>
              <w:adjustRightInd w:val="0"/>
              <w:jc w:val="center"/>
              <w:rPr>
                <w:rFonts w:eastAsia="SimSun"/>
                <w:bCs/>
                <w:color w:val="000000"/>
              </w:rPr>
            </w:pPr>
          </w:p>
        </w:tc>
      </w:tr>
    </w:tbl>
    <w:p w14:paraId="65B57895" w14:textId="77777777" w:rsidR="0027187F" w:rsidRPr="00E72FA8" w:rsidRDefault="009E49C9" w:rsidP="0027187F">
      <w:pPr>
        <w:ind w:left="180" w:hanging="180"/>
        <w:rPr>
          <w:color w:val="000000"/>
          <w:sz w:val="20"/>
        </w:rPr>
      </w:pPr>
      <w:r w:rsidRPr="00E72FA8">
        <w:rPr>
          <w:color w:val="000000"/>
          <w:sz w:val="20"/>
        </w:rPr>
        <w:t>* Analiżi primarja tas-sopravivenza mingħajr progressjoni, data ta’ meta waqfet l-analiżi t-13 ta’ Mejju 2011.</w:t>
      </w:r>
    </w:p>
    <w:p w14:paraId="65B57896" w14:textId="2B7795A5" w:rsidR="0027187F" w:rsidRPr="00E72FA8" w:rsidRDefault="009E49C9" w:rsidP="0027187F">
      <w:pPr>
        <w:ind w:left="180" w:hanging="180"/>
        <w:rPr>
          <w:color w:val="000000"/>
          <w:sz w:val="20"/>
        </w:rPr>
      </w:pPr>
      <w:r w:rsidRPr="00E72FA8">
        <w:rPr>
          <w:color w:val="000000"/>
          <w:sz w:val="20"/>
        </w:rPr>
        <w:t xml:space="preserve">** </w:t>
      </w:r>
      <w:r w:rsidR="00A077FD" w:rsidRPr="00E72FA8">
        <w:rPr>
          <w:color w:val="000000"/>
          <w:sz w:val="20"/>
        </w:rPr>
        <w:t>S</w:t>
      </w:r>
      <w:r w:rsidRPr="00E72FA8">
        <w:rPr>
          <w:color w:val="000000"/>
          <w:sz w:val="20"/>
        </w:rPr>
        <w:t>opravivenza globali</w:t>
      </w:r>
      <w:r w:rsidR="00A077FD" w:rsidRPr="00E72FA8">
        <w:rPr>
          <w:color w:val="000000"/>
          <w:sz w:val="20"/>
        </w:rPr>
        <w:t xml:space="preserve"> finali mmexxija mill-avveniment</w:t>
      </w:r>
      <w:r w:rsidRPr="00E72FA8">
        <w:rPr>
          <w:color w:val="000000"/>
          <w:sz w:val="20"/>
        </w:rPr>
        <w:t>, data ta’ meta waqfet l-analiżi l-11 ta’ Frar 2014.</w:t>
      </w:r>
    </w:p>
    <w:p w14:paraId="65B57897" w14:textId="77777777" w:rsidR="0027187F" w:rsidRPr="00E72FA8" w:rsidRDefault="009E49C9" w:rsidP="0027187F">
      <w:pPr>
        <w:rPr>
          <w:rFonts w:eastAsia="SimSun"/>
          <w:color w:val="000000"/>
          <w:sz w:val="20"/>
        </w:rPr>
      </w:pPr>
      <w:r w:rsidRPr="00E72FA8">
        <w:rPr>
          <w:color w:val="000000"/>
          <w:sz w:val="20"/>
        </w:rPr>
        <w:t>*** Pazjenti bl-aħjar rispons globali ta’ CR jew PR ikkonfermat minn RECIST.</w:t>
      </w:r>
    </w:p>
    <w:p w14:paraId="65B57898" w14:textId="50FB9287" w:rsidR="0027187F" w:rsidRPr="00E72FA8" w:rsidRDefault="009E49C9" w:rsidP="0027187F">
      <w:pPr>
        <w:rPr>
          <w:rFonts w:eastAsia="SimSun"/>
          <w:color w:val="000000"/>
          <w:sz w:val="20"/>
        </w:rPr>
      </w:pPr>
      <w:r w:rsidRPr="00E72FA8">
        <w:rPr>
          <w:color w:val="000000"/>
          <w:sz w:val="20"/>
        </w:rPr>
        <w:t>† Evalwat f’pazjenti skont l-</w:t>
      </w:r>
      <w:r w:rsidR="00F94CD3" w:rsidRPr="00E72FA8">
        <w:rPr>
          <w:color w:val="000000"/>
          <w:sz w:val="20"/>
        </w:rPr>
        <w:t>a</w:t>
      </w:r>
      <w:r w:rsidRPr="00E72FA8">
        <w:rPr>
          <w:color w:val="000000"/>
          <w:sz w:val="20"/>
        </w:rPr>
        <w:t xml:space="preserve">ħjar </w:t>
      </w:r>
      <w:r w:rsidR="00F94CD3" w:rsidRPr="00E72FA8">
        <w:rPr>
          <w:color w:val="000000"/>
          <w:sz w:val="20"/>
        </w:rPr>
        <w:t>r</w:t>
      </w:r>
      <w:r w:rsidRPr="00E72FA8">
        <w:rPr>
          <w:color w:val="000000"/>
          <w:sz w:val="20"/>
        </w:rPr>
        <w:t xml:space="preserve">ispons </w:t>
      </w:r>
      <w:r w:rsidR="00F94CD3" w:rsidRPr="00E72FA8">
        <w:rPr>
          <w:color w:val="000000"/>
          <w:sz w:val="20"/>
        </w:rPr>
        <w:t>g</w:t>
      </w:r>
      <w:r w:rsidRPr="00E72FA8">
        <w:rPr>
          <w:color w:val="000000"/>
          <w:sz w:val="20"/>
        </w:rPr>
        <w:t>lobali ta’ CR jew PR.</w:t>
      </w:r>
    </w:p>
    <w:p w14:paraId="65B57899" w14:textId="77777777" w:rsidR="0027187F" w:rsidRPr="00E72FA8" w:rsidRDefault="009E49C9" w:rsidP="0027187F">
      <w:pPr>
        <w:rPr>
          <w:rFonts w:eastAsia="SimSun"/>
          <w:color w:val="000000"/>
          <w:sz w:val="20"/>
        </w:rPr>
      </w:pPr>
      <w:r w:rsidRPr="00E72FA8">
        <w:rPr>
          <w:color w:val="000000"/>
          <w:sz w:val="20"/>
        </w:rPr>
        <w:t>^ Ir-rata ta’ rispons oġġettiv u t-tul tar-rispons huma bbażati fuq valutazzjonijiet tat-tumur evalwati minn IRF.</w:t>
      </w:r>
    </w:p>
    <w:p w14:paraId="65B5789A" w14:textId="77777777" w:rsidR="0027187F" w:rsidRPr="00E72FA8" w:rsidRDefault="0027187F" w:rsidP="0027187F">
      <w:pPr>
        <w:rPr>
          <w:rFonts w:eastAsia="SimSun"/>
          <w:color w:val="000000"/>
        </w:rPr>
      </w:pPr>
    </w:p>
    <w:p w14:paraId="65B5789B" w14:textId="1DC5526A" w:rsidR="0027187F" w:rsidRPr="00E72FA8" w:rsidRDefault="009E49C9" w:rsidP="0027187F">
      <w:pPr>
        <w:rPr>
          <w:rFonts w:eastAsia="SimSun"/>
          <w:color w:val="000000"/>
        </w:rPr>
      </w:pPr>
      <w:r w:rsidRPr="00E72FA8">
        <w:rPr>
          <w:color w:val="000000"/>
        </w:rPr>
        <w:t xml:space="preserve">Ġew osservati riżultati konsistenti fis-sottogruppi ta’ pazjenti speċifikati minn qabel kollha inklużi s-sottogruppi bbażati fuq fatturi ta’ stratifikazzjoni ta’ reġjun ġeografiku u terapija awżiljarja/neoawżiljarja minn qabel jew kanċer metastatiku tas-sider </w:t>
      </w:r>
      <w:r w:rsidRPr="00E72FA8">
        <w:rPr>
          <w:i/>
          <w:color w:val="000000"/>
        </w:rPr>
        <w:t>de novo</w:t>
      </w:r>
      <w:r w:rsidRPr="00E72FA8">
        <w:rPr>
          <w:color w:val="000000"/>
        </w:rPr>
        <w:t xml:space="preserve"> (ara Figura 2). Analiżi esploratorja </w:t>
      </w:r>
      <w:r w:rsidRPr="00E72FA8">
        <w:rPr>
          <w:i/>
          <w:color w:val="000000"/>
        </w:rPr>
        <w:t>post hoc</w:t>
      </w:r>
      <w:r w:rsidRPr="00E72FA8">
        <w:rPr>
          <w:color w:val="000000"/>
        </w:rPr>
        <w:t xml:space="preserve"> uriet li għall-pazjenti li kienu rċevew trastuzumab minn qabel (n=</w:t>
      </w:r>
      <w:r w:rsidR="00F94CD3" w:rsidRPr="00E72FA8">
        <w:rPr>
          <w:color w:val="000000"/>
        </w:rPr>
        <w:t> </w:t>
      </w:r>
      <w:r w:rsidRPr="00E72FA8">
        <w:rPr>
          <w:color w:val="000000"/>
        </w:rPr>
        <w:t>88), il-proporzjon ta’ periklu għal PFS evalwata minn IRF kien ta’ 0.62 (CI ta’ 95</w:t>
      </w:r>
      <w:r w:rsidR="00F94CD3" w:rsidRPr="00E72FA8">
        <w:rPr>
          <w:color w:val="000000"/>
        </w:rPr>
        <w:t> </w:t>
      </w:r>
      <w:r w:rsidRPr="00E72FA8">
        <w:rPr>
          <w:color w:val="000000"/>
        </w:rPr>
        <w:t>% 0.35</w:t>
      </w:r>
      <w:r w:rsidR="00F94CD3" w:rsidRPr="00E72FA8">
        <w:rPr>
          <w:color w:val="000000"/>
        </w:rPr>
        <w:t>;</w:t>
      </w:r>
      <w:r w:rsidRPr="00E72FA8">
        <w:rPr>
          <w:color w:val="000000"/>
        </w:rPr>
        <w:t xml:space="preserve"> 1.07), meta mqabbel ma’ 0.60 (CI ta’ 95</w:t>
      </w:r>
      <w:r w:rsidR="00F94CD3" w:rsidRPr="00E72FA8">
        <w:rPr>
          <w:color w:val="000000"/>
        </w:rPr>
        <w:t> </w:t>
      </w:r>
      <w:r w:rsidRPr="00E72FA8">
        <w:rPr>
          <w:color w:val="000000"/>
        </w:rPr>
        <w:t>% 0.43</w:t>
      </w:r>
      <w:r w:rsidR="00F94CD3" w:rsidRPr="00E72FA8">
        <w:rPr>
          <w:color w:val="000000"/>
        </w:rPr>
        <w:t>;</w:t>
      </w:r>
      <w:r w:rsidRPr="00E72FA8">
        <w:rPr>
          <w:color w:val="000000"/>
        </w:rPr>
        <w:t xml:space="preserve"> 0.83) għall-pazjenti li kienu rċevew terapija minn qabel li ma kinitx tinkludi trastuzumab (n=</w:t>
      </w:r>
      <w:r w:rsidR="00F94CD3" w:rsidRPr="00E72FA8">
        <w:rPr>
          <w:color w:val="000000"/>
        </w:rPr>
        <w:t> </w:t>
      </w:r>
      <w:r w:rsidRPr="00E72FA8">
        <w:rPr>
          <w:color w:val="000000"/>
        </w:rPr>
        <w:t>288).</w:t>
      </w:r>
    </w:p>
    <w:p w14:paraId="65B5789C" w14:textId="77777777" w:rsidR="0027187F" w:rsidRPr="00E72FA8" w:rsidRDefault="0027187F" w:rsidP="0027187F">
      <w:pPr>
        <w:rPr>
          <w:rFonts w:eastAsia="SimSun"/>
          <w:color w:val="000000"/>
        </w:rPr>
      </w:pPr>
    </w:p>
    <w:p w14:paraId="65B5789D" w14:textId="77777777" w:rsidR="0027187F" w:rsidRPr="00E72FA8" w:rsidRDefault="009E49C9" w:rsidP="006D7BA5">
      <w:pPr>
        <w:keepNext/>
        <w:keepLines/>
        <w:ind w:left="1077" w:hanging="1077"/>
        <w:rPr>
          <w:b/>
          <w:bCs/>
          <w:color w:val="000000"/>
        </w:rPr>
      </w:pPr>
      <w:r w:rsidRPr="00E72FA8">
        <w:rPr>
          <w:b/>
          <w:color w:val="000000"/>
        </w:rPr>
        <w:lastRenderedPageBreak/>
        <w:t>Figura 2</w:t>
      </w:r>
      <w:r w:rsidRPr="00E72FA8">
        <w:tab/>
      </w:r>
      <w:r w:rsidRPr="00E72FA8">
        <w:rPr>
          <w:b/>
          <w:color w:val="000000"/>
        </w:rPr>
        <w:t>PFS evalwata minn IRF skont is-sottogrupp tal-pazjenti</w:t>
      </w:r>
    </w:p>
    <w:p w14:paraId="65B5789E" w14:textId="77777777" w:rsidR="0027187F" w:rsidRPr="00E72FA8" w:rsidRDefault="0027187F" w:rsidP="00B01107">
      <w:pPr>
        <w:keepNext/>
        <w:keepLines/>
        <w:rPr>
          <w:color w:val="000000"/>
        </w:rPr>
      </w:pPr>
    </w:p>
    <w:p w14:paraId="65B5789F" w14:textId="6D5C8A9B" w:rsidR="0027187F" w:rsidRPr="00E72FA8" w:rsidRDefault="009473F0" w:rsidP="006D7BA5">
      <w:pPr>
        <w:keepNext/>
        <w:keepLines/>
        <w:ind w:left="1077" w:hanging="1077"/>
        <w:rPr>
          <w:rFonts w:eastAsia="SimSun"/>
          <w:color w:val="000000"/>
        </w:rPr>
      </w:pPr>
      <w:r>
        <w:rPr>
          <w:rFonts w:eastAsia="SimSun"/>
          <w:color w:val="000000"/>
          <w:lang w:eastAsia="en-IE" w:bidi="ar-SA"/>
        </w:rPr>
        <w:pict w14:anchorId="29B9DEF4">
          <v:shape id="Picture 8" o:spid="_x0000_i1027" type="#_x0000_t75" style="width:489.6pt;height:4in;visibility:visible;mso-wrap-style:square">
            <v:imagedata r:id="rId12" o:title=""/>
          </v:shape>
        </w:pict>
      </w:r>
    </w:p>
    <w:p w14:paraId="5574D9F5" w14:textId="77777777" w:rsidR="002D02C9" w:rsidRPr="00E72FA8" w:rsidRDefault="002D02C9" w:rsidP="00CC63C1">
      <w:pPr>
        <w:ind w:left="1077" w:hanging="1077"/>
        <w:rPr>
          <w:rFonts w:eastAsia="SimSun"/>
          <w:color w:val="000000"/>
        </w:rPr>
      </w:pPr>
    </w:p>
    <w:p w14:paraId="65B578A0" w14:textId="286E3324" w:rsidR="0027187F" w:rsidRPr="00E72FA8" w:rsidRDefault="009E49C9" w:rsidP="0027187F">
      <w:pPr>
        <w:rPr>
          <w:color w:val="000000"/>
        </w:rPr>
      </w:pPr>
      <w:r w:rsidRPr="00E72FA8">
        <w:rPr>
          <w:color w:val="000000"/>
        </w:rPr>
        <w:t xml:space="preserve">L-analiżi finali ta’ OS </w:t>
      </w:r>
      <w:r w:rsidR="00FA1FAD" w:rsidRPr="00E72FA8">
        <w:rPr>
          <w:color w:val="000000"/>
        </w:rPr>
        <w:t xml:space="preserve">immexxija mill-avveniment </w:t>
      </w:r>
      <w:r w:rsidRPr="00E72FA8">
        <w:rPr>
          <w:color w:val="000000"/>
        </w:rPr>
        <w:t>twettqet meta 389 pazjent kienu mietu (221</w:t>
      </w:r>
      <w:r w:rsidR="00F94CD3" w:rsidRPr="00E72FA8">
        <w:rPr>
          <w:color w:val="000000"/>
        </w:rPr>
        <w:t> </w:t>
      </w:r>
      <w:r w:rsidRPr="00E72FA8">
        <w:rPr>
          <w:color w:val="000000"/>
        </w:rPr>
        <w:t>fil-grupp ittrattat bil-plaċebo u 168</w:t>
      </w:r>
      <w:r w:rsidR="00F94CD3" w:rsidRPr="00E72FA8">
        <w:rPr>
          <w:color w:val="000000"/>
        </w:rPr>
        <w:t> </w:t>
      </w:r>
      <w:r w:rsidRPr="00E72FA8">
        <w:rPr>
          <w:color w:val="000000"/>
        </w:rPr>
        <w:t xml:space="preserve">fil-grupp ittrattat b’pertuzumab). Il-benefiċċju statistikament sinifikanti f’OS favur il-grupp ittrattat b’pertuzumab, osservat preċedentement f’analiżi </w:t>
      </w:r>
      <w:r w:rsidRPr="00E72FA8">
        <w:rPr>
          <w:i/>
          <w:color w:val="000000"/>
        </w:rPr>
        <w:t>interim</w:t>
      </w:r>
      <w:r w:rsidRPr="00E72FA8">
        <w:rPr>
          <w:color w:val="000000"/>
        </w:rPr>
        <w:t xml:space="preserve"> ta’ OS (imwettqa sena wara l-analiżi primarja), inżamm (HR</w:t>
      </w:r>
      <w:r w:rsidR="00F94CD3" w:rsidRPr="00E72FA8">
        <w:rPr>
          <w:color w:val="000000"/>
        </w:rPr>
        <w:t> = </w:t>
      </w:r>
      <w:r w:rsidRPr="00E72FA8">
        <w:rPr>
          <w:color w:val="000000"/>
        </w:rPr>
        <w:t>0.68</w:t>
      </w:r>
      <w:r w:rsidR="00F94CD3" w:rsidRPr="00E72FA8">
        <w:rPr>
          <w:color w:val="000000"/>
        </w:rPr>
        <w:t>;</w:t>
      </w:r>
      <w:r w:rsidRPr="00E72FA8">
        <w:rPr>
          <w:color w:val="000000"/>
        </w:rPr>
        <w:t xml:space="preserve"> p=</w:t>
      </w:r>
      <w:r w:rsidR="00F94CD3" w:rsidRPr="00E72FA8">
        <w:rPr>
          <w:color w:val="000000"/>
        </w:rPr>
        <w:t> </w:t>
      </w:r>
      <w:r w:rsidRPr="00E72FA8">
        <w:rPr>
          <w:color w:val="000000"/>
        </w:rPr>
        <w:t>0.0002 test log</w:t>
      </w:r>
      <w:ins w:id="485" w:author="RWS" w:date="2025-07-11T14:38:00Z">
        <w:r w:rsidR="00C00792">
          <w:rPr>
            <w:color w:val="000000"/>
          </w:rPr>
          <w:noBreakHyphen/>
        </w:r>
      </w:ins>
      <w:del w:id="486" w:author="RWS" w:date="2025-07-11T14:38:00Z">
        <w:r w:rsidRPr="00E72FA8" w:rsidDel="00C00792">
          <w:rPr>
            <w:color w:val="000000"/>
          </w:rPr>
          <w:delText>-</w:delText>
        </w:r>
      </w:del>
      <w:r w:rsidRPr="00E72FA8">
        <w:rPr>
          <w:color w:val="000000"/>
        </w:rPr>
        <w:t>rank). Iż-żmien medjan sal-mewt kien ta’ 40.8 xhur fil-grupp ittrattat bil-plaċebo u ta’ 56.5 xhur fil-grupp ittrattat b’pertuzumab (ara Tabella 8, Figura 3).</w:t>
      </w:r>
    </w:p>
    <w:p w14:paraId="760DE72D" w14:textId="0E6AAA01" w:rsidR="00A077FD" w:rsidRPr="00E72FA8" w:rsidRDefault="00A077FD" w:rsidP="0027187F">
      <w:pPr>
        <w:rPr>
          <w:color w:val="000000"/>
        </w:rPr>
      </w:pPr>
    </w:p>
    <w:p w14:paraId="2D089732" w14:textId="4F72199D" w:rsidR="00A077FD" w:rsidRPr="00E72FA8" w:rsidRDefault="00A077FD" w:rsidP="00FA1FAD">
      <w:pPr>
        <w:rPr>
          <w:rFonts w:eastAsia="SimSun"/>
          <w:color w:val="000000"/>
        </w:rPr>
      </w:pPr>
      <w:r w:rsidRPr="00E72FA8">
        <w:rPr>
          <w:color w:val="000000"/>
        </w:rPr>
        <w:t xml:space="preserve">Analiżi deskrittiva ta’ OS </w:t>
      </w:r>
      <w:r w:rsidR="00FA1FAD" w:rsidRPr="00E72FA8">
        <w:rPr>
          <w:color w:val="000000"/>
        </w:rPr>
        <w:t xml:space="preserve">li </w:t>
      </w:r>
      <w:r w:rsidRPr="00E72FA8">
        <w:rPr>
          <w:color w:val="000000"/>
        </w:rPr>
        <w:t xml:space="preserve">twettqet fi tmiem l-istudju meta </w:t>
      </w:r>
      <w:r w:rsidR="00FA1FAD" w:rsidRPr="00E72FA8">
        <w:rPr>
          <w:color w:val="000000"/>
        </w:rPr>
        <w:t xml:space="preserve">kienu mietu </w:t>
      </w:r>
      <w:r w:rsidRPr="00E72FA8">
        <w:rPr>
          <w:color w:val="000000"/>
        </w:rPr>
        <w:t>515</w:t>
      </w:r>
      <w:r w:rsidRPr="00E72FA8">
        <w:rPr>
          <w:color w:val="000000"/>
        </w:rPr>
        <w:noBreakHyphen/>
        <w:t>il pazjent (280</w:t>
      </w:r>
      <w:r w:rsidR="00F94CD3" w:rsidRPr="00E72FA8">
        <w:rPr>
          <w:color w:val="000000"/>
        </w:rPr>
        <w:t> </w:t>
      </w:r>
      <w:r w:rsidRPr="00E72FA8">
        <w:rPr>
          <w:color w:val="000000"/>
        </w:rPr>
        <w:t>fil-grupp ittrattat bil-plaċebo u 235</w:t>
      </w:r>
      <w:r w:rsidR="00F94CD3" w:rsidRPr="00E72FA8">
        <w:rPr>
          <w:color w:val="000000"/>
        </w:rPr>
        <w:t> </w:t>
      </w:r>
      <w:r w:rsidRPr="00E72FA8">
        <w:rPr>
          <w:color w:val="000000"/>
        </w:rPr>
        <w:t>fil-grupp ittrattat b’pertuzumab) uriet li l-benefiċċju statistikament sinifikanti f’OS favur il-grupp ittrattat b’pertuzumab inżamm maż-żmien wara segwitu medjan ta’ 99 xahar (HR</w:t>
      </w:r>
      <w:r w:rsidR="00F94CD3" w:rsidRPr="00E72FA8">
        <w:rPr>
          <w:color w:val="000000"/>
        </w:rPr>
        <w:t> = </w:t>
      </w:r>
      <w:r w:rsidRPr="00E72FA8">
        <w:rPr>
          <w:color w:val="000000"/>
        </w:rPr>
        <w:t>0.69</w:t>
      </w:r>
      <w:r w:rsidR="00F94CD3" w:rsidRPr="00E72FA8">
        <w:rPr>
          <w:color w:val="000000"/>
        </w:rPr>
        <w:t>;</w:t>
      </w:r>
      <w:r w:rsidRPr="00E72FA8">
        <w:rPr>
          <w:color w:val="000000"/>
        </w:rPr>
        <w:t xml:space="preserve"> p</w:t>
      </w:r>
      <w:r w:rsidR="00FA1FAD" w:rsidRPr="00E72FA8">
        <w:rPr>
          <w:color w:val="000000"/>
        </w:rPr>
        <w:t> </w:t>
      </w:r>
      <w:r w:rsidRPr="00E72FA8">
        <w:t>&lt;</w:t>
      </w:r>
      <w:r w:rsidR="00FA1FAD" w:rsidRPr="00E72FA8">
        <w:t> </w:t>
      </w:r>
      <w:r w:rsidRPr="00E72FA8">
        <w:rPr>
          <w:color w:val="000000"/>
        </w:rPr>
        <w:t>0.0001 test log</w:t>
      </w:r>
      <w:ins w:id="487" w:author="RWS" w:date="2025-07-11T14:38:00Z">
        <w:r w:rsidR="00C00792">
          <w:rPr>
            <w:color w:val="000000"/>
          </w:rPr>
          <w:noBreakHyphen/>
        </w:r>
      </w:ins>
      <w:del w:id="488" w:author="RWS" w:date="2025-07-11T14:38:00Z">
        <w:r w:rsidRPr="00E72FA8" w:rsidDel="00C00792">
          <w:rPr>
            <w:color w:val="000000"/>
          </w:rPr>
          <w:delText>-</w:delText>
        </w:r>
      </w:del>
      <w:r w:rsidRPr="00E72FA8">
        <w:rPr>
          <w:color w:val="000000"/>
        </w:rPr>
        <w:t>rank; żmien medjan sal-mewt ta’ 40.8 xhur [</w:t>
      </w:r>
      <w:r w:rsidR="00FA1FAD" w:rsidRPr="00E72FA8">
        <w:rPr>
          <w:color w:val="000000"/>
        </w:rPr>
        <w:t>il-</w:t>
      </w:r>
      <w:r w:rsidRPr="00E72FA8">
        <w:rPr>
          <w:color w:val="000000"/>
        </w:rPr>
        <w:t>grupp ittrattat bil-plaċebo] kontra 57.1 xhur [</w:t>
      </w:r>
      <w:r w:rsidR="00FA1FAD" w:rsidRPr="00E72FA8">
        <w:rPr>
          <w:color w:val="000000"/>
        </w:rPr>
        <w:t>il-</w:t>
      </w:r>
      <w:r w:rsidRPr="00E72FA8">
        <w:rPr>
          <w:color w:val="000000"/>
        </w:rPr>
        <w:t>grupp ittrattat b’pertuzumab].</w:t>
      </w:r>
      <w:r w:rsidR="00FA1FAD" w:rsidRPr="00E72FA8">
        <w:t xml:space="preserve"> L-istimi tas-sopravivenza tal-punt ta’ riferiment wara 8 snin kienu ta’ 37</w:t>
      </w:r>
      <w:r w:rsidR="00F94CD3" w:rsidRPr="00E72FA8">
        <w:t> </w:t>
      </w:r>
      <w:r w:rsidR="00FA1FAD" w:rsidRPr="00E72FA8">
        <w:t xml:space="preserve">% fil-grupp ittrattat </w:t>
      </w:r>
      <w:r w:rsidR="00FA1FAD" w:rsidRPr="00E72FA8">
        <w:rPr>
          <w:color w:val="000000"/>
        </w:rPr>
        <w:t>b’pertuzumab</w:t>
      </w:r>
      <w:r w:rsidR="00FA1FAD" w:rsidRPr="00E72FA8">
        <w:t xml:space="preserve"> u ta’ 23</w:t>
      </w:r>
      <w:r w:rsidR="00F94CD3" w:rsidRPr="00E72FA8">
        <w:t> </w:t>
      </w:r>
      <w:r w:rsidR="00FA1FAD" w:rsidRPr="00E72FA8">
        <w:t>% fil-grupp ittrattat bil-plaċebo.</w:t>
      </w:r>
    </w:p>
    <w:p w14:paraId="65B578A1" w14:textId="77777777" w:rsidR="0027187F" w:rsidRPr="00E72FA8" w:rsidRDefault="0027187F" w:rsidP="0027187F">
      <w:pPr>
        <w:rPr>
          <w:color w:val="000000"/>
        </w:rPr>
      </w:pPr>
    </w:p>
    <w:p w14:paraId="65B578A2" w14:textId="4F2C842E" w:rsidR="0027187F" w:rsidRPr="00E72FA8" w:rsidRDefault="009E49C9" w:rsidP="0011598F">
      <w:pPr>
        <w:keepNext/>
        <w:keepLines/>
        <w:ind w:left="1259" w:hanging="1259"/>
        <w:rPr>
          <w:rFonts w:eastAsia="SimSun"/>
          <w:b/>
          <w:color w:val="000000"/>
        </w:rPr>
      </w:pPr>
      <w:r w:rsidRPr="00E72FA8">
        <w:rPr>
          <w:b/>
          <w:color w:val="000000"/>
        </w:rPr>
        <w:lastRenderedPageBreak/>
        <w:t>Figura 3</w:t>
      </w:r>
      <w:r w:rsidRPr="00E72FA8">
        <w:tab/>
      </w:r>
      <w:r w:rsidRPr="00E72FA8">
        <w:rPr>
          <w:b/>
          <w:color w:val="000000"/>
        </w:rPr>
        <w:t>Kurva Kaplan</w:t>
      </w:r>
      <w:ins w:id="489" w:author="RWS" w:date="2025-07-11T14:39:00Z">
        <w:r w:rsidR="00C00792">
          <w:rPr>
            <w:b/>
            <w:color w:val="000000"/>
          </w:rPr>
          <w:noBreakHyphen/>
        </w:r>
      </w:ins>
      <w:del w:id="490" w:author="RWS" w:date="2025-07-11T14:39:00Z">
        <w:r w:rsidRPr="00E72FA8" w:rsidDel="00C00792">
          <w:rPr>
            <w:b/>
            <w:color w:val="000000"/>
          </w:rPr>
          <w:delText>-</w:delText>
        </w:r>
      </w:del>
      <w:r w:rsidRPr="00E72FA8">
        <w:rPr>
          <w:b/>
          <w:color w:val="000000"/>
        </w:rPr>
        <w:t>Meier tas-</w:t>
      </w:r>
      <w:r w:rsidR="001B6089" w:rsidRPr="00E72FA8">
        <w:rPr>
          <w:b/>
          <w:color w:val="000000"/>
        </w:rPr>
        <w:t>s</w:t>
      </w:r>
      <w:r w:rsidRPr="00E72FA8">
        <w:rPr>
          <w:b/>
          <w:color w:val="000000"/>
        </w:rPr>
        <w:t xml:space="preserve">opravivenza </w:t>
      </w:r>
      <w:r w:rsidR="001B6089" w:rsidRPr="00E72FA8">
        <w:rPr>
          <w:b/>
          <w:color w:val="000000"/>
        </w:rPr>
        <w:t>g</w:t>
      </w:r>
      <w:r w:rsidRPr="00E72FA8">
        <w:rPr>
          <w:b/>
          <w:color w:val="000000"/>
        </w:rPr>
        <w:t>lobali</w:t>
      </w:r>
      <w:r w:rsidR="00FA1FAD" w:rsidRPr="00E72FA8">
        <w:rPr>
          <w:b/>
        </w:rPr>
        <w:t xml:space="preserve"> </w:t>
      </w:r>
      <w:r w:rsidR="001B6089" w:rsidRPr="00E72FA8">
        <w:rPr>
          <w:b/>
        </w:rPr>
        <w:t>m</w:t>
      </w:r>
      <w:r w:rsidR="00FA1FAD" w:rsidRPr="00E72FA8">
        <w:rPr>
          <w:b/>
        </w:rPr>
        <w:t>mexxija mill-</w:t>
      </w:r>
      <w:r w:rsidR="001B6089" w:rsidRPr="00E72FA8">
        <w:rPr>
          <w:b/>
        </w:rPr>
        <w:t>a</w:t>
      </w:r>
      <w:r w:rsidR="00FA1FAD" w:rsidRPr="00E72FA8">
        <w:rPr>
          <w:b/>
        </w:rPr>
        <w:t>vveniment</w:t>
      </w:r>
    </w:p>
    <w:p w14:paraId="65B578A3" w14:textId="77777777" w:rsidR="0027187F" w:rsidRPr="00E72FA8" w:rsidRDefault="0027187F" w:rsidP="0011598F">
      <w:pPr>
        <w:keepNext/>
        <w:keepLines/>
        <w:rPr>
          <w:rFonts w:eastAsia="SimSun"/>
          <w:b/>
          <w:color w:val="000000"/>
        </w:rPr>
      </w:pPr>
    </w:p>
    <w:p w14:paraId="65B578A4" w14:textId="322344C4" w:rsidR="0027187F" w:rsidRPr="00E72FA8" w:rsidRDefault="009473F0" w:rsidP="0011598F">
      <w:pPr>
        <w:keepNext/>
        <w:keepLines/>
        <w:spacing w:after="200" w:line="276" w:lineRule="auto"/>
        <w:jc w:val="center"/>
        <w:rPr>
          <w:color w:val="000000"/>
        </w:rPr>
      </w:pPr>
      <w:r>
        <w:rPr>
          <w:color w:val="000000"/>
          <w:lang w:eastAsia="en-IE" w:bidi="ar-SA"/>
        </w:rPr>
        <w:pict w14:anchorId="39AA7A1F">
          <v:shape id="Picture 7" o:spid="_x0000_i1028" type="#_x0000_t75" style="width:6in;height:266.4pt;visibility:visible;mso-wrap-style:square">
            <v:imagedata r:id="rId13" o:title=""/>
          </v:shape>
        </w:pict>
      </w:r>
    </w:p>
    <w:p w14:paraId="65B578A5" w14:textId="13583C79" w:rsidR="0027187F" w:rsidRPr="00E72FA8" w:rsidRDefault="009E49C9" w:rsidP="00BF2783">
      <w:pPr>
        <w:keepNext/>
        <w:keepLines/>
        <w:spacing w:line="276" w:lineRule="auto"/>
        <w:jc w:val="center"/>
        <w:rPr>
          <w:rFonts w:cs="Arial"/>
          <w:color w:val="000000"/>
          <w:sz w:val="16"/>
          <w:szCs w:val="16"/>
        </w:rPr>
      </w:pPr>
      <w:r w:rsidRPr="00E72FA8">
        <w:rPr>
          <w:color w:val="000000"/>
          <w:sz w:val="16"/>
        </w:rPr>
        <w:t xml:space="preserve">HR= </w:t>
      </w:r>
      <w:r w:rsidRPr="00E72FA8">
        <w:rPr>
          <w:i/>
          <w:color w:val="000000"/>
          <w:sz w:val="16"/>
        </w:rPr>
        <w:t>hazard ratio</w:t>
      </w:r>
      <w:r w:rsidRPr="00E72FA8">
        <w:rPr>
          <w:color w:val="000000"/>
          <w:sz w:val="16"/>
        </w:rPr>
        <w:t xml:space="preserve"> (proporzjon ta’ periklu); CI= </w:t>
      </w:r>
      <w:r w:rsidRPr="00E72FA8">
        <w:rPr>
          <w:i/>
          <w:color w:val="000000"/>
          <w:sz w:val="16"/>
        </w:rPr>
        <w:t>confidence interval</w:t>
      </w:r>
      <w:r w:rsidRPr="00E72FA8">
        <w:rPr>
          <w:color w:val="000000"/>
          <w:sz w:val="16"/>
        </w:rPr>
        <w:t xml:space="preserve"> (intervall ta’ kunfidenza); Pla= plaċebo; Ptz= pertuzumab; </w:t>
      </w:r>
      <w:r w:rsidR="00CE6C1F" w:rsidRPr="00E72FA8">
        <w:rPr>
          <w:color w:val="000000"/>
          <w:sz w:val="16"/>
        </w:rPr>
        <w:br/>
      </w:r>
      <w:r w:rsidRPr="00E72FA8">
        <w:rPr>
          <w:color w:val="000000"/>
          <w:sz w:val="16"/>
        </w:rPr>
        <w:t>T= trastuzumab; D= docetaxel.</w:t>
      </w:r>
    </w:p>
    <w:p w14:paraId="65B578A6" w14:textId="77777777" w:rsidR="0027187F" w:rsidRPr="00E72FA8" w:rsidRDefault="0027187F" w:rsidP="0027187F">
      <w:pPr>
        <w:rPr>
          <w:rFonts w:eastAsia="SimSun"/>
          <w:color w:val="000000"/>
        </w:rPr>
      </w:pPr>
    </w:p>
    <w:p w14:paraId="65B578A7" w14:textId="1D872FF0" w:rsidR="0027187F" w:rsidRPr="00E72FA8" w:rsidRDefault="009E49C9" w:rsidP="0027187F">
      <w:pPr>
        <w:rPr>
          <w:rFonts w:eastAsia="SimSun"/>
          <w:color w:val="000000"/>
        </w:rPr>
      </w:pPr>
      <w:r w:rsidRPr="00E72FA8">
        <w:rPr>
          <w:color w:val="000000"/>
        </w:rPr>
        <w:t>Ma nstabet l-ebda differenza statistikament sinifikanti bejn iż-żewġ gruppi ta’ trattament fil-Kwalità tal-Ħajja Relatata mas-Saħħa kif evalwata mill-punteġġi FACT</w:t>
      </w:r>
      <w:ins w:id="491" w:author="RWS" w:date="2025-07-11T14:39:00Z">
        <w:r w:rsidR="00C00792">
          <w:rPr>
            <w:color w:val="000000"/>
          </w:rPr>
          <w:noBreakHyphen/>
        </w:r>
      </w:ins>
      <w:del w:id="492" w:author="RWS" w:date="2025-07-11T14:39:00Z">
        <w:r w:rsidRPr="00E72FA8" w:rsidDel="00C00792">
          <w:rPr>
            <w:color w:val="000000"/>
          </w:rPr>
          <w:delText>-</w:delText>
        </w:r>
      </w:del>
      <w:r w:rsidRPr="00E72FA8">
        <w:rPr>
          <w:color w:val="000000"/>
        </w:rPr>
        <w:t>B TOI</w:t>
      </w:r>
      <w:ins w:id="493" w:author="RWS" w:date="2025-07-11T14:39:00Z">
        <w:r w:rsidR="00C00792">
          <w:rPr>
            <w:color w:val="000000"/>
          </w:rPr>
          <w:noBreakHyphen/>
        </w:r>
      </w:ins>
      <w:del w:id="494" w:author="RWS" w:date="2025-07-11T14:39:00Z">
        <w:r w:rsidRPr="00E72FA8" w:rsidDel="00C00792">
          <w:rPr>
            <w:color w:val="000000"/>
          </w:rPr>
          <w:delText>-</w:delText>
        </w:r>
      </w:del>
      <w:r w:rsidRPr="00E72FA8">
        <w:rPr>
          <w:color w:val="000000"/>
        </w:rPr>
        <w:t xml:space="preserve">PFB. </w:t>
      </w:r>
    </w:p>
    <w:p w14:paraId="65B578A9" w14:textId="77777777" w:rsidR="007D07C2" w:rsidRPr="00E72FA8" w:rsidRDefault="007D07C2" w:rsidP="007D07C2">
      <w:pPr>
        <w:autoSpaceDE w:val="0"/>
        <w:autoSpaceDN w:val="0"/>
        <w:adjustRightInd w:val="0"/>
        <w:rPr>
          <w:color w:val="000000"/>
          <w:szCs w:val="22"/>
        </w:rPr>
      </w:pPr>
    </w:p>
    <w:p w14:paraId="65B578AA" w14:textId="77777777" w:rsidR="007D07C2" w:rsidRPr="00E72FA8" w:rsidRDefault="009E49C9" w:rsidP="007D07C2">
      <w:pPr>
        <w:rPr>
          <w:bCs/>
          <w:iCs/>
          <w:color w:val="000000"/>
          <w:szCs w:val="22"/>
        </w:rPr>
      </w:pPr>
      <w:r w:rsidRPr="00E72FA8">
        <w:rPr>
          <w:color w:val="000000"/>
          <w:u w:val="single"/>
        </w:rPr>
        <w:t>Popolazzjoni pedjatrika</w:t>
      </w:r>
    </w:p>
    <w:p w14:paraId="65B578AB" w14:textId="77777777" w:rsidR="007D07C2" w:rsidRPr="00E72FA8" w:rsidRDefault="007D07C2" w:rsidP="007D07C2">
      <w:pPr>
        <w:rPr>
          <w:bCs/>
          <w:iCs/>
          <w:color w:val="000000"/>
          <w:szCs w:val="22"/>
        </w:rPr>
      </w:pPr>
    </w:p>
    <w:p w14:paraId="65B578AC" w14:textId="25B4981F" w:rsidR="008C4858" w:rsidRPr="00E72FA8" w:rsidRDefault="009E49C9" w:rsidP="007D07C2">
      <w:pPr>
        <w:rPr>
          <w:bCs/>
          <w:iCs/>
          <w:color w:val="000000"/>
          <w:szCs w:val="22"/>
        </w:rPr>
      </w:pPr>
      <w:r w:rsidRPr="00E72FA8">
        <w:rPr>
          <w:color w:val="000000"/>
        </w:rPr>
        <w:t>L-Aġenzija Ewropea għall-Mediċini rrinunzjat għall-obbligu li jiġu ppreżentati r-riżultati tal-istudji b</w:t>
      </w:r>
      <w:r w:rsidR="00F975A4" w:rsidRPr="00E72FA8">
        <w:rPr>
          <w:color w:val="000000"/>
        </w:rPr>
        <w:t>’Phesgo</w:t>
      </w:r>
      <w:r w:rsidRPr="00E72FA8">
        <w:rPr>
          <w:color w:val="000000"/>
        </w:rPr>
        <w:t xml:space="preserve"> f’kull sett tal-popolazzjoni pedjatrika fil-kanċer tas-sider (ara sezzjoni 4.2 għal informazzjoni dwar l-użu pedjatriku).</w:t>
      </w:r>
    </w:p>
    <w:p w14:paraId="65B578AD" w14:textId="77777777" w:rsidR="00812D16" w:rsidRPr="00E72FA8" w:rsidRDefault="00812D16" w:rsidP="00204AAB">
      <w:pPr>
        <w:numPr>
          <w:ilvl w:val="12"/>
          <w:numId w:val="0"/>
        </w:numPr>
        <w:ind w:right="-2"/>
        <w:rPr>
          <w:iCs/>
          <w:color w:val="000000"/>
          <w:szCs w:val="22"/>
        </w:rPr>
      </w:pPr>
    </w:p>
    <w:p w14:paraId="65B578AE" w14:textId="77777777" w:rsidR="00812D16" w:rsidRPr="00E72FA8" w:rsidRDefault="009E49C9" w:rsidP="00204AAB">
      <w:pPr>
        <w:ind w:left="567" w:hanging="567"/>
        <w:outlineLvl w:val="0"/>
        <w:rPr>
          <w:b/>
          <w:color w:val="000000"/>
          <w:szCs w:val="22"/>
        </w:rPr>
      </w:pPr>
      <w:r w:rsidRPr="00E72FA8">
        <w:rPr>
          <w:b/>
          <w:color w:val="000000"/>
        </w:rPr>
        <w:t>5.2.</w:t>
      </w:r>
      <w:r w:rsidRPr="00E72FA8">
        <w:tab/>
      </w:r>
      <w:r w:rsidRPr="00E72FA8">
        <w:rPr>
          <w:b/>
          <w:color w:val="000000"/>
        </w:rPr>
        <w:t>Tagħrif farmakokinetiku</w:t>
      </w:r>
    </w:p>
    <w:p w14:paraId="65B578AF" w14:textId="77777777" w:rsidR="00812D16" w:rsidRPr="00E72FA8" w:rsidRDefault="00812D16" w:rsidP="00204AAB">
      <w:pPr>
        <w:ind w:left="567" w:hanging="567"/>
        <w:outlineLvl w:val="0"/>
        <w:rPr>
          <w:b/>
          <w:color w:val="000000"/>
          <w:szCs w:val="22"/>
        </w:rPr>
      </w:pPr>
    </w:p>
    <w:p w14:paraId="65B578B0" w14:textId="6AEC0254" w:rsidR="00A668F4" w:rsidRPr="00E72FA8" w:rsidRDefault="009E49C9" w:rsidP="005F2C6C">
      <w:pPr>
        <w:tabs>
          <w:tab w:val="left" w:pos="0"/>
        </w:tabs>
        <w:outlineLvl w:val="0"/>
        <w:rPr>
          <w:color w:val="000000"/>
        </w:rPr>
      </w:pPr>
      <w:r w:rsidRPr="00E72FA8">
        <w:rPr>
          <w:color w:val="000000"/>
        </w:rPr>
        <w:t>Ir-riżultati PK għall-punt finali primarju tas-C</w:t>
      </w:r>
      <w:r w:rsidRPr="00E72FA8">
        <w:rPr>
          <w:color w:val="000000"/>
          <w:vertAlign w:val="subscript"/>
        </w:rPr>
        <w:t>trough</w:t>
      </w:r>
      <w:r w:rsidRPr="00E72FA8">
        <w:rPr>
          <w:color w:val="000000"/>
        </w:rPr>
        <w:t xml:space="preserve"> ta’ pertuzumab fiċ</w:t>
      </w:r>
      <w:r w:rsidR="00CE6C1F" w:rsidRPr="00E72FA8">
        <w:rPr>
          <w:color w:val="000000"/>
        </w:rPr>
        <w:noBreakHyphen/>
      </w:r>
      <w:r w:rsidRPr="00E72FA8">
        <w:rPr>
          <w:color w:val="000000"/>
        </w:rPr>
        <w:t>Ċiklu 7 (jiġifieri, qabel id-doża taċ-</w:t>
      </w:r>
      <w:del w:id="495" w:author="RWS" w:date="2025-07-11T14:39:00Z">
        <w:r w:rsidRPr="00E72FA8" w:rsidDel="00C00792">
          <w:rPr>
            <w:color w:val="000000"/>
          </w:rPr>
          <w:delText>ċ</w:delText>
        </w:r>
      </w:del>
      <w:ins w:id="496" w:author="RWS" w:date="2025-07-11T14:39:00Z">
        <w:r w:rsidR="00C00792">
          <w:rPr>
            <w:color w:val="000000"/>
          </w:rPr>
          <w:t>Ċ</w:t>
        </w:r>
      </w:ins>
      <w:r w:rsidRPr="00E72FA8">
        <w:rPr>
          <w:color w:val="000000"/>
        </w:rPr>
        <w:t>iklu 8), urew nuqqas ta’ inferjorità ta’ pertuzumab f</w:t>
      </w:r>
      <w:r w:rsidR="00F975A4" w:rsidRPr="00E72FA8">
        <w:rPr>
          <w:color w:val="000000"/>
        </w:rPr>
        <w:t>’Phesgo</w:t>
      </w:r>
      <w:r w:rsidRPr="00E72FA8">
        <w:rPr>
          <w:color w:val="000000"/>
        </w:rPr>
        <w:t xml:space="preserve"> (medja ġeometrika ta’ 88.7 mcg/mL) meta mqabbel ma’ pertuzumab ġol-vini (medja ġeometrika ta’ 72.4 mcg/mL) bi proporzjon ġeometriku medju ta’ 1.22 (CI ta’ 90</w:t>
      </w:r>
      <w:r w:rsidR="00F94CD3" w:rsidRPr="00E72FA8">
        <w:rPr>
          <w:color w:val="000000"/>
        </w:rPr>
        <w:t> </w:t>
      </w:r>
      <w:r w:rsidRPr="00E72FA8">
        <w:rPr>
          <w:color w:val="000000"/>
        </w:rPr>
        <w:t>%: 1.14</w:t>
      </w:r>
      <w:r w:rsidRPr="00E72FA8">
        <w:noBreakHyphen/>
      </w:r>
      <w:r w:rsidRPr="00E72FA8">
        <w:rPr>
          <w:color w:val="000000"/>
        </w:rPr>
        <w:t>1.3</w:t>
      </w:r>
      <w:r w:rsidR="00FA1FAD" w:rsidRPr="00E72FA8">
        <w:rPr>
          <w:color w:val="000000"/>
        </w:rPr>
        <w:t>1</w:t>
      </w:r>
      <w:r w:rsidRPr="00E72FA8">
        <w:rPr>
          <w:color w:val="000000"/>
        </w:rPr>
        <w:t>). Il-limitu t’isfel tal-intervall ta’ kunfidenza ta’ 90</w:t>
      </w:r>
      <w:r w:rsidR="00F94CD3" w:rsidRPr="00E72FA8">
        <w:rPr>
          <w:color w:val="000000"/>
        </w:rPr>
        <w:t> </w:t>
      </w:r>
      <w:r w:rsidRPr="00E72FA8">
        <w:rPr>
          <w:color w:val="000000"/>
        </w:rPr>
        <w:t>% ta’ żewġ naħat għall-proporzjon ġeometriku medju ta’ pertuzumab f</w:t>
      </w:r>
      <w:r w:rsidR="00F975A4" w:rsidRPr="00E72FA8">
        <w:rPr>
          <w:color w:val="000000"/>
        </w:rPr>
        <w:t>’Phesgo</w:t>
      </w:r>
      <w:r w:rsidRPr="00E72FA8">
        <w:rPr>
          <w:color w:val="000000"/>
        </w:rPr>
        <w:t xml:space="preserve"> u pertuzumab ġol-vini kien ta’ 1.14, jiġifieri akbar mill-marġni ddefinit minn qabel ta’ 0.8.</w:t>
      </w:r>
    </w:p>
    <w:p w14:paraId="65B578B1" w14:textId="77777777" w:rsidR="00A668F4" w:rsidRPr="00E72FA8" w:rsidRDefault="00A668F4" w:rsidP="005F2C6C">
      <w:pPr>
        <w:tabs>
          <w:tab w:val="left" w:pos="0"/>
        </w:tabs>
        <w:outlineLvl w:val="0"/>
        <w:rPr>
          <w:color w:val="000000"/>
        </w:rPr>
      </w:pPr>
    </w:p>
    <w:p w14:paraId="65B578B2" w14:textId="2A31C430" w:rsidR="00DF3F7F" w:rsidRPr="00E72FA8" w:rsidRDefault="009E49C9" w:rsidP="005F2C6C">
      <w:pPr>
        <w:tabs>
          <w:tab w:val="left" w:pos="0"/>
        </w:tabs>
        <w:outlineLvl w:val="0"/>
        <w:rPr>
          <w:color w:val="000000"/>
        </w:rPr>
      </w:pPr>
      <w:r w:rsidRPr="00E72FA8">
        <w:rPr>
          <w:color w:val="000000"/>
        </w:rPr>
        <w:t>Ir-riżultati PK għall-punt finali sekondarju, is-C</w:t>
      </w:r>
      <w:r w:rsidRPr="00E72FA8">
        <w:rPr>
          <w:color w:val="000000"/>
          <w:vertAlign w:val="subscript"/>
        </w:rPr>
        <w:t>trough</w:t>
      </w:r>
      <w:r w:rsidRPr="00E72FA8">
        <w:rPr>
          <w:color w:val="000000"/>
        </w:rPr>
        <w:t xml:space="preserve"> ta’ trastuzumab fiċ-Ċiklu 7 (jiġifieri, qabel id-doża taċ-Ċiklu 8), urew nuqqas ta’ inferjorità ta’ trastuzumab f</w:t>
      </w:r>
      <w:r w:rsidR="00F975A4" w:rsidRPr="00E72FA8">
        <w:rPr>
          <w:color w:val="000000"/>
        </w:rPr>
        <w:t>’Phesgo</w:t>
      </w:r>
      <w:r w:rsidRPr="00E72FA8">
        <w:rPr>
          <w:color w:val="000000"/>
        </w:rPr>
        <w:t xml:space="preserve"> (medja ġeometrika ta’ </w:t>
      </w:r>
      <w:r w:rsidR="00F94CD3" w:rsidRPr="00E72FA8">
        <w:rPr>
          <w:color w:val="000000"/>
        </w:rPr>
        <w:t>57.5</w:t>
      </w:r>
      <w:r w:rsidRPr="00E72FA8">
        <w:rPr>
          <w:color w:val="000000"/>
        </w:rPr>
        <w:t xml:space="preserve"> mcg/mL) meta mqabbel ma’ trastuzumab ġol-vini (medja ġeometrika ta’ </w:t>
      </w:r>
      <w:r w:rsidR="00F94CD3" w:rsidRPr="00E72FA8">
        <w:rPr>
          <w:color w:val="000000"/>
        </w:rPr>
        <w:t>43.2</w:t>
      </w:r>
      <w:r w:rsidRPr="00E72FA8">
        <w:rPr>
          <w:color w:val="000000"/>
        </w:rPr>
        <w:t> mcg/mL) bi proporzjon ġeometriku medju ta’ 1.33 (CI ta’ 90</w:t>
      </w:r>
      <w:r w:rsidR="00F94CD3" w:rsidRPr="00E72FA8">
        <w:rPr>
          <w:color w:val="000000"/>
        </w:rPr>
        <w:t> </w:t>
      </w:r>
      <w:r w:rsidRPr="00E72FA8">
        <w:rPr>
          <w:color w:val="000000"/>
        </w:rPr>
        <w:t>%: 1.24</w:t>
      </w:r>
      <w:r w:rsidRPr="00E72FA8">
        <w:noBreakHyphen/>
      </w:r>
      <w:r w:rsidRPr="00E72FA8">
        <w:rPr>
          <w:color w:val="000000"/>
        </w:rPr>
        <w:t>1.43).</w:t>
      </w:r>
    </w:p>
    <w:p w14:paraId="65B57907" w14:textId="77777777" w:rsidR="00042FE4" w:rsidRPr="00E72FA8" w:rsidRDefault="00042FE4" w:rsidP="005F2C6C">
      <w:pPr>
        <w:ind w:left="567" w:hanging="567"/>
        <w:outlineLvl w:val="0"/>
        <w:rPr>
          <w:color w:val="000000"/>
        </w:rPr>
      </w:pPr>
    </w:p>
    <w:p w14:paraId="65B57908" w14:textId="27C6843D" w:rsidR="00812D16" w:rsidRPr="00E72FA8" w:rsidRDefault="009E49C9" w:rsidP="00204AAB">
      <w:pPr>
        <w:numPr>
          <w:ilvl w:val="12"/>
          <w:numId w:val="0"/>
        </w:numPr>
        <w:ind w:right="-2"/>
        <w:rPr>
          <w:color w:val="000000"/>
          <w:u w:val="single"/>
        </w:rPr>
      </w:pPr>
      <w:r w:rsidRPr="00E72FA8">
        <w:rPr>
          <w:color w:val="000000"/>
          <w:u w:val="single"/>
        </w:rPr>
        <w:t>Assorbiment</w:t>
      </w:r>
    </w:p>
    <w:p w14:paraId="05CBE6EA" w14:textId="77777777" w:rsidR="00B345CD" w:rsidRPr="00E72FA8" w:rsidRDefault="00B345CD" w:rsidP="00204AAB">
      <w:pPr>
        <w:numPr>
          <w:ilvl w:val="12"/>
          <w:numId w:val="0"/>
        </w:numPr>
        <w:ind w:right="-2"/>
        <w:rPr>
          <w:color w:val="000000"/>
          <w:u w:val="single"/>
        </w:rPr>
      </w:pPr>
    </w:p>
    <w:p w14:paraId="65B57909" w14:textId="06D06BF9" w:rsidR="00DF3F7F" w:rsidRPr="00E72FA8" w:rsidRDefault="009E49C9" w:rsidP="00801C6A">
      <w:pPr>
        <w:numPr>
          <w:ilvl w:val="12"/>
          <w:numId w:val="0"/>
        </w:numPr>
        <w:ind w:right="-2"/>
        <w:rPr>
          <w:color w:val="000000"/>
        </w:rPr>
      </w:pPr>
      <w:r w:rsidRPr="00E72FA8">
        <w:rPr>
          <w:color w:val="000000"/>
        </w:rPr>
        <w:t>Il-konċentrazzjoni massima (C</w:t>
      </w:r>
      <w:r w:rsidRPr="00E72FA8">
        <w:rPr>
          <w:color w:val="000000"/>
          <w:vertAlign w:val="subscript"/>
        </w:rPr>
        <w:t>max</w:t>
      </w:r>
      <w:r w:rsidRPr="00E72FA8">
        <w:rPr>
          <w:color w:val="000000"/>
        </w:rPr>
        <w:t>) medjana fis-serum ta’ pertuzumab f</w:t>
      </w:r>
      <w:r w:rsidR="00F975A4" w:rsidRPr="00E72FA8">
        <w:rPr>
          <w:color w:val="000000"/>
        </w:rPr>
        <w:t>’Phesgo</w:t>
      </w:r>
      <w:r w:rsidRPr="00E72FA8">
        <w:rPr>
          <w:color w:val="000000"/>
        </w:rPr>
        <w:t xml:space="preserve"> u ż-żmien sal</w:t>
      </w:r>
      <w:r w:rsidR="00CE6C1F" w:rsidRPr="00E72FA8">
        <w:rPr>
          <w:color w:val="000000"/>
        </w:rPr>
        <w:noBreakHyphen/>
      </w:r>
      <w:r w:rsidRPr="00E72FA8">
        <w:rPr>
          <w:color w:val="000000"/>
        </w:rPr>
        <w:t>konċentrazzjoni massima (T</w:t>
      </w:r>
      <w:r w:rsidRPr="00E72FA8">
        <w:rPr>
          <w:color w:val="000000"/>
          <w:vertAlign w:val="subscript"/>
        </w:rPr>
        <w:t>max</w:t>
      </w:r>
      <w:r w:rsidRPr="00E72FA8">
        <w:rPr>
          <w:color w:val="000000"/>
        </w:rPr>
        <w:t>) kienu ta’ 157 mcg/mL u 3.82 ġurnata, rispettivament. Abbażi tal</w:t>
      </w:r>
      <w:r w:rsidR="00CE6C1F" w:rsidRPr="00E72FA8">
        <w:rPr>
          <w:color w:val="000000"/>
        </w:rPr>
        <w:noBreakHyphen/>
      </w:r>
      <w:r w:rsidRPr="00E72FA8">
        <w:rPr>
          <w:color w:val="000000"/>
        </w:rPr>
        <w:t xml:space="preserve">analiżi PK tal-popolazzjoni, il-bijodisponibilità assoluta kienet ta’ 0.712 u r-rata ta’ assorbiment tal-ewwel ordni (Ka) hija ta’ 0.348 (1/ġurnata). </w:t>
      </w:r>
    </w:p>
    <w:p w14:paraId="5EA5E51D" w14:textId="77777777" w:rsidR="00801C6A" w:rsidRPr="00E72FA8" w:rsidRDefault="00801C6A" w:rsidP="00801C6A">
      <w:pPr>
        <w:numPr>
          <w:ilvl w:val="12"/>
          <w:numId w:val="0"/>
        </w:numPr>
        <w:ind w:right="-2"/>
        <w:rPr>
          <w:color w:val="000000"/>
        </w:rPr>
      </w:pPr>
    </w:p>
    <w:p w14:paraId="65B5790A" w14:textId="04307E5F" w:rsidR="00DF3F7F" w:rsidRPr="00E72FA8" w:rsidRDefault="009E49C9" w:rsidP="00801C6A">
      <w:pPr>
        <w:numPr>
          <w:ilvl w:val="12"/>
          <w:numId w:val="0"/>
        </w:numPr>
        <w:ind w:right="-2"/>
        <w:rPr>
          <w:color w:val="000000"/>
        </w:rPr>
      </w:pPr>
      <w:r w:rsidRPr="00E72FA8">
        <w:rPr>
          <w:color w:val="000000"/>
        </w:rPr>
        <w:lastRenderedPageBreak/>
        <w:t>I</w:t>
      </w:r>
      <w:r w:rsidR="001B6089" w:rsidRPr="00E72FA8">
        <w:rPr>
          <w:color w:val="000000"/>
        </w:rPr>
        <w:t>s</w:t>
      </w:r>
      <w:r w:rsidRPr="00E72FA8">
        <w:rPr>
          <w:color w:val="000000"/>
        </w:rPr>
        <w:t>-C</w:t>
      </w:r>
      <w:r w:rsidRPr="00E72FA8">
        <w:rPr>
          <w:color w:val="000000"/>
          <w:vertAlign w:val="subscript"/>
        </w:rPr>
        <w:t>max</w:t>
      </w:r>
      <w:r w:rsidRPr="00E72FA8">
        <w:rPr>
          <w:color w:val="000000"/>
        </w:rPr>
        <w:t xml:space="preserve"> </w:t>
      </w:r>
      <w:r w:rsidR="00F349B9" w:rsidRPr="00E72FA8">
        <w:rPr>
          <w:color w:val="000000"/>
        </w:rPr>
        <w:t>medjan</w:t>
      </w:r>
      <w:r w:rsidR="00E5395E" w:rsidRPr="00E72FA8">
        <w:rPr>
          <w:color w:val="000000"/>
        </w:rPr>
        <w:t>a</w:t>
      </w:r>
      <w:r w:rsidR="00F349B9" w:rsidRPr="00E72FA8">
        <w:rPr>
          <w:color w:val="000000"/>
        </w:rPr>
        <w:t xml:space="preserve"> </w:t>
      </w:r>
      <w:r w:rsidRPr="00E72FA8">
        <w:rPr>
          <w:color w:val="000000"/>
        </w:rPr>
        <w:t>ta’ trastuzumab f</w:t>
      </w:r>
      <w:r w:rsidR="00F975A4" w:rsidRPr="00E72FA8">
        <w:rPr>
          <w:color w:val="000000"/>
        </w:rPr>
        <w:t>’Phesgo</w:t>
      </w:r>
      <w:r w:rsidRPr="00E72FA8">
        <w:rPr>
          <w:color w:val="000000"/>
        </w:rPr>
        <w:t xml:space="preserve"> u </w:t>
      </w:r>
      <w:r w:rsidR="001B6089" w:rsidRPr="00E72FA8">
        <w:rPr>
          <w:color w:val="000000"/>
        </w:rPr>
        <w:t>t-</w:t>
      </w:r>
      <w:r w:rsidRPr="00E72FA8">
        <w:rPr>
          <w:color w:val="000000"/>
        </w:rPr>
        <w:t>T</w:t>
      </w:r>
      <w:r w:rsidRPr="00E72FA8">
        <w:rPr>
          <w:color w:val="000000"/>
          <w:vertAlign w:val="subscript"/>
        </w:rPr>
        <w:t>max</w:t>
      </w:r>
      <w:r w:rsidRPr="00E72FA8">
        <w:rPr>
          <w:color w:val="000000"/>
        </w:rPr>
        <w:t xml:space="preserve"> kienu ta’ </w:t>
      </w:r>
      <w:r w:rsidR="00F94CD3" w:rsidRPr="00E72FA8">
        <w:rPr>
          <w:color w:val="000000"/>
        </w:rPr>
        <w:t>114</w:t>
      </w:r>
      <w:r w:rsidRPr="00E72FA8">
        <w:rPr>
          <w:color w:val="000000"/>
        </w:rPr>
        <w:t> mcg/mL u 3.8</w:t>
      </w:r>
      <w:r w:rsidR="00F94CD3" w:rsidRPr="00E72FA8">
        <w:rPr>
          <w:color w:val="000000"/>
        </w:rPr>
        <w:t>4</w:t>
      </w:r>
      <w:r w:rsidRPr="00E72FA8">
        <w:rPr>
          <w:color w:val="000000"/>
        </w:rPr>
        <w:t> ġurnata, rispettivament. Abbażi tal</w:t>
      </w:r>
      <w:r w:rsidR="00CE6C1F" w:rsidRPr="00E72FA8">
        <w:rPr>
          <w:color w:val="000000"/>
        </w:rPr>
        <w:noBreakHyphen/>
      </w:r>
      <w:r w:rsidRPr="00E72FA8">
        <w:rPr>
          <w:color w:val="000000"/>
        </w:rPr>
        <w:t xml:space="preserve">analiżi PK tal-popolazzjoni, il-bijodisponibilità assoluta kienet ta’ 0.771 u </w:t>
      </w:r>
      <w:r w:rsidR="00F94CD3" w:rsidRPr="00E72FA8">
        <w:rPr>
          <w:color w:val="000000"/>
        </w:rPr>
        <w:t>l-</w:t>
      </w:r>
      <w:r w:rsidRPr="00E72FA8">
        <w:rPr>
          <w:color w:val="000000"/>
        </w:rPr>
        <w:t xml:space="preserve">Ka hija ta’ 0.404 (1/ġurnata). </w:t>
      </w:r>
    </w:p>
    <w:p w14:paraId="67F807C7" w14:textId="77777777" w:rsidR="00801C6A" w:rsidRPr="00E72FA8" w:rsidRDefault="00801C6A" w:rsidP="00801C6A">
      <w:pPr>
        <w:numPr>
          <w:ilvl w:val="12"/>
          <w:numId w:val="0"/>
        </w:numPr>
        <w:ind w:right="-2"/>
        <w:rPr>
          <w:color w:val="000000"/>
        </w:rPr>
      </w:pPr>
    </w:p>
    <w:p w14:paraId="65B5790B" w14:textId="77777777" w:rsidR="00226669" w:rsidRPr="00E72FA8" w:rsidRDefault="009E49C9" w:rsidP="00226669">
      <w:pPr>
        <w:numPr>
          <w:ilvl w:val="12"/>
          <w:numId w:val="0"/>
        </w:numPr>
        <w:ind w:right="-2"/>
        <w:rPr>
          <w:color w:val="000000"/>
          <w:u w:val="single"/>
        </w:rPr>
      </w:pPr>
      <w:r w:rsidRPr="00E72FA8">
        <w:rPr>
          <w:color w:val="000000"/>
          <w:u w:val="single"/>
        </w:rPr>
        <w:t>Distribuzzjoni</w:t>
      </w:r>
    </w:p>
    <w:p w14:paraId="65B5790C" w14:textId="77777777" w:rsidR="00226669" w:rsidRPr="00E72FA8" w:rsidRDefault="00226669" w:rsidP="00204AAB">
      <w:pPr>
        <w:numPr>
          <w:ilvl w:val="12"/>
          <w:numId w:val="0"/>
        </w:numPr>
        <w:ind w:right="-2"/>
        <w:rPr>
          <w:color w:val="000000"/>
          <w:u w:val="single"/>
        </w:rPr>
      </w:pPr>
    </w:p>
    <w:p w14:paraId="65B5790D" w14:textId="7473F362" w:rsidR="007330C9" w:rsidRPr="00E72FA8" w:rsidRDefault="009E49C9" w:rsidP="007330C9">
      <w:pPr>
        <w:numPr>
          <w:ilvl w:val="12"/>
          <w:numId w:val="0"/>
        </w:numPr>
        <w:ind w:right="-2"/>
        <w:rPr>
          <w:color w:val="000000"/>
        </w:rPr>
      </w:pPr>
      <w:r w:rsidRPr="00E72FA8">
        <w:rPr>
          <w:color w:val="000000"/>
        </w:rPr>
        <w:t xml:space="preserve">Abbażi tal-analiżi PK tal-popolazzjoni, il-volum ta’ distribuzzjoni tal-kompartiment ċentrali </w:t>
      </w:r>
      <w:r w:rsidR="00CE6C1F" w:rsidRPr="00E72FA8">
        <w:rPr>
          <w:color w:val="000000"/>
        </w:rPr>
        <w:br/>
      </w:r>
      <w:r w:rsidRPr="00E72FA8">
        <w:rPr>
          <w:color w:val="000000"/>
        </w:rPr>
        <w:t xml:space="preserve">(Vc - </w:t>
      </w:r>
      <w:r w:rsidRPr="00E72FA8">
        <w:rPr>
          <w:i/>
          <w:color w:val="000000"/>
        </w:rPr>
        <w:t>volume of distribution of the central compartment</w:t>
      </w:r>
      <w:r w:rsidRPr="00E72FA8">
        <w:rPr>
          <w:color w:val="000000"/>
        </w:rPr>
        <w:t>) ta’ pertuzumab f</w:t>
      </w:r>
      <w:r w:rsidR="00F975A4" w:rsidRPr="00E72FA8">
        <w:rPr>
          <w:color w:val="000000"/>
        </w:rPr>
        <w:t>’Phesgo</w:t>
      </w:r>
      <w:r w:rsidRPr="00E72FA8">
        <w:rPr>
          <w:color w:val="000000"/>
        </w:rPr>
        <w:t xml:space="preserve"> fil-pazjent tipiku, kien ta’ 2.77 litru. </w:t>
      </w:r>
    </w:p>
    <w:p w14:paraId="65B5790E" w14:textId="77777777" w:rsidR="007330C9" w:rsidRPr="00E72FA8" w:rsidRDefault="007330C9" w:rsidP="007330C9">
      <w:pPr>
        <w:numPr>
          <w:ilvl w:val="12"/>
          <w:numId w:val="0"/>
        </w:numPr>
        <w:ind w:right="-2"/>
        <w:rPr>
          <w:color w:val="000000"/>
        </w:rPr>
      </w:pPr>
    </w:p>
    <w:p w14:paraId="65B5790F" w14:textId="5D6E256B" w:rsidR="007330C9" w:rsidRPr="00E72FA8" w:rsidRDefault="009E49C9" w:rsidP="007330C9">
      <w:pPr>
        <w:numPr>
          <w:ilvl w:val="12"/>
          <w:numId w:val="0"/>
        </w:numPr>
        <w:ind w:right="-2"/>
        <w:rPr>
          <w:color w:val="000000"/>
        </w:rPr>
      </w:pPr>
      <w:r w:rsidRPr="00E72FA8">
        <w:rPr>
          <w:color w:val="000000"/>
        </w:rPr>
        <w:t>Abbażi tal-analiżi PK tal-popolazzjoni, il-kompartiment V</w:t>
      </w:r>
      <w:r w:rsidRPr="00E72FA8">
        <w:rPr>
          <w:color w:val="000000"/>
          <w:vertAlign w:val="subscript"/>
        </w:rPr>
        <w:t>c</w:t>
      </w:r>
      <w:r w:rsidRPr="00E72FA8">
        <w:rPr>
          <w:color w:val="000000"/>
        </w:rPr>
        <w:t xml:space="preserve"> ta’ trastuzumab taħt il-ġilda fil-pazjent tipiku kien ta’ 2.91 litru.</w:t>
      </w:r>
    </w:p>
    <w:p w14:paraId="65B57910" w14:textId="77777777" w:rsidR="007330C9" w:rsidRPr="00E72FA8" w:rsidRDefault="007330C9" w:rsidP="00204AAB">
      <w:pPr>
        <w:numPr>
          <w:ilvl w:val="12"/>
          <w:numId w:val="0"/>
        </w:numPr>
        <w:ind w:right="-2"/>
        <w:rPr>
          <w:color w:val="000000"/>
          <w:u w:val="single"/>
        </w:rPr>
      </w:pPr>
    </w:p>
    <w:p w14:paraId="65B57911" w14:textId="19A82629" w:rsidR="00812D16" w:rsidRPr="00E72FA8" w:rsidRDefault="009E49C9" w:rsidP="0011598F">
      <w:pPr>
        <w:keepNext/>
        <w:keepLines/>
        <w:numPr>
          <w:ilvl w:val="12"/>
          <w:numId w:val="0"/>
        </w:numPr>
        <w:ind w:right="-2"/>
        <w:rPr>
          <w:color w:val="000000"/>
          <w:u w:val="single"/>
        </w:rPr>
      </w:pPr>
      <w:r w:rsidRPr="00E72FA8">
        <w:rPr>
          <w:color w:val="000000"/>
          <w:u w:val="single"/>
        </w:rPr>
        <w:t>Bijotrasformazzjoni</w:t>
      </w:r>
    </w:p>
    <w:p w14:paraId="62CCA94A" w14:textId="77777777" w:rsidR="00B345CD" w:rsidRPr="00E72FA8" w:rsidRDefault="00B345CD" w:rsidP="0011598F">
      <w:pPr>
        <w:keepNext/>
        <w:keepLines/>
        <w:numPr>
          <w:ilvl w:val="12"/>
          <w:numId w:val="0"/>
        </w:numPr>
        <w:ind w:right="-2"/>
        <w:rPr>
          <w:color w:val="000000"/>
          <w:u w:val="single"/>
        </w:rPr>
      </w:pPr>
    </w:p>
    <w:p w14:paraId="65B57912" w14:textId="1F4CF6E2" w:rsidR="00226669" w:rsidRPr="00E72FA8" w:rsidRDefault="009E49C9" w:rsidP="0011598F">
      <w:pPr>
        <w:keepNext/>
        <w:keepLines/>
        <w:spacing w:line="280" w:lineRule="atLeast"/>
        <w:jc w:val="both"/>
        <w:rPr>
          <w:rFonts w:cs="Arial"/>
          <w:color w:val="000000"/>
          <w:szCs w:val="22"/>
        </w:rPr>
      </w:pPr>
      <w:r w:rsidRPr="00E72FA8">
        <w:rPr>
          <w:color w:val="000000"/>
        </w:rPr>
        <w:t xml:space="preserve">Il-metaboliżmu ta’ </w:t>
      </w:r>
      <w:r w:rsidR="00F975A4" w:rsidRPr="00E72FA8">
        <w:rPr>
          <w:color w:val="000000"/>
        </w:rPr>
        <w:t>Phesgo</w:t>
      </w:r>
      <w:r w:rsidRPr="00E72FA8">
        <w:rPr>
          <w:color w:val="000000"/>
        </w:rPr>
        <w:t xml:space="preserve"> ma ġiex studjat b’mod dirett. L-antikorpi jitneħħew prinċipalment permezz ta’ kataboliżmu. </w:t>
      </w:r>
    </w:p>
    <w:p w14:paraId="388541DE" w14:textId="77777777" w:rsidR="0011598F" w:rsidRPr="00E72FA8" w:rsidRDefault="0011598F" w:rsidP="0011598F">
      <w:pPr>
        <w:keepNext/>
        <w:keepLines/>
        <w:spacing w:line="280" w:lineRule="atLeast"/>
        <w:jc w:val="both"/>
        <w:rPr>
          <w:rFonts w:cs="Arial"/>
          <w:color w:val="000000"/>
          <w:szCs w:val="22"/>
        </w:rPr>
      </w:pPr>
    </w:p>
    <w:p w14:paraId="65B57913" w14:textId="66C876E7" w:rsidR="00812D16" w:rsidRPr="00E72FA8" w:rsidRDefault="009E49C9" w:rsidP="0011598F">
      <w:pPr>
        <w:keepNext/>
        <w:keepLines/>
        <w:numPr>
          <w:ilvl w:val="12"/>
          <w:numId w:val="0"/>
        </w:numPr>
        <w:ind w:right="-2"/>
        <w:rPr>
          <w:color w:val="000000"/>
          <w:u w:val="single"/>
        </w:rPr>
      </w:pPr>
      <w:r w:rsidRPr="00E72FA8">
        <w:rPr>
          <w:color w:val="000000"/>
          <w:u w:val="single"/>
        </w:rPr>
        <w:t>Eliminazzjoni</w:t>
      </w:r>
    </w:p>
    <w:p w14:paraId="33867CDF" w14:textId="77777777" w:rsidR="00B345CD" w:rsidRPr="00E72FA8" w:rsidRDefault="00B345CD" w:rsidP="0011598F">
      <w:pPr>
        <w:keepNext/>
        <w:keepLines/>
        <w:numPr>
          <w:ilvl w:val="12"/>
          <w:numId w:val="0"/>
        </w:numPr>
        <w:ind w:right="-2"/>
        <w:rPr>
          <w:color w:val="000000"/>
          <w:u w:val="single"/>
        </w:rPr>
      </w:pPr>
    </w:p>
    <w:p w14:paraId="65B57914" w14:textId="1E798BA7" w:rsidR="00226669" w:rsidRPr="00E72FA8" w:rsidRDefault="009E49C9" w:rsidP="00204AAB">
      <w:pPr>
        <w:numPr>
          <w:ilvl w:val="12"/>
          <w:numId w:val="0"/>
        </w:numPr>
        <w:ind w:right="-2"/>
        <w:rPr>
          <w:color w:val="000000"/>
        </w:rPr>
      </w:pPr>
      <w:r w:rsidRPr="00E72FA8">
        <w:rPr>
          <w:color w:val="000000"/>
        </w:rPr>
        <w:t>Abbażi tal-analiżi PK tal-popolazzjoni, it-tneħħija ta’ pertuzumab f</w:t>
      </w:r>
      <w:r w:rsidR="00F975A4" w:rsidRPr="00E72FA8">
        <w:rPr>
          <w:color w:val="000000"/>
        </w:rPr>
        <w:t>’Phesgo</w:t>
      </w:r>
      <w:r w:rsidRPr="00E72FA8">
        <w:rPr>
          <w:color w:val="000000"/>
        </w:rPr>
        <w:t xml:space="preserve"> kienet ta’ 0.163 L/ġurnata u l-half</w:t>
      </w:r>
      <w:ins w:id="497" w:author="RWS" w:date="2025-07-11T14:39:00Z">
        <w:r w:rsidR="00C00792">
          <w:rPr>
            <w:color w:val="000000"/>
          </w:rPr>
          <w:noBreakHyphen/>
        </w:r>
      </w:ins>
      <w:del w:id="498" w:author="RWS" w:date="2025-07-11T14:39:00Z">
        <w:r w:rsidRPr="00E72FA8" w:rsidDel="00C00792">
          <w:rPr>
            <w:color w:val="000000"/>
          </w:rPr>
          <w:delText>-</w:delText>
        </w:r>
      </w:del>
      <w:r w:rsidRPr="00E72FA8">
        <w:rPr>
          <w:color w:val="000000"/>
        </w:rPr>
        <w:t>life tal-eliminazzjoni (t</w:t>
      </w:r>
      <w:r w:rsidRPr="00E72FA8">
        <w:rPr>
          <w:color w:val="000000"/>
          <w:vertAlign w:val="subscript"/>
        </w:rPr>
        <w:t>1/2</w:t>
      </w:r>
      <w:r w:rsidRPr="00E72FA8">
        <w:rPr>
          <w:color w:val="000000"/>
        </w:rPr>
        <w:t>) kienet ta’ madwar 24.3 ġranet.</w:t>
      </w:r>
    </w:p>
    <w:p w14:paraId="65B57915" w14:textId="77777777" w:rsidR="00DC77CD" w:rsidRPr="00E72FA8" w:rsidRDefault="00DC77CD" w:rsidP="00204AAB">
      <w:pPr>
        <w:numPr>
          <w:ilvl w:val="12"/>
          <w:numId w:val="0"/>
        </w:numPr>
        <w:ind w:right="-2"/>
        <w:rPr>
          <w:color w:val="000000"/>
        </w:rPr>
      </w:pPr>
    </w:p>
    <w:p w14:paraId="705E106B" w14:textId="46D8AFE0" w:rsidR="00EE36B4" w:rsidRPr="00E72FA8" w:rsidRDefault="009E49C9" w:rsidP="00FE5F31">
      <w:pPr>
        <w:rPr>
          <w:color w:val="000000"/>
        </w:rPr>
      </w:pPr>
      <w:r w:rsidRPr="00E72FA8">
        <w:rPr>
          <w:color w:val="000000"/>
        </w:rPr>
        <w:t>Abbażi tal-analiżi PK tal-popolazzjoni, it-tneħħija ta’ trastuzumab f</w:t>
      </w:r>
      <w:r w:rsidR="00F975A4" w:rsidRPr="00E72FA8">
        <w:rPr>
          <w:color w:val="000000"/>
        </w:rPr>
        <w:t>’Phesgo</w:t>
      </w:r>
      <w:r w:rsidRPr="00E72FA8">
        <w:rPr>
          <w:color w:val="000000"/>
        </w:rPr>
        <w:t xml:space="preserve"> kienet ta’ 0.111 L/ġurnata. Trastuzumab huwa stmat li jilħaq konċentrazzjonijiet li huma &lt; 1 mcg/mL (madwar 3</w:t>
      </w:r>
      <w:r w:rsidR="00F94CD3" w:rsidRPr="00E72FA8">
        <w:rPr>
          <w:color w:val="000000"/>
        </w:rPr>
        <w:t> </w:t>
      </w:r>
      <w:r w:rsidRPr="00E72FA8">
        <w:rPr>
          <w:color w:val="000000"/>
        </w:rPr>
        <w:t>% tas-C</w:t>
      </w:r>
      <w:r w:rsidRPr="00E72FA8">
        <w:rPr>
          <w:color w:val="000000"/>
          <w:vertAlign w:val="subscript"/>
        </w:rPr>
        <w:t>min,ss</w:t>
      </w:r>
      <w:r w:rsidRPr="00E72FA8">
        <w:rPr>
          <w:color w:val="000000"/>
        </w:rPr>
        <w:t xml:space="preserve"> imbassra tal-popolazzjoni, jew tneħħija mill-ġisem ta’ madwar 97</w:t>
      </w:r>
      <w:r w:rsidR="00F94CD3" w:rsidRPr="00E72FA8">
        <w:rPr>
          <w:color w:val="000000"/>
        </w:rPr>
        <w:t> </w:t>
      </w:r>
      <w:r w:rsidRPr="00E72FA8">
        <w:rPr>
          <w:color w:val="000000"/>
        </w:rPr>
        <w:t>% permezz ta’ fluwidu) f’mill-inqas 95</w:t>
      </w:r>
      <w:r w:rsidR="00F94CD3" w:rsidRPr="00E72FA8">
        <w:rPr>
          <w:color w:val="000000"/>
        </w:rPr>
        <w:t> </w:t>
      </w:r>
      <w:r w:rsidRPr="00E72FA8">
        <w:rPr>
          <w:color w:val="000000"/>
        </w:rPr>
        <w:t>% tal-pazjenti 7 xhur wara l-aħħar doża.</w:t>
      </w:r>
    </w:p>
    <w:p w14:paraId="4EE892DA" w14:textId="77777777" w:rsidR="00EE36B4" w:rsidRPr="00E72FA8" w:rsidRDefault="00EE36B4" w:rsidP="00FE5F31">
      <w:pPr>
        <w:rPr>
          <w:color w:val="000000"/>
        </w:rPr>
      </w:pPr>
    </w:p>
    <w:p w14:paraId="65B57919" w14:textId="14D30A2F" w:rsidR="00FE5F31" w:rsidRPr="00E72FA8" w:rsidRDefault="009E49C9" w:rsidP="00947475">
      <w:pPr>
        <w:keepNext/>
        <w:keepLines/>
        <w:rPr>
          <w:iCs/>
          <w:color w:val="000000"/>
          <w:szCs w:val="22"/>
          <w:u w:val="single"/>
        </w:rPr>
      </w:pPr>
      <w:del w:id="499" w:author="RWS" w:date="2025-07-11T14:39:00Z">
        <w:r w:rsidRPr="00E72FA8" w:rsidDel="00C00792">
          <w:rPr>
            <w:color w:val="000000"/>
            <w:u w:val="single"/>
          </w:rPr>
          <w:delText xml:space="preserve">Pazjenti </w:delText>
        </w:r>
        <w:r w:rsidR="001B6089" w:rsidRPr="00E72FA8" w:rsidDel="00C00792">
          <w:rPr>
            <w:color w:val="000000"/>
            <w:u w:val="single"/>
          </w:rPr>
          <w:delText>a</w:delText>
        </w:r>
      </w:del>
      <w:ins w:id="500" w:author="RWS" w:date="2025-07-11T14:39:00Z">
        <w:r w:rsidR="00C00792">
          <w:rPr>
            <w:color w:val="000000"/>
            <w:u w:val="single"/>
          </w:rPr>
          <w:t>A</w:t>
        </w:r>
      </w:ins>
      <w:r w:rsidRPr="00E72FA8">
        <w:rPr>
          <w:color w:val="000000"/>
          <w:u w:val="single"/>
        </w:rPr>
        <w:t>nzjani</w:t>
      </w:r>
    </w:p>
    <w:p w14:paraId="3FC76B2F" w14:textId="77777777" w:rsidR="00B345CD" w:rsidRPr="00E72FA8" w:rsidRDefault="00B345CD" w:rsidP="00947475">
      <w:pPr>
        <w:keepNext/>
        <w:keepLines/>
        <w:rPr>
          <w:iCs/>
          <w:color w:val="000000"/>
          <w:szCs w:val="22"/>
          <w:u w:val="single"/>
        </w:rPr>
      </w:pPr>
    </w:p>
    <w:p w14:paraId="65B5791A" w14:textId="2A954DD4" w:rsidR="007C07B2" w:rsidRPr="00E72FA8" w:rsidRDefault="009E49C9" w:rsidP="00947475">
      <w:pPr>
        <w:keepNext/>
        <w:keepLines/>
        <w:autoSpaceDE w:val="0"/>
        <w:autoSpaceDN w:val="0"/>
        <w:adjustRightInd w:val="0"/>
        <w:jc w:val="both"/>
        <w:rPr>
          <w:rFonts w:cs="Arial"/>
          <w:color w:val="000000"/>
          <w:szCs w:val="22"/>
        </w:rPr>
      </w:pPr>
      <w:r w:rsidRPr="00E72FA8">
        <w:rPr>
          <w:color w:val="000000"/>
        </w:rPr>
        <w:t xml:space="preserve">Ma twettaq l-ebda studju biex tiġi investigata l-farmakokinetika ta’ </w:t>
      </w:r>
      <w:r w:rsidR="00F975A4" w:rsidRPr="00E72FA8">
        <w:rPr>
          <w:color w:val="000000"/>
        </w:rPr>
        <w:t>Phesgo</w:t>
      </w:r>
      <w:r w:rsidRPr="00E72FA8">
        <w:rPr>
          <w:color w:val="000000"/>
        </w:rPr>
        <w:t xml:space="preserve"> f’pazjenti anzjani. </w:t>
      </w:r>
    </w:p>
    <w:p w14:paraId="65B5791B" w14:textId="77777777" w:rsidR="00294F4A" w:rsidRPr="00E72FA8" w:rsidRDefault="00294F4A" w:rsidP="00294F4A">
      <w:pPr>
        <w:autoSpaceDE w:val="0"/>
        <w:autoSpaceDN w:val="0"/>
        <w:adjustRightInd w:val="0"/>
        <w:jc w:val="both"/>
        <w:rPr>
          <w:rFonts w:cs="Arial"/>
          <w:color w:val="000000"/>
          <w:szCs w:val="22"/>
        </w:rPr>
      </w:pPr>
    </w:p>
    <w:p w14:paraId="65B5791C" w14:textId="06EC4F64" w:rsidR="007330C9" w:rsidRPr="00E72FA8" w:rsidRDefault="009E49C9" w:rsidP="007330C9">
      <w:pPr>
        <w:rPr>
          <w:rFonts w:eastAsia="SimSun"/>
          <w:color w:val="000000"/>
        </w:rPr>
      </w:pPr>
      <w:r w:rsidRPr="00E72FA8">
        <w:rPr>
          <w:color w:val="000000"/>
        </w:rPr>
        <w:t xml:space="preserve">Fl-analiżi </w:t>
      </w:r>
      <w:r w:rsidR="001B6089" w:rsidRPr="00E72FA8">
        <w:rPr>
          <w:color w:val="000000"/>
        </w:rPr>
        <w:t>PK</w:t>
      </w:r>
      <w:r w:rsidRPr="00E72FA8">
        <w:rPr>
          <w:color w:val="000000"/>
        </w:rPr>
        <w:t xml:space="preserve"> tal-popolazzjoni ta’ pertuzumab f</w:t>
      </w:r>
      <w:r w:rsidR="00F975A4" w:rsidRPr="00E72FA8">
        <w:rPr>
          <w:color w:val="000000"/>
        </w:rPr>
        <w:t>’Phesgo</w:t>
      </w:r>
      <w:r w:rsidRPr="00E72FA8">
        <w:rPr>
          <w:color w:val="000000"/>
        </w:rPr>
        <w:t xml:space="preserve"> u pertuzumab ġol-vini, ma nstabx li l-età taffettwa b’mod sinifikanti l-PK ta’ pertuzumab.</w:t>
      </w:r>
    </w:p>
    <w:p w14:paraId="65B5791D" w14:textId="77777777" w:rsidR="007330C9" w:rsidRPr="00E72FA8" w:rsidRDefault="007330C9" w:rsidP="007330C9">
      <w:pPr>
        <w:rPr>
          <w:rFonts w:eastAsia="SimSun"/>
          <w:color w:val="000000"/>
        </w:rPr>
      </w:pPr>
    </w:p>
    <w:p w14:paraId="65B5791E" w14:textId="32AE70D2" w:rsidR="007330C9" w:rsidRPr="00E72FA8" w:rsidRDefault="00265726" w:rsidP="00251593">
      <w:pPr>
        <w:rPr>
          <w:rFonts w:eastAsia="SimSun"/>
          <w:color w:val="000000"/>
        </w:rPr>
      </w:pPr>
      <w:r w:rsidRPr="00E72FA8">
        <w:rPr>
          <w:color w:val="000000"/>
        </w:rPr>
        <w:t xml:space="preserve">Fl-analiżi </w:t>
      </w:r>
      <w:r w:rsidR="001B6089" w:rsidRPr="00E72FA8">
        <w:rPr>
          <w:color w:val="000000"/>
        </w:rPr>
        <w:t>PK</w:t>
      </w:r>
      <w:r w:rsidRPr="00E72FA8">
        <w:rPr>
          <w:color w:val="000000"/>
        </w:rPr>
        <w:t xml:space="preserve"> tal-popolazzjoni ta’ trastuzumab taħt il-ġilda jew ġol-vini, intwera li l-età m’għandha l-ebda effett fuq id-dispożizzjoni ta’ trastuzumab.</w:t>
      </w:r>
    </w:p>
    <w:p w14:paraId="65B5791F" w14:textId="77777777" w:rsidR="007330C9" w:rsidRPr="00E72FA8" w:rsidRDefault="007330C9" w:rsidP="00251593">
      <w:pPr>
        <w:rPr>
          <w:rFonts w:eastAsia="SimSun"/>
          <w:color w:val="000000"/>
        </w:rPr>
      </w:pPr>
    </w:p>
    <w:p w14:paraId="51F5C7B7" w14:textId="77777777" w:rsidR="00B345CD" w:rsidRPr="00E72FA8" w:rsidRDefault="009E49C9" w:rsidP="009B7227">
      <w:pPr>
        <w:rPr>
          <w:rFonts w:eastAsia="SimSun"/>
          <w:color w:val="000000"/>
          <w:u w:val="single"/>
        </w:rPr>
      </w:pPr>
      <w:r w:rsidRPr="00E72FA8">
        <w:rPr>
          <w:color w:val="000000"/>
          <w:u w:val="single"/>
        </w:rPr>
        <w:t>Indeboliment tal-kliewi</w:t>
      </w:r>
    </w:p>
    <w:p w14:paraId="65B57921" w14:textId="3C1A2477" w:rsidR="00251593" w:rsidRPr="00E72FA8" w:rsidRDefault="009E49C9" w:rsidP="009B7227">
      <w:pPr>
        <w:rPr>
          <w:rFonts w:eastAsia="SimSun"/>
          <w:color w:val="000000"/>
          <w:u w:val="single"/>
        </w:rPr>
      </w:pPr>
      <w:r w:rsidRPr="00E72FA8">
        <w:rPr>
          <w:color w:val="000000"/>
          <w:u w:val="single"/>
        </w:rPr>
        <w:t xml:space="preserve"> </w:t>
      </w:r>
    </w:p>
    <w:p w14:paraId="65B57922" w14:textId="3345FCA0" w:rsidR="00FD614B" w:rsidRPr="00E72FA8" w:rsidRDefault="009E49C9" w:rsidP="00FD614B">
      <w:pPr>
        <w:autoSpaceDE w:val="0"/>
        <w:autoSpaceDN w:val="0"/>
        <w:adjustRightInd w:val="0"/>
        <w:jc w:val="both"/>
        <w:rPr>
          <w:rFonts w:cs="Arial"/>
          <w:color w:val="000000"/>
          <w:szCs w:val="22"/>
        </w:rPr>
      </w:pPr>
      <w:r w:rsidRPr="00E72FA8">
        <w:rPr>
          <w:color w:val="000000"/>
        </w:rPr>
        <w:t xml:space="preserve">Ma twettaq l-ebda studju biex tiġi investigata l-farmakokinetika ta’ </w:t>
      </w:r>
      <w:r w:rsidR="00F975A4" w:rsidRPr="00E72FA8">
        <w:rPr>
          <w:color w:val="000000"/>
        </w:rPr>
        <w:t>Phesgo</w:t>
      </w:r>
      <w:r w:rsidRPr="00E72FA8">
        <w:rPr>
          <w:color w:val="000000"/>
        </w:rPr>
        <w:t xml:space="preserve"> f’pazjenti b’indeboliment tal-kliewi. </w:t>
      </w:r>
    </w:p>
    <w:p w14:paraId="65B57923" w14:textId="77777777" w:rsidR="00FD614B" w:rsidRPr="00E72FA8" w:rsidRDefault="00FD614B" w:rsidP="00FD614B">
      <w:pPr>
        <w:autoSpaceDE w:val="0"/>
        <w:autoSpaceDN w:val="0"/>
        <w:adjustRightInd w:val="0"/>
        <w:jc w:val="both"/>
        <w:rPr>
          <w:rFonts w:cs="Arial"/>
          <w:color w:val="000000"/>
          <w:szCs w:val="22"/>
        </w:rPr>
      </w:pPr>
    </w:p>
    <w:p w14:paraId="65B57924" w14:textId="692AE951" w:rsidR="00FD614B" w:rsidRPr="00E72FA8" w:rsidRDefault="009E49C9" w:rsidP="00FD614B">
      <w:pPr>
        <w:autoSpaceDE w:val="0"/>
        <w:autoSpaceDN w:val="0"/>
        <w:adjustRightInd w:val="0"/>
        <w:jc w:val="both"/>
        <w:rPr>
          <w:rFonts w:cs="Arial"/>
          <w:color w:val="000000"/>
          <w:szCs w:val="22"/>
        </w:rPr>
      </w:pPr>
      <w:r w:rsidRPr="00E72FA8">
        <w:rPr>
          <w:color w:val="000000"/>
        </w:rPr>
        <w:t xml:space="preserve">Abbażi ta’ analiżi </w:t>
      </w:r>
      <w:r w:rsidR="001B6089" w:rsidRPr="00E72FA8">
        <w:rPr>
          <w:color w:val="000000"/>
        </w:rPr>
        <w:t>PK</w:t>
      </w:r>
      <w:r w:rsidRPr="00E72FA8">
        <w:rPr>
          <w:color w:val="000000"/>
        </w:rPr>
        <w:t xml:space="preserve"> tal-popolazzjoni ta’ pertuzumab f</w:t>
      </w:r>
      <w:r w:rsidR="00F975A4" w:rsidRPr="00E72FA8">
        <w:rPr>
          <w:color w:val="000000"/>
        </w:rPr>
        <w:t>’Phesgo</w:t>
      </w:r>
      <w:r w:rsidRPr="00E72FA8">
        <w:rPr>
          <w:color w:val="000000"/>
        </w:rPr>
        <w:t xml:space="preserve"> u pertuzumab ġol-vini, intwera li l-indeboliment tal-kliewi ma jaffettwax l-esponiment għal pertuzumab; madankollu, ġiet inkluża </w:t>
      </w:r>
      <w:r w:rsidRPr="00E72FA8">
        <w:rPr>
          <w:i/>
          <w:iCs/>
          <w:color w:val="000000"/>
        </w:rPr>
        <w:t>data</w:t>
      </w:r>
      <w:r w:rsidRPr="00E72FA8">
        <w:rPr>
          <w:color w:val="000000"/>
        </w:rPr>
        <w:t xml:space="preserve"> limitata biss mill-pazjenti b’indeboliment sever tal-kliewi fl-analiżi farmakokinetiċi tal-popolazzjoni.</w:t>
      </w:r>
    </w:p>
    <w:p w14:paraId="65B57925" w14:textId="77777777" w:rsidR="007C07B2" w:rsidRPr="00E72FA8" w:rsidRDefault="007C07B2" w:rsidP="00FE5F31">
      <w:pPr>
        <w:rPr>
          <w:iCs/>
          <w:color w:val="000000"/>
          <w:szCs w:val="22"/>
          <w:u w:val="single"/>
        </w:rPr>
      </w:pPr>
    </w:p>
    <w:p w14:paraId="65B57926" w14:textId="41F73AAF" w:rsidR="00FD614B" w:rsidRPr="00E72FA8" w:rsidRDefault="009E49C9" w:rsidP="00FD614B">
      <w:pPr>
        <w:autoSpaceDE w:val="0"/>
        <w:autoSpaceDN w:val="0"/>
        <w:adjustRightInd w:val="0"/>
        <w:jc w:val="both"/>
        <w:rPr>
          <w:rFonts w:cs="Arial"/>
          <w:color w:val="000000"/>
        </w:rPr>
      </w:pPr>
      <w:r w:rsidRPr="00E72FA8">
        <w:rPr>
          <w:color w:val="000000"/>
        </w:rPr>
        <w:t>F</w:t>
      </w:r>
      <w:r w:rsidR="00024FCA" w:rsidRPr="00E72FA8">
        <w:rPr>
          <w:color w:val="000000"/>
        </w:rPr>
        <w:t>’</w:t>
      </w:r>
      <w:r w:rsidRPr="00E72FA8">
        <w:rPr>
          <w:color w:val="000000"/>
        </w:rPr>
        <w:t xml:space="preserve">analiżi </w:t>
      </w:r>
      <w:r w:rsidR="001B6089" w:rsidRPr="00E72FA8">
        <w:rPr>
          <w:color w:val="000000"/>
        </w:rPr>
        <w:t>PK</w:t>
      </w:r>
      <w:r w:rsidRPr="00E72FA8">
        <w:rPr>
          <w:color w:val="000000"/>
        </w:rPr>
        <w:t xml:space="preserve"> tal-popolazzjoni ta’ trastuzumab taħt il-ġilda u ġol-vini, intwera li l-indeboliment tal-kliewi ma jaffettwax id-dispożizzjoni ta’ trastuzumab.</w:t>
      </w:r>
    </w:p>
    <w:p w14:paraId="65B57927" w14:textId="77777777" w:rsidR="00FD614B" w:rsidRPr="00E72FA8" w:rsidRDefault="00FD614B" w:rsidP="00FD614B">
      <w:pPr>
        <w:autoSpaceDE w:val="0"/>
        <w:autoSpaceDN w:val="0"/>
        <w:adjustRightInd w:val="0"/>
        <w:jc w:val="both"/>
        <w:rPr>
          <w:rFonts w:cs="Arial"/>
          <w:color w:val="000000"/>
          <w:szCs w:val="22"/>
        </w:rPr>
      </w:pPr>
    </w:p>
    <w:p w14:paraId="65B57928" w14:textId="30B0958A" w:rsidR="00FE5F31" w:rsidRPr="00E72FA8" w:rsidRDefault="009E49C9" w:rsidP="00704975">
      <w:pPr>
        <w:keepNext/>
        <w:keepLines/>
        <w:rPr>
          <w:iCs/>
          <w:color w:val="000000"/>
          <w:szCs w:val="22"/>
          <w:u w:val="single"/>
        </w:rPr>
      </w:pPr>
      <w:r w:rsidRPr="00E72FA8">
        <w:rPr>
          <w:color w:val="000000"/>
          <w:u w:val="single"/>
        </w:rPr>
        <w:t>Indeboliment tal-fwied</w:t>
      </w:r>
    </w:p>
    <w:p w14:paraId="01659DA9" w14:textId="77777777" w:rsidR="00B345CD" w:rsidRPr="00E72FA8" w:rsidRDefault="00B345CD" w:rsidP="00704975">
      <w:pPr>
        <w:keepNext/>
        <w:keepLines/>
        <w:rPr>
          <w:iCs/>
          <w:color w:val="000000"/>
          <w:szCs w:val="22"/>
          <w:u w:val="single"/>
        </w:rPr>
      </w:pPr>
    </w:p>
    <w:p w14:paraId="65B57929" w14:textId="7D13D1FA" w:rsidR="00812D16" w:rsidRPr="00E72FA8" w:rsidRDefault="009E49C9" w:rsidP="00C00792">
      <w:pPr>
        <w:numPr>
          <w:ilvl w:val="12"/>
          <w:numId w:val="0"/>
        </w:numPr>
        <w:ind w:right="-2"/>
        <w:rPr>
          <w:iCs/>
          <w:color w:val="000000"/>
          <w:szCs w:val="22"/>
        </w:rPr>
      </w:pPr>
      <w:r w:rsidRPr="00E72FA8">
        <w:rPr>
          <w:color w:val="000000"/>
        </w:rPr>
        <w:t xml:space="preserve">Ma twettaq l-ebda studju </w:t>
      </w:r>
      <w:r w:rsidR="001B6089" w:rsidRPr="00E72FA8">
        <w:rPr>
          <w:color w:val="000000"/>
        </w:rPr>
        <w:t>PK</w:t>
      </w:r>
      <w:r w:rsidRPr="00E72FA8">
        <w:rPr>
          <w:color w:val="000000"/>
        </w:rPr>
        <w:t xml:space="preserve"> formali f’pazjenti b’indeboliment tal-fwied.</w:t>
      </w:r>
      <w:r w:rsidR="00FA1FAD" w:rsidRPr="00E72FA8">
        <w:rPr>
          <w:color w:val="000000"/>
        </w:rPr>
        <w:t xml:space="preserve"> Abbażi ta’ analiżi </w:t>
      </w:r>
      <w:r w:rsidR="001B6089" w:rsidRPr="00E72FA8">
        <w:rPr>
          <w:color w:val="000000"/>
        </w:rPr>
        <w:t>PK</w:t>
      </w:r>
      <w:r w:rsidR="00FA1FAD" w:rsidRPr="00E72FA8">
        <w:rPr>
          <w:color w:val="000000"/>
        </w:rPr>
        <w:t xml:space="preserve"> tal-popolazzjoni ta’ pertuzumab f’Phesgo, intwera li l-indeboliment ħafif tal-fwied ma jaffettwax l-esponiment għal pertuzumab. Madankollu, ġiet inkluża </w:t>
      </w:r>
      <w:r w:rsidR="00FA1FAD" w:rsidRPr="00E72FA8">
        <w:rPr>
          <w:i/>
          <w:iCs/>
          <w:color w:val="000000"/>
        </w:rPr>
        <w:t>data</w:t>
      </w:r>
      <w:r w:rsidR="00FA1FAD" w:rsidRPr="00E72FA8">
        <w:rPr>
          <w:color w:val="000000"/>
        </w:rPr>
        <w:t xml:space="preserve"> limitata biss mill-pazjenti b’indeboliment ħafif tal-fwied fl-analiżi </w:t>
      </w:r>
      <w:r w:rsidR="001B6089" w:rsidRPr="00E72FA8">
        <w:rPr>
          <w:color w:val="000000"/>
        </w:rPr>
        <w:t>PK</w:t>
      </w:r>
      <w:r w:rsidR="00FA1FAD" w:rsidRPr="00E72FA8">
        <w:rPr>
          <w:color w:val="000000"/>
        </w:rPr>
        <w:t xml:space="preserve"> tal-popolazzjoni.</w:t>
      </w:r>
      <w:r w:rsidR="001B6089" w:rsidRPr="00E72FA8">
        <w:rPr>
          <w:color w:val="000000"/>
        </w:rPr>
        <w:t xml:space="preserve"> Molekuli ta’ IgG1 bħal pertuzumab u trastuzumab jiġu katabolizzati minn enzimi proteolitiċi mifruxa b’mod wiesa’ mhux ristretti għat-tessut tal-fwied. </w:t>
      </w:r>
      <w:r w:rsidR="001B6089" w:rsidRPr="00E72FA8">
        <w:rPr>
          <w:color w:val="000000"/>
        </w:rPr>
        <w:lastRenderedPageBreak/>
        <w:t>Għalhekk, huwa improbabbli li bidliet fil-funzjoni tal-fwied ikollhom effett fuq l-eliminazzjoni ta’ pertuzumab u trastuzumab.</w:t>
      </w:r>
    </w:p>
    <w:p w14:paraId="65B5792B" w14:textId="77777777" w:rsidR="00192B4C" w:rsidRPr="00E72FA8" w:rsidRDefault="00192B4C" w:rsidP="00C00792">
      <w:pPr>
        <w:numPr>
          <w:ilvl w:val="12"/>
          <w:numId w:val="0"/>
        </w:numPr>
        <w:ind w:right="-2"/>
        <w:rPr>
          <w:iCs/>
          <w:color w:val="000000"/>
          <w:szCs w:val="22"/>
        </w:rPr>
      </w:pPr>
    </w:p>
    <w:p w14:paraId="65B5792C" w14:textId="77777777" w:rsidR="006B74E9" w:rsidRPr="00E72FA8" w:rsidRDefault="009E49C9" w:rsidP="00C00792">
      <w:pPr>
        <w:ind w:left="567" w:hanging="567"/>
        <w:outlineLvl w:val="0"/>
        <w:rPr>
          <w:b/>
          <w:color w:val="000000"/>
          <w:szCs w:val="22"/>
        </w:rPr>
      </w:pPr>
      <w:r w:rsidRPr="00E72FA8">
        <w:rPr>
          <w:b/>
          <w:color w:val="000000"/>
        </w:rPr>
        <w:t>5.3</w:t>
      </w:r>
      <w:r w:rsidRPr="00E72FA8">
        <w:tab/>
      </w:r>
      <w:r w:rsidRPr="00E72FA8">
        <w:rPr>
          <w:b/>
          <w:color w:val="000000"/>
        </w:rPr>
        <w:t>Tagħrif ta’ qabel l-użu kliniku dwar is-sigurtà</w:t>
      </w:r>
    </w:p>
    <w:p w14:paraId="65B5792D" w14:textId="77777777" w:rsidR="009B7227" w:rsidRPr="00E72FA8" w:rsidRDefault="009B7227" w:rsidP="00C00792">
      <w:pPr>
        <w:ind w:left="567" w:hanging="567"/>
        <w:outlineLvl w:val="0"/>
        <w:rPr>
          <w:color w:val="000000"/>
          <w:szCs w:val="22"/>
        </w:rPr>
      </w:pPr>
    </w:p>
    <w:p w14:paraId="65B5792E" w14:textId="358BBFD7" w:rsidR="00C31586" w:rsidRPr="00E72FA8" w:rsidRDefault="009E49C9">
      <w:pPr>
        <w:pPrChange w:id="501" w:author="RWS" w:date="2025-07-11T14:40:00Z">
          <w:pPr>
            <w:spacing w:line="300" w:lineRule="atLeast"/>
          </w:pPr>
        </w:pPrChange>
      </w:pPr>
      <w:r w:rsidRPr="00E72FA8">
        <w:t>Ma twettaq l-ebda studju dedikat bil-kombinazzjoni ta’ pertuzumab, trastuzumab, u vorhyaluronidase alfa taħt il-ġilda.</w:t>
      </w:r>
    </w:p>
    <w:p w14:paraId="6199542C" w14:textId="77777777" w:rsidR="00DB41D5" w:rsidRPr="00E72FA8" w:rsidRDefault="00DB41D5" w:rsidP="00C00792">
      <w:pPr>
        <w:rPr>
          <w:iCs/>
          <w:color w:val="000000"/>
          <w:u w:val="single"/>
        </w:rPr>
      </w:pPr>
    </w:p>
    <w:p w14:paraId="65B5792F" w14:textId="4DC0340A" w:rsidR="006B74E9" w:rsidRPr="00E72FA8" w:rsidRDefault="009E49C9" w:rsidP="00C00792">
      <w:pPr>
        <w:rPr>
          <w:iCs/>
          <w:color w:val="000000"/>
          <w:u w:val="single"/>
        </w:rPr>
      </w:pPr>
      <w:r w:rsidRPr="00E72FA8">
        <w:rPr>
          <w:iCs/>
          <w:color w:val="000000"/>
          <w:u w:val="single"/>
        </w:rPr>
        <w:t xml:space="preserve">Pertuzumab </w:t>
      </w:r>
    </w:p>
    <w:p w14:paraId="65B57930" w14:textId="77777777" w:rsidR="006B74E9" w:rsidRPr="00E72FA8" w:rsidRDefault="006B74E9" w:rsidP="00C00792">
      <w:pPr>
        <w:rPr>
          <w:color w:val="000000"/>
        </w:rPr>
      </w:pPr>
    </w:p>
    <w:p w14:paraId="65B57931" w14:textId="77777777" w:rsidR="006B74E9" w:rsidRPr="00E72FA8" w:rsidRDefault="009E49C9" w:rsidP="00C00792">
      <w:pPr>
        <w:rPr>
          <w:color w:val="000000"/>
        </w:rPr>
      </w:pPr>
      <w:r w:rsidRPr="00E72FA8">
        <w:rPr>
          <w:color w:val="000000"/>
        </w:rPr>
        <w:t xml:space="preserve">Ma twettaq l-ebda studju speċifiku dwar il-fertilità f’annimali biex jiġi evalwat l-effett ta’ pertuzumab. Ma tista’ tinsilet l-ebda konklużjoni definittiva dwar l-effetti avversi fuq l-organi riproduttivi tal-irġiel f’xadini cynomolgus ikkawżati minn effett tossiku minn dożi ripetuti. </w:t>
      </w:r>
    </w:p>
    <w:p w14:paraId="65B57932" w14:textId="77777777" w:rsidR="006B74E9" w:rsidRPr="00E72FA8" w:rsidRDefault="006B74E9" w:rsidP="006B74E9">
      <w:pPr>
        <w:rPr>
          <w:color w:val="000000"/>
        </w:rPr>
      </w:pPr>
    </w:p>
    <w:p w14:paraId="65B57933" w14:textId="2730E34E" w:rsidR="00F70963" w:rsidRPr="00E72FA8" w:rsidRDefault="009E49C9" w:rsidP="00F70963">
      <w:pPr>
        <w:rPr>
          <w:color w:val="000000"/>
        </w:rPr>
      </w:pPr>
      <w:r w:rsidRPr="00E72FA8">
        <w:rPr>
          <w:color w:val="000000"/>
        </w:rPr>
        <w:t xml:space="preserve">Twettqu studji dwar l-effett tossiku fuq is-sistema riproduttiva f’xadini cynomolgus tqal (mill-Ġurnata ta’ Ġestazzjoni (GD - </w:t>
      </w:r>
      <w:r w:rsidRPr="00E72FA8">
        <w:rPr>
          <w:i/>
          <w:color w:val="000000"/>
        </w:rPr>
        <w:t>Gestational Day</w:t>
      </w:r>
      <w:r w:rsidRPr="00E72FA8">
        <w:rPr>
          <w:color w:val="000000"/>
        </w:rPr>
        <w:t xml:space="preserve">) 19 sal-GD 50) b’dożi tal-bidu ta’ 30 sa 150 mg/kg segwiti minn dożi kull ġimagħtejn ta’ 10 sa 100 mg/kg. Dawn il-livelli tad-doża wasslu għal esponimenti klinikament rilevanti ta’ 2.5 sa 20 darba aktar mid-doża </w:t>
      </w:r>
      <w:r w:rsidR="00F94CD3" w:rsidRPr="00E72FA8">
        <w:rPr>
          <w:color w:val="000000"/>
        </w:rPr>
        <w:t>taħt il-ġilda</w:t>
      </w:r>
      <w:r w:rsidR="00FA1FAD" w:rsidRPr="00E72FA8">
        <w:rPr>
          <w:color w:val="000000"/>
        </w:rPr>
        <w:t xml:space="preserve"> </w:t>
      </w:r>
      <w:r w:rsidRPr="00E72FA8">
        <w:rPr>
          <w:color w:val="000000"/>
        </w:rPr>
        <w:t>rakkomandata għall-bnedmin, abbażi tas-C</w:t>
      </w:r>
      <w:r w:rsidRPr="00E72FA8">
        <w:rPr>
          <w:color w:val="000000"/>
          <w:vertAlign w:val="subscript"/>
        </w:rPr>
        <w:t>max</w:t>
      </w:r>
      <w:r w:rsidRPr="00E72FA8">
        <w:rPr>
          <w:color w:val="000000"/>
        </w:rPr>
        <w:t>. L-għoti ta’ pertuzumab ġol-vini mill-GD19 sal-GD50 (perjodu ta’ organoġenesi) kellu effett tossiku fuq l-embrijun, b’żidiet dipendenti mid-doża fi mwiet tal-embrijun u tal-fetu bejn il-GD25 sal-GD70. L-inċidenzi ta’ telf tal-embrijun u tal-fetu kienu ta’ 33, 50, u 85</w:t>
      </w:r>
      <w:r w:rsidR="00F94CD3" w:rsidRPr="00E72FA8">
        <w:rPr>
          <w:color w:val="000000"/>
        </w:rPr>
        <w:t> </w:t>
      </w:r>
      <w:r w:rsidRPr="00E72FA8">
        <w:rPr>
          <w:color w:val="000000"/>
        </w:rPr>
        <w:t>% għal xadini nisa tqal ittrattati kull ġimagħtejn b’dożi ta’ 10, 30, u 100 mg/kg ta’ pertuzumab, rispettivament (</w:t>
      </w:r>
      <w:r w:rsidR="00FA1FAD" w:rsidRPr="00E72FA8">
        <w:rPr>
          <w:color w:val="000000"/>
        </w:rPr>
        <w:t>4</w:t>
      </w:r>
      <w:r w:rsidRPr="00E72FA8">
        <w:rPr>
          <w:color w:val="000000"/>
        </w:rPr>
        <w:t xml:space="preserve"> sa </w:t>
      </w:r>
      <w:r w:rsidR="00FA1FAD" w:rsidRPr="00E72FA8">
        <w:rPr>
          <w:color w:val="000000"/>
        </w:rPr>
        <w:t>35</w:t>
      </w:r>
      <w:r w:rsidRPr="00E72FA8">
        <w:rPr>
          <w:color w:val="000000"/>
        </w:rPr>
        <w:t> darba aktar mid-doża rakkomandata għall-bnedmin, abbażi tas-C</w:t>
      </w:r>
      <w:r w:rsidRPr="00E72FA8">
        <w:rPr>
          <w:color w:val="000000"/>
          <w:vertAlign w:val="subscript"/>
        </w:rPr>
        <w:t>max</w:t>
      </w:r>
      <w:r w:rsidRPr="00E72FA8">
        <w:rPr>
          <w:color w:val="000000"/>
        </w:rPr>
        <w:t xml:space="preserve">). F’Ċesarja fil-GD100, ġew identifikati oligoidramnijos, tnaqqis fil-piżijiet relattivi tal-pulmun u tal-kliewi u evidenza mikroskopika ta’ ipoplasja tal-kliewi konsistenti ma’ ttardjar fl-iżvilupp tal-kliewi fil-gruppi kollha b’doża ta’ pertuzumab. Barra minn hekk, konsistenti ma’ restrizzjonijiet fuq it-tkabbir tal-fetu, sekondarji għal oligoidramnijos, ġew innotati wkoll ipoplasja tal-kliewi (1 minn 6 fil-grupp ta’ 30 mg/kg u 1 minn 2 fil-grupp ta’ 100 mg/kg), difetti fis-septum tal-ventriklu (1 minn 6 fil-grupp ta’ 30 mg/kg), ħajt irqiq tal-ventriklu (1 minn 2 fil-grupp ta’ 100 mg/kg) u difetti skeletriċi żgħar (esterni </w:t>
      </w:r>
      <w:del w:id="502" w:author="RWS" w:date="2025-07-11T14:40:00Z">
        <w:r w:rsidRPr="00E72FA8" w:rsidDel="00C00792">
          <w:rPr>
            <w:color w:val="000000"/>
          </w:rPr>
          <w:delText>-</w:delText>
        </w:r>
      </w:del>
      <w:ins w:id="503" w:author="RWS" w:date="2025-07-11T14:40:00Z">
        <w:r w:rsidR="00C00792">
          <w:rPr>
            <w:color w:val="000000"/>
          </w:rPr>
          <w:noBreakHyphen/>
        </w:r>
      </w:ins>
      <w:r w:rsidRPr="00E72FA8">
        <w:rPr>
          <w:color w:val="000000"/>
        </w:rPr>
        <w:t xml:space="preserve"> 3 minn 6 fil-grupp ta’ 30 mg/kg). Ġie rrappurtat esponiment għal pertuzumab fil-frieħ mill-gruppi kollha ttrattati, f’livelli ta’ 29</w:t>
      </w:r>
      <w:r w:rsidR="00F94CD3" w:rsidRPr="00E72FA8">
        <w:rPr>
          <w:color w:val="000000"/>
        </w:rPr>
        <w:t> </w:t>
      </w:r>
      <w:r w:rsidRPr="00E72FA8">
        <w:rPr>
          <w:color w:val="000000"/>
        </w:rPr>
        <w:t>% sa 40</w:t>
      </w:r>
      <w:r w:rsidR="00F94CD3" w:rsidRPr="00E72FA8">
        <w:rPr>
          <w:color w:val="000000"/>
        </w:rPr>
        <w:t> </w:t>
      </w:r>
      <w:r w:rsidRPr="00E72FA8">
        <w:rPr>
          <w:color w:val="000000"/>
        </w:rPr>
        <w:t xml:space="preserve">% tal-livelli fis-serum tal-omm fil-GD100. </w:t>
      </w:r>
    </w:p>
    <w:p w14:paraId="2D20C284" w14:textId="77777777" w:rsidR="00B345CD" w:rsidRPr="00E72FA8" w:rsidRDefault="00B345CD" w:rsidP="00F70963">
      <w:pPr>
        <w:rPr>
          <w:color w:val="000000"/>
        </w:rPr>
      </w:pPr>
    </w:p>
    <w:p w14:paraId="65B57936" w14:textId="400A8128" w:rsidR="006B74E9" w:rsidRPr="00E72FA8" w:rsidRDefault="000F3D13" w:rsidP="00A141FA">
      <w:r w:rsidRPr="00E72FA8">
        <w:t>Pertuzumab taħt il-ġilda (250 mg/kg/ġimgħa għal 4 ġimgħat) u pertuzumab ġol-vini (sa 150 mg/kg kull ġimgħa sa 26 ġimgħa) kien ittollerat tajjeb f’xadini cynomolgus (speċi li fiha jsir irbit), ħlief għall-iżvilupp ta’ dijarea. B’dożi ta’ 15</w:t>
      </w:r>
      <w:r w:rsidRPr="00E72FA8">
        <w:noBreakHyphen/>
        <w:t>il mg/kg jew aktar ta’ pertuzumab ġol-vini, ġiet innotata dijarea intermittenti ħafifa assoċjata mat-trattament. F’subsett ta’ xadini, dożaġġ kroniku (26 doża ta’ kull ġimgħa) wassal għal episodji ta’ dijarea bi tnixxija severa. Id-dijarea kienet immaniġġata (bl-eċċezzjoni ta’ ewtanażja ta’ annimal wieħed, 50 mg/kg/doża) b’kura ta’ appoġġ inkluża terapija ġol-vini ta’ sostituzzjoni ta’ fluwidi.</w:t>
      </w:r>
    </w:p>
    <w:p w14:paraId="04E31BF7" w14:textId="77777777" w:rsidR="00682901" w:rsidRPr="00E72FA8" w:rsidRDefault="00682901" w:rsidP="00682901"/>
    <w:p w14:paraId="65B57937" w14:textId="77777777" w:rsidR="00F70963" w:rsidRPr="00E72FA8" w:rsidRDefault="009E49C9" w:rsidP="00F70963">
      <w:pPr>
        <w:rPr>
          <w:iCs/>
          <w:color w:val="000000"/>
          <w:u w:val="single"/>
        </w:rPr>
      </w:pPr>
      <w:r w:rsidRPr="00E72FA8">
        <w:rPr>
          <w:iCs/>
          <w:color w:val="000000"/>
          <w:u w:val="single"/>
        </w:rPr>
        <w:t xml:space="preserve">Trastuzumab </w:t>
      </w:r>
    </w:p>
    <w:p w14:paraId="65B57938" w14:textId="77777777" w:rsidR="00F70963" w:rsidRPr="00E72FA8" w:rsidRDefault="00F70963" w:rsidP="00F70963">
      <w:pPr>
        <w:rPr>
          <w:i/>
          <w:color w:val="000000"/>
        </w:rPr>
      </w:pPr>
    </w:p>
    <w:p w14:paraId="65B57939" w14:textId="46870DFD" w:rsidR="00901A34" w:rsidRPr="00E72FA8" w:rsidRDefault="009E49C9" w:rsidP="00F70963">
      <w:pPr>
        <w:rPr>
          <w:i/>
          <w:color w:val="000000"/>
        </w:rPr>
      </w:pPr>
      <w:r w:rsidRPr="00E72FA8">
        <w:rPr>
          <w:color w:val="000000"/>
        </w:rPr>
        <w:t xml:space="preserve">Twettqu studji dwar is-sistema riproduttiva f’xadini Cynomolgus </w:t>
      </w:r>
      <w:r w:rsidR="00FA1FAD" w:rsidRPr="00E72FA8">
        <w:rPr>
          <w:color w:val="000000"/>
        </w:rPr>
        <w:t xml:space="preserve">permezz ta’ għoti ġol-vini </w:t>
      </w:r>
      <w:r w:rsidRPr="00E72FA8">
        <w:rPr>
          <w:color w:val="000000"/>
        </w:rPr>
        <w:t xml:space="preserve">b’dożi sa </w:t>
      </w:r>
      <w:r w:rsidR="00FA1FAD" w:rsidRPr="00E72FA8">
        <w:rPr>
          <w:color w:val="000000"/>
        </w:rPr>
        <w:t>16</w:t>
      </w:r>
      <w:r w:rsidR="00FA1FAD" w:rsidRPr="00E72FA8">
        <w:rPr>
          <w:color w:val="000000"/>
        </w:rPr>
        <w:noBreakHyphen/>
        <w:t>il</w:t>
      </w:r>
      <w:r w:rsidRPr="00E72FA8">
        <w:rPr>
          <w:color w:val="000000"/>
        </w:rPr>
        <w:t> darba aktar mid-doża ta’ manteniment</w:t>
      </w:r>
      <w:r w:rsidR="00710F13" w:rsidRPr="00E72FA8">
        <w:rPr>
          <w:color w:val="000000"/>
        </w:rPr>
        <w:t xml:space="preserve"> ta’ trastuzumab</w:t>
      </w:r>
      <w:r w:rsidRPr="00E72FA8">
        <w:rPr>
          <w:color w:val="000000"/>
        </w:rPr>
        <w:t xml:space="preserve"> fil-bnedmin </w:t>
      </w:r>
      <w:r w:rsidR="00B03246" w:rsidRPr="00E72FA8">
        <w:rPr>
          <w:color w:val="000000"/>
        </w:rPr>
        <w:t>b</w:t>
      </w:r>
      <w:r w:rsidR="00FA1FAD" w:rsidRPr="00E72FA8">
        <w:rPr>
          <w:color w:val="000000"/>
        </w:rPr>
        <w:t xml:space="preserve">’Phesgo </w:t>
      </w:r>
      <w:r w:rsidRPr="00E72FA8">
        <w:rPr>
          <w:color w:val="000000"/>
        </w:rPr>
        <w:t xml:space="preserve">ta’ formulazzjoni </w:t>
      </w:r>
      <w:r w:rsidR="003A12A8" w:rsidRPr="00E72FA8">
        <w:rPr>
          <w:color w:val="000000"/>
        </w:rPr>
        <w:t>ta’ 600 mg</w:t>
      </w:r>
      <w:r w:rsidRPr="00E72FA8">
        <w:rPr>
          <w:color w:val="000000"/>
        </w:rPr>
        <w:t xml:space="preserve"> u ma wrew l-ebda evidenza ta’ indeboliment fil-fertilità jew ħsara lill-fetu. Ġie osservat trasferiment ta’ trastuzumab mill-plaċenta matul il-perjodu bikri (il-ġranet 20</w:t>
      </w:r>
      <w:ins w:id="504" w:author="RWS" w:date="2025-07-11T14:41:00Z">
        <w:r w:rsidR="00C00792">
          <w:rPr>
            <w:color w:val="000000"/>
          </w:rPr>
          <w:noBreakHyphen/>
        </w:r>
      </w:ins>
      <w:del w:id="505" w:author="RWS" w:date="2025-07-11T14:41:00Z">
        <w:r w:rsidRPr="00E72FA8" w:rsidDel="00C00792">
          <w:rPr>
            <w:color w:val="000000"/>
          </w:rPr>
          <w:delText>-</w:delText>
        </w:r>
      </w:del>
      <w:r w:rsidRPr="00E72FA8">
        <w:rPr>
          <w:color w:val="000000"/>
        </w:rPr>
        <w:t>50 ta’ ġestazzjoni) u tard (il-ġranet 120</w:t>
      </w:r>
      <w:ins w:id="506" w:author="RWS" w:date="2025-07-11T14:41:00Z">
        <w:r w:rsidR="00C00792">
          <w:rPr>
            <w:color w:val="000000"/>
          </w:rPr>
          <w:noBreakHyphen/>
        </w:r>
      </w:ins>
      <w:del w:id="507" w:author="RWS" w:date="2025-07-11T14:41:00Z">
        <w:r w:rsidRPr="00E72FA8" w:rsidDel="00C00792">
          <w:rPr>
            <w:color w:val="000000"/>
          </w:rPr>
          <w:delText>-</w:delText>
        </w:r>
      </w:del>
      <w:r w:rsidRPr="00E72FA8">
        <w:rPr>
          <w:color w:val="000000"/>
        </w:rPr>
        <w:t xml:space="preserve">150 ta’ ġestazzjoni) tal-iżvilupp tal-fetu. </w:t>
      </w:r>
    </w:p>
    <w:p w14:paraId="65B5793A" w14:textId="77777777" w:rsidR="00901A34" w:rsidRPr="00E72FA8" w:rsidRDefault="00901A34" w:rsidP="00F70963">
      <w:pPr>
        <w:rPr>
          <w:i/>
          <w:color w:val="000000"/>
        </w:rPr>
      </w:pPr>
    </w:p>
    <w:p w14:paraId="65B5793B" w14:textId="23C2DECD" w:rsidR="00F70963" w:rsidRPr="00E72FA8" w:rsidRDefault="009E49C9" w:rsidP="00F70963">
      <w:pPr>
        <w:rPr>
          <w:color w:val="000000"/>
        </w:rPr>
      </w:pPr>
      <w:r w:rsidRPr="00E72FA8">
        <w:rPr>
          <w:color w:val="000000"/>
        </w:rPr>
        <w:t xml:space="preserve">Ma kien hemm l-ebda evidenza ta’ effett tossiku akut jew minn dożi ripetuti fi studji sa 6 xhur, jew ta’ effett tossiku fuq is-sistema riproduttiva fi studji dwar it-teratoloġija, il-fertilità tan-nisa jew l-effett tossiku/trasferiment mill-plaċenta matul il-perjodu tard ta’ ġestazzjoni. Trastuzumab m’għandux effett tossiku fuq il-ġeni. Studju ta’ trehalose, eċċipjent maġġuri fil-formulazzjoni ma weriex effetti tossiċi. </w:t>
      </w:r>
    </w:p>
    <w:p w14:paraId="65B5793C" w14:textId="77777777" w:rsidR="00F70963" w:rsidRPr="00E72FA8" w:rsidRDefault="00F70963" w:rsidP="00F70963">
      <w:pPr>
        <w:rPr>
          <w:color w:val="000000"/>
        </w:rPr>
      </w:pPr>
    </w:p>
    <w:p w14:paraId="65B5793D" w14:textId="0666C202" w:rsidR="00F70963" w:rsidRPr="00E72FA8" w:rsidRDefault="009E49C9" w:rsidP="00F70963">
      <w:pPr>
        <w:rPr>
          <w:color w:val="000000"/>
        </w:rPr>
      </w:pPr>
      <w:r w:rsidRPr="00E72FA8">
        <w:rPr>
          <w:color w:val="000000"/>
        </w:rPr>
        <w:t xml:space="preserve">Ma twettaq l-ebda studju fit-tul f’annimali biex jiġi stabbilit ir-riskju ta’ kanċer ta’ </w:t>
      </w:r>
      <w:r w:rsidR="00DB41D5" w:rsidRPr="00E72FA8">
        <w:rPr>
          <w:color w:val="000000"/>
        </w:rPr>
        <w:t>t</w:t>
      </w:r>
      <w:r w:rsidRPr="00E72FA8">
        <w:rPr>
          <w:color w:val="000000"/>
        </w:rPr>
        <w:t>rastuzumab, jew biex jiġu ddeterminati l-effetti tiegħu fuq il-fertilità fl-irġiel.</w:t>
      </w:r>
    </w:p>
    <w:p w14:paraId="65B5793E" w14:textId="77777777" w:rsidR="00FB772A" w:rsidRPr="00E72FA8" w:rsidRDefault="00FB772A" w:rsidP="00F70963">
      <w:pPr>
        <w:rPr>
          <w:i/>
          <w:color w:val="000000"/>
        </w:rPr>
      </w:pPr>
    </w:p>
    <w:p w14:paraId="38724252" w14:textId="2DD93CF6" w:rsidR="00057730" w:rsidRPr="00E72FA8" w:rsidRDefault="009E49C9" w:rsidP="00FB772A">
      <w:pPr>
        <w:rPr>
          <w:color w:val="000000"/>
        </w:rPr>
      </w:pPr>
      <w:r w:rsidRPr="00E72FA8">
        <w:rPr>
          <w:color w:val="000000"/>
        </w:rPr>
        <w:lastRenderedPageBreak/>
        <w:t xml:space="preserve">Studju li twettaq f’xadini Cynomolgus li kienu qed ireddgħu </w:t>
      </w:r>
      <w:r w:rsidR="00057730" w:rsidRPr="00E72FA8">
        <w:rPr>
          <w:color w:val="000000"/>
        </w:rPr>
        <w:t xml:space="preserve">li ngħataw </w:t>
      </w:r>
      <w:r w:rsidRPr="00E72FA8">
        <w:rPr>
          <w:color w:val="000000"/>
        </w:rPr>
        <w:t xml:space="preserve">dożi </w:t>
      </w:r>
      <w:r w:rsidR="00057730" w:rsidRPr="00E72FA8">
        <w:rPr>
          <w:color w:val="000000"/>
        </w:rPr>
        <w:t>ta’ trastuzumab ġol-vini sa</w:t>
      </w:r>
      <w:r w:rsidRPr="00E72FA8">
        <w:rPr>
          <w:color w:val="000000"/>
        </w:rPr>
        <w:t xml:space="preserve"> </w:t>
      </w:r>
      <w:r w:rsidR="00057730" w:rsidRPr="00E72FA8">
        <w:rPr>
          <w:color w:val="000000"/>
        </w:rPr>
        <w:t>16</w:t>
      </w:r>
      <w:r w:rsidR="00057730" w:rsidRPr="00E72FA8">
        <w:rPr>
          <w:color w:val="000000"/>
        </w:rPr>
        <w:noBreakHyphen/>
        <w:t>il</w:t>
      </w:r>
      <w:r w:rsidRPr="00E72FA8">
        <w:rPr>
          <w:color w:val="000000"/>
        </w:rPr>
        <w:t xml:space="preserve"> darba aktar </w:t>
      </w:r>
      <w:r w:rsidR="00057730" w:rsidRPr="00E72FA8">
        <w:rPr>
          <w:color w:val="000000"/>
        </w:rPr>
        <w:t>mid-doża ta’ manteniment fil-bnedmin ta’ 600 mg trastuzumab fil-</w:t>
      </w:r>
      <w:r w:rsidRPr="00E72FA8">
        <w:rPr>
          <w:color w:val="000000"/>
        </w:rPr>
        <w:t xml:space="preserve">formulazzjoni ta’ </w:t>
      </w:r>
      <w:r w:rsidR="00057730" w:rsidRPr="00E72FA8">
        <w:rPr>
          <w:color w:val="000000"/>
        </w:rPr>
        <w:t>Phesgo</w:t>
      </w:r>
      <w:r w:rsidRPr="00E72FA8">
        <w:rPr>
          <w:color w:val="000000"/>
        </w:rPr>
        <w:t xml:space="preserve"> wera li trastuzumab jiġi eliminat mill-ħalib wara l-ħlas. L-esponiment għal trastuzumab </w:t>
      </w:r>
      <w:r w:rsidRPr="00E72FA8">
        <w:rPr>
          <w:i/>
          <w:color w:val="000000"/>
        </w:rPr>
        <w:t>in utero</w:t>
      </w:r>
      <w:r w:rsidRPr="00E72FA8">
        <w:rPr>
          <w:color w:val="000000"/>
        </w:rPr>
        <w:t xml:space="preserve"> u l-preżenza ta’ trastuzumab fis-serum ta’ xadini frieħ ma kienx assoċjat ma’ xi effetti avversi fuq it-tkabbir jew l-iżvilupp tagħhom mit-twelid sal-età ta’ xahar.</w:t>
      </w:r>
    </w:p>
    <w:p w14:paraId="16C373DD" w14:textId="77777777" w:rsidR="00057730" w:rsidRPr="00E72FA8" w:rsidRDefault="00057730" w:rsidP="00F70963">
      <w:pPr>
        <w:rPr>
          <w:color w:val="000000"/>
          <w:u w:val="single"/>
        </w:rPr>
      </w:pPr>
    </w:p>
    <w:p w14:paraId="65B57945" w14:textId="12670F52" w:rsidR="0098197C" w:rsidRPr="00E72FA8" w:rsidRDefault="00057730" w:rsidP="00F70963">
      <w:pPr>
        <w:rPr>
          <w:color w:val="000000"/>
          <w:u w:val="single"/>
        </w:rPr>
      </w:pPr>
      <w:r w:rsidRPr="00E72FA8">
        <w:rPr>
          <w:color w:val="000000"/>
          <w:u w:val="single"/>
        </w:rPr>
        <w:t>Hyaluronidase</w:t>
      </w:r>
    </w:p>
    <w:p w14:paraId="62CC32DE" w14:textId="77777777" w:rsidR="00057730" w:rsidRPr="00E72FA8" w:rsidRDefault="00057730" w:rsidP="00F70963">
      <w:pPr>
        <w:rPr>
          <w:color w:val="000000"/>
        </w:rPr>
      </w:pPr>
    </w:p>
    <w:p w14:paraId="65B5794A" w14:textId="58CC0E39" w:rsidR="006B74E9" w:rsidRPr="00E72FA8" w:rsidRDefault="009E49C9" w:rsidP="00F70963">
      <w:pPr>
        <w:rPr>
          <w:color w:val="000000"/>
        </w:rPr>
      </w:pPr>
      <w:r w:rsidRPr="00E72FA8">
        <w:rPr>
          <w:color w:val="000000"/>
        </w:rPr>
        <w:t>Hyaluronidase jinsab fil-biċċa l-kbira tat-tessuti tal-ġisem tal-bniedem. Tagħrif mhux kliniku dwar hyaluronidase rikombinanti tal-bniedem ibbażat fuq studji konvenzjonali ta’ effett tossiku minn dożi ripetuti inklużi punti finali farmakoloġiċi ta’ sigurtà, ma juri l-ebda periklu speċjali għall-bnedmin. Studji dwar l-effett tossiku fuq is-sistema riproduttiva b’vorhyaluronidase alfa wrew effett tossiku fuq l-embrijun u l-fetu fil-ġrieden f’esponimenti sistemiċi għolja, iżda ma wrewx riskju teratoġeniku.</w:t>
      </w:r>
    </w:p>
    <w:p w14:paraId="08767E01" w14:textId="77777777" w:rsidR="00057730" w:rsidRPr="00E72FA8" w:rsidRDefault="00057730" w:rsidP="00057730">
      <w:pPr>
        <w:rPr>
          <w:color w:val="000000"/>
        </w:rPr>
      </w:pPr>
    </w:p>
    <w:p w14:paraId="44CCB33F" w14:textId="77777777" w:rsidR="00057730" w:rsidRPr="00E72FA8" w:rsidRDefault="00057730" w:rsidP="00057730">
      <w:pPr>
        <w:rPr>
          <w:color w:val="000000"/>
        </w:rPr>
      </w:pPr>
      <w:r w:rsidRPr="00E72FA8">
        <w:rPr>
          <w:color w:val="000000"/>
        </w:rPr>
        <w:t>Twettqu studju b’doża waħda fil-fniek u studju ta’ 13</w:t>
      </w:r>
      <w:r w:rsidRPr="00E72FA8">
        <w:noBreakHyphen/>
      </w:r>
      <w:r w:rsidRPr="00E72FA8">
        <w:rPr>
          <w:color w:val="000000"/>
        </w:rPr>
        <w:t>il ġimgħa dwar l-effett tossiku minn dożi ripetuti f’xadini Cynomolgus bil-formulazzjoni ta’ trastuzumab taħt il-ġilda. L-istudju fil-fniek twettaq biex jiġu eżaminati b’mod speċifiku aspetti ta’ tolleranza lokali. L-istudju ta’ 13</w:t>
      </w:r>
      <w:r w:rsidRPr="00E72FA8">
        <w:noBreakHyphen/>
      </w:r>
      <w:r w:rsidRPr="00E72FA8">
        <w:rPr>
          <w:color w:val="000000"/>
        </w:rPr>
        <w:t>il ġimgħa twettaq biex jiġi kkonfermat li l-bidla għar-rotta tal-għoti taħt il-ġilda u l-użu tal-eċċipjent vorhyaluronidase alfadid m’għandhomx effett fuq il-karatteristiċi tas-sigurtà ta’ trastuzumab. Il-formulazzjoni ta’ trastuzumab taħt il-ġilda kienet ittollerata tajjeb lokalment u sistemikament.</w:t>
      </w:r>
    </w:p>
    <w:p w14:paraId="65B5794B" w14:textId="77777777" w:rsidR="006B74E9" w:rsidRPr="00E72FA8" w:rsidRDefault="006B74E9" w:rsidP="006B74E9">
      <w:pPr>
        <w:rPr>
          <w:color w:val="000000"/>
          <w:szCs w:val="22"/>
        </w:rPr>
      </w:pPr>
    </w:p>
    <w:p w14:paraId="65B5794C" w14:textId="77777777" w:rsidR="00812D16" w:rsidRPr="00E72FA8" w:rsidRDefault="00812D16" w:rsidP="00204AAB">
      <w:pPr>
        <w:rPr>
          <w:color w:val="000000"/>
          <w:szCs w:val="22"/>
        </w:rPr>
      </w:pPr>
    </w:p>
    <w:p w14:paraId="65B5794D" w14:textId="77777777" w:rsidR="00812D16" w:rsidRPr="00E72FA8" w:rsidRDefault="009E49C9" w:rsidP="00204AAB">
      <w:pPr>
        <w:suppressAutoHyphens/>
        <w:ind w:left="567" w:hanging="567"/>
        <w:rPr>
          <w:b/>
          <w:color w:val="000000"/>
          <w:szCs w:val="22"/>
        </w:rPr>
      </w:pPr>
      <w:r w:rsidRPr="00E72FA8">
        <w:rPr>
          <w:b/>
          <w:color w:val="000000"/>
        </w:rPr>
        <w:t>6.</w:t>
      </w:r>
      <w:r w:rsidRPr="00E72FA8">
        <w:tab/>
      </w:r>
      <w:r w:rsidRPr="00E72FA8">
        <w:rPr>
          <w:b/>
          <w:color w:val="000000"/>
        </w:rPr>
        <w:t>TAGĦRIF FARMAĊEWTIKU</w:t>
      </w:r>
    </w:p>
    <w:p w14:paraId="65B5794E" w14:textId="77777777" w:rsidR="00812D16" w:rsidRPr="00E72FA8" w:rsidRDefault="00812D16" w:rsidP="00204AAB">
      <w:pPr>
        <w:rPr>
          <w:color w:val="000000"/>
          <w:szCs w:val="22"/>
        </w:rPr>
      </w:pPr>
    </w:p>
    <w:p w14:paraId="65B5794F" w14:textId="77777777" w:rsidR="00812D16" w:rsidRPr="00E72FA8" w:rsidRDefault="009E49C9" w:rsidP="00204AAB">
      <w:pPr>
        <w:ind w:left="567" w:hanging="567"/>
        <w:outlineLvl w:val="0"/>
        <w:rPr>
          <w:color w:val="000000"/>
          <w:szCs w:val="22"/>
        </w:rPr>
      </w:pPr>
      <w:r w:rsidRPr="00E72FA8">
        <w:rPr>
          <w:b/>
          <w:color w:val="000000"/>
        </w:rPr>
        <w:t>6.1</w:t>
      </w:r>
      <w:r w:rsidRPr="00E72FA8">
        <w:tab/>
      </w:r>
      <w:r w:rsidRPr="00E72FA8">
        <w:rPr>
          <w:b/>
          <w:color w:val="000000"/>
        </w:rPr>
        <w:t>Lista ta’ eċċipjenti</w:t>
      </w:r>
    </w:p>
    <w:p w14:paraId="65B57950" w14:textId="77777777" w:rsidR="00812D16" w:rsidRPr="00E72FA8" w:rsidRDefault="00812D16" w:rsidP="00204AAB">
      <w:pPr>
        <w:rPr>
          <w:i/>
          <w:color w:val="000000"/>
          <w:szCs w:val="22"/>
        </w:rPr>
      </w:pPr>
    </w:p>
    <w:p w14:paraId="65B57951" w14:textId="1713EF94" w:rsidR="00FD376F" w:rsidRPr="00E72FA8" w:rsidRDefault="009E49C9" w:rsidP="00FD376F">
      <w:pPr>
        <w:rPr>
          <w:color w:val="000000"/>
          <w:szCs w:val="22"/>
        </w:rPr>
      </w:pPr>
      <w:r w:rsidRPr="00E72FA8">
        <w:rPr>
          <w:color w:val="000000"/>
        </w:rPr>
        <w:t xml:space="preserve">Vorhyaluronidase alfa </w:t>
      </w:r>
    </w:p>
    <w:p w14:paraId="65B57952" w14:textId="6B4DA955" w:rsidR="00FD376F" w:rsidRPr="00E72FA8" w:rsidRDefault="009E49C9" w:rsidP="00FD376F">
      <w:pPr>
        <w:rPr>
          <w:color w:val="000000"/>
          <w:szCs w:val="22"/>
        </w:rPr>
      </w:pPr>
      <w:r w:rsidRPr="00E72FA8">
        <w:rPr>
          <w:color w:val="000000"/>
        </w:rPr>
        <w:t>L</w:t>
      </w:r>
      <w:ins w:id="508" w:author="RWS" w:date="2025-07-11T14:41:00Z">
        <w:r w:rsidR="00C00792">
          <w:rPr>
            <w:color w:val="000000"/>
          </w:rPr>
          <w:noBreakHyphen/>
        </w:r>
      </w:ins>
      <w:del w:id="509" w:author="RWS" w:date="2025-07-11T14:41:00Z">
        <w:r w:rsidRPr="00E72FA8" w:rsidDel="00C00792">
          <w:rPr>
            <w:color w:val="000000"/>
          </w:rPr>
          <w:delText>-</w:delText>
        </w:r>
      </w:del>
      <w:r w:rsidRPr="00E72FA8">
        <w:rPr>
          <w:color w:val="000000"/>
        </w:rPr>
        <w:t>histidine</w:t>
      </w:r>
    </w:p>
    <w:p w14:paraId="65B57953" w14:textId="09016B4C" w:rsidR="00FD376F" w:rsidRPr="00E72FA8" w:rsidRDefault="009E49C9" w:rsidP="00FD376F">
      <w:pPr>
        <w:rPr>
          <w:color w:val="000000"/>
          <w:szCs w:val="22"/>
        </w:rPr>
      </w:pPr>
      <w:r w:rsidRPr="00E72FA8">
        <w:rPr>
          <w:color w:val="000000"/>
        </w:rPr>
        <w:t>L</w:t>
      </w:r>
      <w:ins w:id="510" w:author="RWS" w:date="2025-07-11T14:41:00Z">
        <w:r w:rsidR="00C00792">
          <w:rPr>
            <w:color w:val="000000"/>
          </w:rPr>
          <w:noBreakHyphen/>
        </w:r>
      </w:ins>
      <w:del w:id="511" w:author="RWS" w:date="2025-07-11T14:41:00Z">
        <w:r w:rsidRPr="00E72FA8" w:rsidDel="00C00792">
          <w:rPr>
            <w:color w:val="000000"/>
          </w:rPr>
          <w:delText>-</w:delText>
        </w:r>
      </w:del>
      <w:r w:rsidRPr="00E72FA8">
        <w:rPr>
          <w:color w:val="000000"/>
        </w:rPr>
        <w:t>histidine hydrochloride monohydrate</w:t>
      </w:r>
    </w:p>
    <w:p w14:paraId="65B57954" w14:textId="58A2578F" w:rsidR="00FD376F" w:rsidRPr="00E72FA8" w:rsidRDefault="009E49C9" w:rsidP="00FD376F">
      <w:pPr>
        <w:rPr>
          <w:color w:val="000000"/>
          <w:szCs w:val="22"/>
        </w:rPr>
      </w:pPr>
      <w:r w:rsidRPr="00E72FA8">
        <w:rPr>
          <w:color w:val="000000"/>
        </w:rPr>
        <w:t>α,α</w:t>
      </w:r>
      <w:del w:id="512" w:author="RWS" w:date="2025-07-11T14:41:00Z">
        <w:r w:rsidRPr="00E72FA8" w:rsidDel="00C00792">
          <w:rPr>
            <w:color w:val="000000"/>
          </w:rPr>
          <w:delText>-</w:delText>
        </w:r>
      </w:del>
      <w:ins w:id="513" w:author="RWS" w:date="2025-07-11T14:41:00Z">
        <w:r w:rsidR="00C00792">
          <w:rPr>
            <w:color w:val="000000"/>
          </w:rPr>
          <w:noBreakHyphen/>
        </w:r>
      </w:ins>
      <w:r w:rsidRPr="00E72FA8">
        <w:rPr>
          <w:color w:val="000000"/>
        </w:rPr>
        <w:t>trehalose dihydrate</w:t>
      </w:r>
    </w:p>
    <w:p w14:paraId="65B57955" w14:textId="77777777" w:rsidR="00C43A95" w:rsidRPr="00E72FA8" w:rsidRDefault="009E49C9" w:rsidP="00FD376F">
      <w:pPr>
        <w:rPr>
          <w:color w:val="000000"/>
          <w:szCs w:val="22"/>
        </w:rPr>
      </w:pPr>
      <w:r w:rsidRPr="00E72FA8">
        <w:rPr>
          <w:color w:val="000000"/>
        </w:rPr>
        <w:t>Sucrose</w:t>
      </w:r>
    </w:p>
    <w:p w14:paraId="65B57956" w14:textId="63A8045D" w:rsidR="00FD376F" w:rsidRPr="00E72FA8" w:rsidRDefault="009E49C9" w:rsidP="00FD376F">
      <w:pPr>
        <w:rPr>
          <w:color w:val="000000"/>
          <w:szCs w:val="22"/>
        </w:rPr>
      </w:pPr>
      <w:r w:rsidRPr="00E72FA8">
        <w:rPr>
          <w:color w:val="000000"/>
        </w:rPr>
        <w:t>L</w:t>
      </w:r>
      <w:ins w:id="514" w:author="RWS" w:date="2025-07-11T14:41:00Z">
        <w:r w:rsidR="00C00792">
          <w:rPr>
            <w:color w:val="000000"/>
          </w:rPr>
          <w:noBreakHyphen/>
        </w:r>
      </w:ins>
      <w:del w:id="515" w:author="RWS" w:date="2025-07-11T14:41:00Z">
        <w:r w:rsidRPr="00E72FA8" w:rsidDel="00C00792">
          <w:rPr>
            <w:color w:val="000000"/>
          </w:rPr>
          <w:delText>-</w:delText>
        </w:r>
      </w:del>
      <w:r w:rsidRPr="00E72FA8">
        <w:rPr>
          <w:color w:val="000000"/>
        </w:rPr>
        <w:t>methionine</w:t>
      </w:r>
    </w:p>
    <w:p w14:paraId="65B57957" w14:textId="774D8243" w:rsidR="00FD376F" w:rsidRPr="00E72FA8" w:rsidRDefault="009E49C9" w:rsidP="00FD376F">
      <w:pPr>
        <w:rPr>
          <w:color w:val="000000"/>
          <w:szCs w:val="22"/>
        </w:rPr>
      </w:pPr>
      <w:r w:rsidRPr="00E72FA8">
        <w:rPr>
          <w:color w:val="000000"/>
        </w:rPr>
        <w:t>Polysorbate 20</w:t>
      </w:r>
      <w:r w:rsidR="00DB41D5" w:rsidRPr="00E72FA8">
        <w:rPr>
          <w:color w:val="000000"/>
          <w:szCs w:val="22"/>
        </w:rPr>
        <w:t xml:space="preserve"> (E432)</w:t>
      </w:r>
    </w:p>
    <w:p w14:paraId="65B57958" w14:textId="77777777" w:rsidR="00FD376F" w:rsidRPr="00E72FA8" w:rsidRDefault="009E49C9" w:rsidP="00FD376F">
      <w:pPr>
        <w:rPr>
          <w:color w:val="000000"/>
          <w:szCs w:val="22"/>
        </w:rPr>
      </w:pPr>
      <w:r w:rsidRPr="00E72FA8">
        <w:rPr>
          <w:color w:val="000000"/>
        </w:rPr>
        <w:t>Ilma għall-injezzjonijiet</w:t>
      </w:r>
    </w:p>
    <w:p w14:paraId="65B57959" w14:textId="77777777" w:rsidR="00812D16" w:rsidRPr="00E72FA8" w:rsidRDefault="00812D16" w:rsidP="00204AAB">
      <w:pPr>
        <w:rPr>
          <w:color w:val="000000"/>
          <w:szCs w:val="22"/>
        </w:rPr>
      </w:pPr>
    </w:p>
    <w:p w14:paraId="65B5795A" w14:textId="77777777" w:rsidR="00812D16" w:rsidRPr="00E72FA8" w:rsidRDefault="009E49C9" w:rsidP="00204AAB">
      <w:pPr>
        <w:ind w:left="567" w:hanging="567"/>
        <w:outlineLvl w:val="0"/>
        <w:rPr>
          <w:color w:val="000000"/>
          <w:szCs w:val="22"/>
        </w:rPr>
      </w:pPr>
      <w:r w:rsidRPr="00E72FA8">
        <w:rPr>
          <w:b/>
          <w:color w:val="000000"/>
        </w:rPr>
        <w:t>6.2</w:t>
      </w:r>
      <w:r w:rsidRPr="00E72FA8">
        <w:tab/>
      </w:r>
      <w:r w:rsidRPr="00E72FA8">
        <w:rPr>
          <w:b/>
          <w:color w:val="000000"/>
        </w:rPr>
        <w:t>Inkompatibbiltajiet</w:t>
      </w:r>
    </w:p>
    <w:p w14:paraId="65B5795B" w14:textId="77777777" w:rsidR="00812D16" w:rsidRPr="00E72FA8" w:rsidRDefault="00812D16" w:rsidP="00204AAB">
      <w:pPr>
        <w:rPr>
          <w:color w:val="000000"/>
          <w:szCs w:val="22"/>
        </w:rPr>
      </w:pPr>
    </w:p>
    <w:p w14:paraId="65B5795C" w14:textId="7BF1E44D" w:rsidR="00FD376F" w:rsidRPr="00E72FA8" w:rsidRDefault="00F975A4" w:rsidP="00FD376F">
      <w:pPr>
        <w:rPr>
          <w:color w:val="000000"/>
          <w:szCs w:val="22"/>
        </w:rPr>
      </w:pPr>
      <w:r w:rsidRPr="00E72FA8">
        <w:rPr>
          <w:color w:val="000000"/>
        </w:rPr>
        <w:t>Phesgo</w:t>
      </w:r>
      <w:r w:rsidR="009E49C9" w:rsidRPr="00E72FA8">
        <w:rPr>
          <w:color w:val="000000"/>
        </w:rPr>
        <w:t xml:space="preserve"> huwa soluzzjoni lesta għall-użu li m’għandhiex titħallat jew tiġi dilwita ma’ prodotti oħra.</w:t>
      </w:r>
    </w:p>
    <w:p w14:paraId="65B5795D" w14:textId="77777777" w:rsidR="00812D16" w:rsidRPr="00E72FA8" w:rsidRDefault="00812D16" w:rsidP="00204AAB">
      <w:pPr>
        <w:rPr>
          <w:color w:val="000000"/>
          <w:szCs w:val="22"/>
        </w:rPr>
      </w:pPr>
    </w:p>
    <w:p w14:paraId="65B5795E" w14:textId="77777777" w:rsidR="00812D16" w:rsidRPr="00E72FA8" w:rsidRDefault="009E49C9" w:rsidP="00204AAB">
      <w:pPr>
        <w:ind w:left="567" w:hanging="567"/>
        <w:outlineLvl w:val="0"/>
        <w:rPr>
          <w:color w:val="000000"/>
          <w:szCs w:val="22"/>
        </w:rPr>
      </w:pPr>
      <w:r w:rsidRPr="00E72FA8">
        <w:rPr>
          <w:b/>
          <w:color w:val="000000"/>
        </w:rPr>
        <w:t>6.3</w:t>
      </w:r>
      <w:r w:rsidRPr="00E72FA8">
        <w:tab/>
      </w:r>
      <w:r w:rsidRPr="00E72FA8">
        <w:rPr>
          <w:b/>
          <w:color w:val="000000"/>
        </w:rPr>
        <w:t>Żmien kemm idum tajjeb il-prodott mediċinali</w:t>
      </w:r>
    </w:p>
    <w:p w14:paraId="65B5795F" w14:textId="77777777" w:rsidR="00812D16" w:rsidRPr="00E72FA8" w:rsidRDefault="00812D16" w:rsidP="00204AAB">
      <w:pPr>
        <w:rPr>
          <w:color w:val="000000"/>
          <w:szCs w:val="22"/>
        </w:rPr>
      </w:pPr>
    </w:p>
    <w:p w14:paraId="65B57960" w14:textId="44BCFFEB" w:rsidR="00EC35C6" w:rsidRPr="00E72FA8" w:rsidRDefault="00057730" w:rsidP="00204AAB">
      <w:pPr>
        <w:rPr>
          <w:color w:val="000000"/>
          <w:szCs w:val="22"/>
        </w:rPr>
      </w:pPr>
      <w:r w:rsidRPr="00E72FA8">
        <w:rPr>
          <w:color w:val="000000"/>
        </w:rPr>
        <w:t>18</w:t>
      </w:r>
      <w:r w:rsidRPr="00E72FA8">
        <w:rPr>
          <w:color w:val="000000"/>
        </w:rPr>
        <w:noBreakHyphen/>
        <w:t>il</w:t>
      </w:r>
      <w:r w:rsidR="00D53736" w:rsidRPr="00E72FA8">
        <w:rPr>
          <w:color w:val="000000"/>
        </w:rPr>
        <w:t> xahar</w:t>
      </w:r>
      <w:r w:rsidR="00DB41D5" w:rsidRPr="00E72FA8">
        <w:rPr>
          <w:color w:val="000000"/>
        </w:rPr>
        <w:t>.</w:t>
      </w:r>
      <w:r w:rsidR="00D53736" w:rsidRPr="00E72FA8">
        <w:rPr>
          <w:color w:val="000000"/>
        </w:rPr>
        <w:t xml:space="preserve"> </w:t>
      </w:r>
    </w:p>
    <w:p w14:paraId="65B57961" w14:textId="77777777" w:rsidR="002F21EA" w:rsidRPr="00E72FA8" w:rsidRDefault="002F21EA" w:rsidP="00204AAB">
      <w:pPr>
        <w:rPr>
          <w:color w:val="000000"/>
          <w:szCs w:val="22"/>
        </w:rPr>
      </w:pPr>
    </w:p>
    <w:p w14:paraId="347C4DD9" w14:textId="09728F9B" w:rsidR="00A27571" w:rsidRPr="00E72FA8" w:rsidRDefault="009E49C9" w:rsidP="00204AAB">
      <w:pPr>
        <w:rPr>
          <w:color w:val="000000"/>
          <w:szCs w:val="22"/>
        </w:rPr>
      </w:pPr>
      <w:r w:rsidRPr="00E72FA8">
        <w:rPr>
          <w:color w:val="000000"/>
        </w:rPr>
        <w:t>Ladarba jiġi ttrasferit mill-kunjett għas-siringa, il-prodott mediċinali jkun fiżikament u kimikament stabbli għal 28 ġurnata f’temperatura ta’ 2 °C</w:t>
      </w:r>
      <w:r w:rsidRPr="00E72FA8">
        <w:noBreakHyphen/>
      </w:r>
      <w:r w:rsidRPr="00E72FA8">
        <w:rPr>
          <w:color w:val="000000"/>
        </w:rPr>
        <w:t xml:space="preserve">8 °C protett mid-dawl u għal 24 siegħa (ħin kumulattiv fil-kunjett u s-siringa) f’temperatura ambjentali (massimu ta’ 30 °C) f’dawl tal-ġurnata mhux qawwi. </w:t>
      </w:r>
    </w:p>
    <w:p w14:paraId="13E149F7" w14:textId="77777777" w:rsidR="00A27571" w:rsidRPr="00E72FA8" w:rsidRDefault="00A27571" w:rsidP="00204AAB">
      <w:pPr>
        <w:rPr>
          <w:color w:val="000000"/>
          <w:szCs w:val="22"/>
        </w:rPr>
      </w:pPr>
    </w:p>
    <w:p w14:paraId="65B57964" w14:textId="7CD8C407" w:rsidR="00812D16" w:rsidRPr="00E72FA8" w:rsidRDefault="009E49C9" w:rsidP="00204AAB">
      <w:pPr>
        <w:rPr>
          <w:color w:val="000000"/>
          <w:szCs w:val="22"/>
        </w:rPr>
      </w:pPr>
      <w:r w:rsidRPr="00E72FA8">
        <w:rPr>
          <w:color w:val="000000"/>
        </w:rPr>
        <w:t xml:space="preserve">Peress li </w:t>
      </w:r>
      <w:r w:rsidR="00F975A4" w:rsidRPr="00E72FA8">
        <w:rPr>
          <w:color w:val="000000"/>
        </w:rPr>
        <w:t>Phesgo</w:t>
      </w:r>
      <w:r w:rsidRPr="00E72FA8">
        <w:rPr>
          <w:color w:val="000000"/>
        </w:rPr>
        <w:t xml:space="preserve"> ma fih l-ebda preservattiv kontra l-mikrobi, mill-aspett mikrobijoloġiku, il-</w:t>
      </w:r>
      <w:r w:rsidR="00DB41D5" w:rsidRPr="00E72FA8">
        <w:rPr>
          <w:color w:val="000000"/>
        </w:rPr>
        <w:t xml:space="preserve">prodott </w:t>
      </w:r>
      <w:r w:rsidRPr="00E72FA8">
        <w:rPr>
          <w:color w:val="000000"/>
        </w:rPr>
        <w:t>mediċina</w:t>
      </w:r>
      <w:r w:rsidR="00DB41D5" w:rsidRPr="00E72FA8">
        <w:rPr>
          <w:color w:val="000000"/>
        </w:rPr>
        <w:t>li</w:t>
      </w:r>
      <w:r w:rsidRPr="00E72FA8">
        <w:rPr>
          <w:color w:val="000000"/>
        </w:rPr>
        <w:t xml:space="preserve"> għand</w:t>
      </w:r>
      <w:r w:rsidR="00DB41D5" w:rsidRPr="00E72FA8">
        <w:rPr>
          <w:color w:val="000000"/>
        </w:rPr>
        <w:t>u</w:t>
      </w:r>
      <w:r w:rsidRPr="00E72FA8">
        <w:rPr>
          <w:color w:val="000000"/>
        </w:rPr>
        <w:t xml:space="preserve"> </w:t>
      </w:r>
      <w:r w:rsidR="00DB41D5" w:rsidRPr="00E72FA8">
        <w:rPr>
          <w:color w:val="000000"/>
        </w:rPr>
        <w:t>j</w:t>
      </w:r>
      <w:r w:rsidRPr="00E72FA8">
        <w:rPr>
          <w:color w:val="000000"/>
        </w:rPr>
        <w:t>intuża minnufih.</w:t>
      </w:r>
      <w:r w:rsidR="00057730" w:rsidRPr="00E72FA8">
        <w:t xml:space="preserve"> Jekk ma jintużax immedjatament, il-ħinijiet u l-kondizzjonijiet ta’ ħażna waqt l-użu qabel jingħata huma r-responsabbiltà ta’ min juża’ l-prodott, u normalment m’għandhomx ikunu itwal minn 24 siegħa f’temperatura ta’ 2</w:t>
      </w:r>
      <w:r w:rsidR="00300B4D" w:rsidRPr="00E72FA8">
        <w:t> </w:t>
      </w:r>
      <w:r w:rsidR="00DB41D5" w:rsidRPr="00E72FA8">
        <w:rPr>
          <w:color w:val="000000"/>
          <w:szCs w:val="22"/>
        </w:rPr>
        <w:t>°C</w:t>
      </w:r>
      <w:r w:rsidR="00057730" w:rsidRPr="00E72FA8">
        <w:t xml:space="preserve"> sa 8</w:t>
      </w:r>
      <w:r w:rsidR="00300B4D" w:rsidRPr="00E72FA8">
        <w:t> </w:t>
      </w:r>
      <w:r w:rsidR="00057730" w:rsidRPr="00E72FA8">
        <w:rPr>
          <w:szCs w:val="22"/>
        </w:rPr>
        <w:sym w:font="Symbol" w:char="F0B0"/>
      </w:r>
      <w:r w:rsidR="00057730" w:rsidRPr="00E72FA8">
        <w:t xml:space="preserve">C, sakemm il-preparazzjoni tas-siringa ma tkunx saret </w:t>
      </w:r>
      <w:r w:rsidR="00057730" w:rsidRPr="00E72FA8">
        <w:rPr>
          <w:szCs w:val="24"/>
        </w:rPr>
        <w:t>taħt kondizzjonijiet asettiċi kkontrollati u vvalidati</w:t>
      </w:r>
      <w:r w:rsidR="00057730" w:rsidRPr="00E72FA8">
        <w:t>.</w:t>
      </w:r>
    </w:p>
    <w:p w14:paraId="65B57965" w14:textId="77777777" w:rsidR="002F21EA" w:rsidRPr="00E72FA8" w:rsidRDefault="002F21EA" w:rsidP="00204AAB">
      <w:pPr>
        <w:rPr>
          <w:color w:val="000000"/>
          <w:szCs w:val="22"/>
        </w:rPr>
      </w:pPr>
    </w:p>
    <w:p w14:paraId="65B57966" w14:textId="77777777" w:rsidR="00812D16" w:rsidRPr="00E72FA8" w:rsidRDefault="009E49C9">
      <w:pPr>
        <w:keepNext/>
        <w:keepLines/>
        <w:ind w:left="567" w:hanging="567"/>
        <w:outlineLvl w:val="0"/>
        <w:rPr>
          <w:b/>
          <w:color w:val="000000"/>
          <w:szCs w:val="22"/>
        </w:rPr>
      </w:pPr>
      <w:r w:rsidRPr="00E72FA8">
        <w:rPr>
          <w:b/>
          <w:color w:val="000000"/>
        </w:rPr>
        <w:lastRenderedPageBreak/>
        <w:t>6.4</w:t>
      </w:r>
      <w:r w:rsidRPr="00E72FA8">
        <w:tab/>
      </w:r>
      <w:r w:rsidRPr="00E72FA8">
        <w:rPr>
          <w:b/>
          <w:color w:val="000000"/>
        </w:rPr>
        <w:t>Prekawzjonijiet speċjali għall-ħażna</w:t>
      </w:r>
    </w:p>
    <w:p w14:paraId="65B57967" w14:textId="77777777" w:rsidR="005108A3" w:rsidRPr="00E72FA8" w:rsidRDefault="005108A3">
      <w:pPr>
        <w:keepNext/>
        <w:keepLines/>
        <w:ind w:left="567" w:hanging="567"/>
        <w:outlineLvl w:val="0"/>
        <w:rPr>
          <w:color w:val="000000"/>
          <w:szCs w:val="22"/>
        </w:rPr>
      </w:pPr>
    </w:p>
    <w:p w14:paraId="65B57968" w14:textId="5036CE14" w:rsidR="00FD376F" w:rsidRPr="00E72FA8" w:rsidRDefault="009E49C9" w:rsidP="00BF2783">
      <w:pPr>
        <w:keepNext/>
        <w:keepLines/>
        <w:ind w:left="567" w:hanging="567"/>
        <w:outlineLvl w:val="0"/>
        <w:rPr>
          <w:color w:val="000000"/>
          <w:szCs w:val="22"/>
        </w:rPr>
      </w:pPr>
      <w:r w:rsidRPr="00E72FA8">
        <w:rPr>
          <w:color w:val="000000"/>
        </w:rPr>
        <w:t>Aħżen fi friġġ (2 °C</w:t>
      </w:r>
      <w:r w:rsidRPr="00E72FA8">
        <w:noBreakHyphen/>
      </w:r>
      <w:r w:rsidRPr="00E72FA8">
        <w:rPr>
          <w:color w:val="000000"/>
        </w:rPr>
        <w:t>8 °C).</w:t>
      </w:r>
    </w:p>
    <w:p w14:paraId="65B57969" w14:textId="77777777" w:rsidR="00FD376F" w:rsidRPr="00E72FA8" w:rsidRDefault="009E49C9" w:rsidP="00BF2783">
      <w:pPr>
        <w:keepNext/>
        <w:keepLines/>
        <w:ind w:left="567" w:hanging="567"/>
        <w:outlineLvl w:val="0"/>
        <w:rPr>
          <w:color w:val="000000"/>
          <w:szCs w:val="22"/>
        </w:rPr>
      </w:pPr>
      <w:r w:rsidRPr="00E72FA8">
        <w:rPr>
          <w:color w:val="000000"/>
        </w:rPr>
        <w:t>Tagħmlux fil-friża.</w:t>
      </w:r>
    </w:p>
    <w:p w14:paraId="65B5796A" w14:textId="201E7070" w:rsidR="00EC35C6" w:rsidRPr="00E72FA8" w:rsidDel="00FF77FE" w:rsidRDefault="00EC35C6" w:rsidP="00BF2783">
      <w:pPr>
        <w:keepNext/>
        <w:keepLines/>
        <w:ind w:left="567" w:hanging="567"/>
        <w:outlineLvl w:val="0"/>
        <w:rPr>
          <w:del w:id="516" w:author="RWS" w:date="2025-07-11T14:41:00Z"/>
          <w:color w:val="000000"/>
          <w:szCs w:val="22"/>
        </w:rPr>
      </w:pPr>
    </w:p>
    <w:p w14:paraId="65B5796D" w14:textId="108C756E" w:rsidR="00AD2D1E" w:rsidRPr="00E72FA8" w:rsidRDefault="009E49C9" w:rsidP="00BF2783">
      <w:pPr>
        <w:keepNext/>
        <w:keepLines/>
        <w:ind w:left="567" w:hanging="567"/>
        <w:outlineLvl w:val="0"/>
        <w:rPr>
          <w:color w:val="000000"/>
          <w:szCs w:val="22"/>
        </w:rPr>
      </w:pPr>
      <w:r w:rsidRPr="00E72FA8">
        <w:rPr>
          <w:color w:val="000000"/>
        </w:rPr>
        <w:t>Żomm il-kunjett fil-kartuna ta’ barra sabiex tilqa’ mid-dawl.</w:t>
      </w:r>
    </w:p>
    <w:p w14:paraId="65B5796E" w14:textId="77777777" w:rsidR="00FD376F" w:rsidRPr="00E72FA8" w:rsidRDefault="00FD376F" w:rsidP="00BF2783">
      <w:pPr>
        <w:keepNext/>
        <w:keepLines/>
        <w:ind w:left="567" w:hanging="567"/>
        <w:outlineLvl w:val="0"/>
        <w:rPr>
          <w:color w:val="000000"/>
          <w:szCs w:val="22"/>
        </w:rPr>
      </w:pPr>
    </w:p>
    <w:p w14:paraId="65B5796F" w14:textId="6DD786DD" w:rsidR="00812D16" w:rsidRPr="00E72FA8" w:rsidRDefault="009E49C9" w:rsidP="00BF2783">
      <w:pPr>
        <w:keepNext/>
        <w:keepLines/>
        <w:rPr>
          <w:i/>
          <w:color w:val="000000"/>
          <w:szCs w:val="22"/>
        </w:rPr>
      </w:pPr>
      <w:r w:rsidRPr="00E72FA8">
        <w:rPr>
          <w:color w:val="000000"/>
        </w:rPr>
        <w:t>Għall-kondizzjonijiet ta’ ħażna tal-prodott mediċinali miftuħ, ara sezzjoni</w:t>
      </w:r>
      <w:r w:rsidR="00300B4D" w:rsidRPr="00E72FA8">
        <w:rPr>
          <w:color w:val="000000"/>
        </w:rPr>
        <w:t>jiet</w:t>
      </w:r>
      <w:r w:rsidRPr="00E72FA8">
        <w:rPr>
          <w:color w:val="000000"/>
        </w:rPr>
        <w:t> 6.3 u 6.6.</w:t>
      </w:r>
    </w:p>
    <w:p w14:paraId="65B57970" w14:textId="77777777" w:rsidR="00812D16" w:rsidRPr="00E72FA8" w:rsidRDefault="00812D16" w:rsidP="00BF2783">
      <w:pPr>
        <w:keepNext/>
        <w:keepLines/>
        <w:rPr>
          <w:color w:val="000000"/>
          <w:szCs w:val="22"/>
        </w:rPr>
      </w:pPr>
    </w:p>
    <w:p w14:paraId="65B57971" w14:textId="144E3F0B" w:rsidR="00812D16" w:rsidRPr="00E72FA8" w:rsidRDefault="009E49C9" w:rsidP="00BF2783">
      <w:pPr>
        <w:keepNext/>
        <w:keepLines/>
        <w:tabs>
          <w:tab w:val="center" w:pos="4535"/>
        </w:tabs>
        <w:ind w:left="567" w:hanging="567"/>
        <w:outlineLvl w:val="0"/>
        <w:rPr>
          <w:b/>
          <w:color w:val="000000"/>
          <w:szCs w:val="22"/>
        </w:rPr>
      </w:pPr>
      <w:r w:rsidRPr="00E72FA8">
        <w:rPr>
          <w:b/>
          <w:color w:val="000000"/>
        </w:rPr>
        <w:t>6.5</w:t>
      </w:r>
      <w:r w:rsidRPr="00E72FA8">
        <w:tab/>
      </w:r>
      <w:r w:rsidRPr="00E72FA8">
        <w:rPr>
          <w:b/>
          <w:color w:val="000000"/>
        </w:rPr>
        <w:t xml:space="preserve">In-natura tal-kontenitur u ta’ dak li hemm ġo fih </w:t>
      </w:r>
    </w:p>
    <w:p w14:paraId="65B57972" w14:textId="77777777" w:rsidR="00812D16" w:rsidRPr="00E72FA8" w:rsidRDefault="00812D16" w:rsidP="00BF2783">
      <w:pPr>
        <w:keepNext/>
        <w:keepLines/>
        <w:outlineLvl w:val="0"/>
        <w:rPr>
          <w:b/>
          <w:color w:val="000000"/>
          <w:szCs w:val="22"/>
        </w:rPr>
      </w:pPr>
    </w:p>
    <w:p w14:paraId="7971E6B1" w14:textId="22E539DB" w:rsidR="00057730" w:rsidRPr="00E72FA8" w:rsidRDefault="00057730" w:rsidP="00BF2783">
      <w:pPr>
        <w:keepNext/>
        <w:keepLines/>
        <w:outlineLvl w:val="0"/>
        <w:rPr>
          <w:color w:val="000000"/>
          <w:szCs w:val="22"/>
          <w:u w:val="single"/>
        </w:rPr>
      </w:pPr>
      <w:r w:rsidRPr="00E72FA8">
        <w:rPr>
          <w:color w:val="000000"/>
          <w:u w:val="single"/>
        </w:rPr>
        <w:t>Phesgo 600 mg/600 mg soluzzjoni għall-injezzjoni</w:t>
      </w:r>
    </w:p>
    <w:p w14:paraId="21AC1F5F" w14:textId="77777777" w:rsidR="00057730" w:rsidRPr="00E72FA8" w:rsidRDefault="00057730" w:rsidP="00057730">
      <w:pPr>
        <w:outlineLvl w:val="0"/>
        <w:rPr>
          <w:color w:val="000000"/>
          <w:szCs w:val="22"/>
          <w:u w:val="single"/>
        </w:rPr>
      </w:pPr>
    </w:p>
    <w:p w14:paraId="633C37C8" w14:textId="18D798A4" w:rsidR="00057730" w:rsidRPr="00E72FA8" w:rsidRDefault="00057730" w:rsidP="00057730">
      <w:pPr>
        <w:outlineLvl w:val="0"/>
        <w:rPr>
          <w:color w:val="000000"/>
        </w:rPr>
      </w:pPr>
      <w:r w:rsidRPr="00E72FA8">
        <w:rPr>
          <w:color w:val="000000"/>
        </w:rPr>
        <w:t>Pakkett ta’ kunjett wieħed ta’ 15 mL tal-ħġieġ tal-borosilikat tat-tip I</w:t>
      </w:r>
      <w:r w:rsidR="00B4600F" w:rsidRPr="00E72FA8">
        <w:rPr>
          <w:color w:val="000000"/>
        </w:rPr>
        <w:t xml:space="preserve"> </w:t>
      </w:r>
      <w:r w:rsidR="00EA4A7F" w:rsidRPr="00E72FA8">
        <w:rPr>
          <w:color w:val="000000"/>
        </w:rPr>
        <w:t>li jidjieq kemxejn</w:t>
      </w:r>
      <w:r w:rsidR="00B4600F" w:rsidRPr="00E72FA8">
        <w:rPr>
          <w:color w:val="000000"/>
        </w:rPr>
        <w:t xml:space="preserve"> </w:t>
      </w:r>
      <w:r w:rsidRPr="00E72FA8">
        <w:rPr>
          <w:color w:val="000000"/>
        </w:rPr>
        <w:t>b’tapp tal-lasktu laminat b’kisja ta’ fluororesin</w:t>
      </w:r>
      <w:r w:rsidR="00A96D5A" w:rsidRPr="00E72FA8">
        <w:rPr>
          <w:color w:val="000000"/>
        </w:rPr>
        <w:t>,</w:t>
      </w:r>
      <w:r w:rsidRPr="00E72FA8">
        <w:rPr>
          <w:color w:val="000000"/>
        </w:rPr>
        <w:t xml:space="preserve"> li fih 10 mL ta’ soluzzjoni ta’ 600 mg ta’ pertuzumab u 600 mg ta’ trastuzumab.</w:t>
      </w:r>
    </w:p>
    <w:p w14:paraId="7A3302C6" w14:textId="0871100C" w:rsidR="00A96D5A" w:rsidRPr="00E72FA8" w:rsidRDefault="00A96D5A" w:rsidP="00057730">
      <w:pPr>
        <w:outlineLvl w:val="0"/>
        <w:rPr>
          <w:color w:val="000000"/>
          <w:szCs w:val="22"/>
        </w:rPr>
      </w:pPr>
      <w:r w:rsidRPr="00E72FA8">
        <w:rPr>
          <w:color w:val="000000"/>
        </w:rPr>
        <w:t>It-tapp huwa ssiġillat bl-aluminium u mgħotti b’għatu flip</w:t>
      </w:r>
      <w:ins w:id="517" w:author="RWS" w:date="2025-07-11T14:42:00Z">
        <w:r w:rsidR="00FF77FE">
          <w:rPr>
            <w:color w:val="000000"/>
          </w:rPr>
          <w:noBreakHyphen/>
        </w:r>
      </w:ins>
      <w:del w:id="518" w:author="RWS" w:date="2025-07-11T14:42:00Z">
        <w:r w:rsidRPr="00E72FA8" w:rsidDel="00FF77FE">
          <w:rPr>
            <w:color w:val="000000"/>
          </w:rPr>
          <w:delText>-</w:delText>
        </w:r>
      </w:del>
      <w:r w:rsidRPr="00E72FA8">
        <w:rPr>
          <w:color w:val="000000"/>
        </w:rPr>
        <w:t>off tal-plastik oranġjo.</w:t>
      </w:r>
    </w:p>
    <w:p w14:paraId="1834DD4F" w14:textId="77777777" w:rsidR="00057730" w:rsidRPr="00E72FA8" w:rsidRDefault="00057730" w:rsidP="00057730">
      <w:pPr>
        <w:outlineLvl w:val="0"/>
        <w:rPr>
          <w:color w:val="000000"/>
          <w:szCs w:val="22"/>
        </w:rPr>
      </w:pPr>
    </w:p>
    <w:p w14:paraId="3F8FA3FF" w14:textId="63232099" w:rsidR="00B345CD" w:rsidRPr="00E72FA8" w:rsidRDefault="00F975A4" w:rsidP="00FD376F">
      <w:pPr>
        <w:widowControl w:val="0"/>
        <w:rPr>
          <w:color w:val="000000"/>
          <w:szCs w:val="22"/>
          <w:u w:val="single"/>
        </w:rPr>
      </w:pPr>
      <w:r w:rsidRPr="00E72FA8">
        <w:rPr>
          <w:color w:val="000000"/>
          <w:u w:val="single"/>
        </w:rPr>
        <w:t>Phesgo</w:t>
      </w:r>
      <w:r w:rsidR="009E49C9" w:rsidRPr="00E72FA8">
        <w:rPr>
          <w:color w:val="000000"/>
          <w:u w:val="single"/>
        </w:rPr>
        <w:t xml:space="preserve"> 1</w:t>
      </w:r>
      <w:ins w:id="519" w:author="RWS" w:date="2025-07-11T14:03:00Z">
        <w:r w:rsidR="00E72FA8">
          <w:rPr>
            <w:color w:val="000000"/>
            <w:u w:val="single"/>
          </w:rPr>
          <w:t> </w:t>
        </w:r>
      </w:ins>
      <w:r w:rsidR="009E49C9" w:rsidRPr="00E72FA8">
        <w:rPr>
          <w:color w:val="000000"/>
          <w:u w:val="single"/>
        </w:rPr>
        <w:t>200 mg/600 mg soluzzjoni għall-injezzjoni</w:t>
      </w:r>
    </w:p>
    <w:p w14:paraId="65B57973" w14:textId="5EA837DF" w:rsidR="00FD376F" w:rsidRPr="00E72FA8" w:rsidRDefault="00FD376F" w:rsidP="00FD376F">
      <w:pPr>
        <w:widowControl w:val="0"/>
        <w:rPr>
          <w:color w:val="000000"/>
          <w:szCs w:val="22"/>
          <w:u w:val="single"/>
        </w:rPr>
      </w:pPr>
    </w:p>
    <w:p w14:paraId="04F2D58B" w14:textId="0DBB4BA4" w:rsidR="0088442D" w:rsidRPr="00E72FA8" w:rsidRDefault="00A96D5A" w:rsidP="00FD376F">
      <w:pPr>
        <w:widowControl w:val="0"/>
        <w:rPr>
          <w:color w:val="000000"/>
          <w:szCs w:val="22"/>
        </w:rPr>
      </w:pPr>
      <w:r w:rsidRPr="00E72FA8">
        <w:rPr>
          <w:color w:val="000000"/>
        </w:rPr>
        <w:t>Pakkett ta’ k</w:t>
      </w:r>
      <w:r w:rsidR="009E49C9" w:rsidRPr="00E72FA8">
        <w:rPr>
          <w:color w:val="000000"/>
        </w:rPr>
        <w:t xml:space="preserve">unjett wieħed ta’ 20 mL tal-ħġieġ tal-borosilikat tat-tip I </w:t>
      </w:r>
      <w:r w:rsidR="00EA4A7F" w:rsidRPr="00E72FA8">
        <w:rPr>
          <w:color w:val="000000"/>
        </w:rPr>
        <w:t>li jidjieq kemxejn</w:t>
      </w:r>
      <w:r w:rsidRPr="00E72FA8">
        <w:rPr>
          <w:color w:val="000000"/>
        </w:rPr>
        <w:t xml:space="preserve"> </w:t>
      </w:r>
      <w:r w:rsidR="009E49C9" w:rsidRPr="00E72FA8">
        <w:rPr>
          <w:color w:val="000000"/>
        </w:rPr>
        <w:t>b’tapp tal-lasktu laminat b’kisja ta’ fluororesin</w:t>
      </w:r>
      <w:r w:rsidRPr="00E72FA8">
        <w:rPr>
          <w:color w:val="000000"/>
        </w:rPr>
        <w:t>,</w:t>
      </w:r>
      <w:r w:rsidR="009E49C9" w:rsidRPr="00E72FA8">
        <w:rPr>
          <w:color w:val="000000"/>
        </w:rPr>
        <w:t xml:space="preserve"> li fih 15 mL ta’ soluzzjoni ta’ 1</w:t>
      </w:r>
      <w:ins w:id="520" w:author="RWS" w:date="2025-07-11T14:03:00Z">
        <w:r w:rsidR="00E72FA8">
          <w:rPr>
            <w:color w:val="000000"/>
          </w:rPr>
          <w:t> </w:t>
        </w:r>
      </w:ins>
      <w:r w:rsidR="009E49C9" w:rsidRPr="00E72FA8">
        <w:rPr>
          <w:color w:val="000000"/>
        </w:rPr>
        <w:t xml:space="preserve">200 mg ta’ pertuzumab u 600 mg ta’ trastuzumab. </w:t>
      </w:r>
    </w:p>
    <w:p w14:paraId="6B5666E3" w14:textId="3D7F14E3" w:rsidR="00A96D5A" w:rsidRPr="00E72FA8" w:rsidRDefault="00A96D5A" w:rsidP="00A96D5A">
      <w:pPr>
        <w:outlineLvl w:val="0"/>
        <w:rPr>
          <w:color w:val="000000"/>
          <w:szCs w:val="22"/>
        </w:rPr>
      </w:pPr>
      <w:r w:rsidRPr="00E72FA8">
        <w:rPr>
          <w:color w:val="000000"/>
        </w:rPr>
        <w:t>It-tapp huwa ssiġillat bl-aluminium u mgħotti b’għatu flip</w:t>
      </w:r>
      <w:ins w:id="521" w:author="RWS" w:date="2025-07-11T14:42:00Z">
        <w:r w:rsidR="00FF77FE">
          <w:rPr>
            <w:color w:val="000000"/>
          </w:rPr>
          <w:noBreakHyphen/>
        </w:r>
      </w:ins>
      <w:del w:id="522" w:author="RWS" w:date="2025-07-11T14:42:00Z">
        <w:r w:rsidRPr="00E72FA8" w:rsidDel="00FF77FE">
          <w:rPr>
            <w:color w:val="000000"/>
          </w:rPr>
          <w:delText>-</w:delText>
        </w:r>
      </w:del>
      <w:r w:rsidRPr="00E72FA8">
        <w:rPr>
          <w:color w:val="000000"/>
        </w:rPr>
        <w:t>off tal-plastik aħdar fil-blu.</w:t>
      </w:r>
    </w:p>
    <w:p w14:paraId="65B5797C" w14:textId="77777777" w:rsidR="00812D16" w:rsidRPr="00E72FA8" w:rsidRDefault="00812D16" w:rsidP="00204AAB">
      <w:pPr>
        <w:rPr>
          <w:color w:val="000000"/>
          <w:szCs w:val="22"/>
        </w:rPr>
      </w:pPr>
    </w:p>
    <w:p w14:paraId="65B5797D" w14:textId="5A06BE27" w:rsidR="00812D16" w:rsidRPr="00E72FA8" w:rsidRDefault="009E49C9" w:rsidP="00204AAB">
      <w:pPr>
        <w:ind w:left="567" w:hanging="567"/>
        <w:outlineLvl w:val="0"/>
        <w:rPr>
          <w:color w:val="000000"/>
          <w:szCs w:val="22"/>
        </w:rPr>
      </w:pPr>
      <w:bookmarkStart w:id="523" w:name="OLE_LINK1"/>
      <w:r w:rsidRPr="00E72FA8">
        <w:rPr>
          <w:b/>
          <w:color w:val="000000"/>
        </w:rPr>
        <w:t>6.6</w:t>
      </w:r>
      <w:r w:rsidRPr="00E72FA8">
        <w:tab/>
      </w:r>
      <w:r w:rsidRPr="00E72FA8">
        <w:rPr>
          <w:b/>
          <w:color w:val="000000"/>
        </w:rPr>
        <w:t>Prekawzjonijiet speċjali għar-rimi u għal immaniġġar ieħor</w:t>
      </w:r>
    </w:p>
    <w:p w14:paraId="65B5797E" w14:textId="77777777" w:rsidR="00812D16" w:rsidRPr="00E72FA8" w:rsidRDefault="00812D16" w:rsidP="00204AAB">
      <w:pPr>
        <w:rPr>
          <w:color w:val="000000"/>
          <w:szCs w:val="22"/>
        </w:rPr>
      </w:pPr>
    </w:p>
    <w:p w14:paraId="65B5797F" w14:textId="7A1F4939" w:rsidR="00623905" w:rsidRPr="00E72FA8" w:rsidRDefault="00F975A4" w:rsidP="00204AAB">
      <w:pPr>
        <w:rPr>
          <w:color w:val="000000"/>
          <w:szCs w:val="22"/>
        </w:rPr>
      </w:pPr>
      <w:r w:rsidRPr="00E72FA8">
        <w:rPr>
          <w:color w:val="000000"/>
        </w:rPr>
        <w:t>Phesgo</w:t>
      </w:r>
      <w:r w:rsidR="009E49C9" w:rsidRPr="00E72FA8">
        <w:rPr>
          <w:color w:val="000000"/>
        </w:rPr>
        <w:t xml:space="preserve"> għandu jiġi spezzjonat viżwalment biex jiġi żgurat li m’hemm l-ebda frak jew bidla fil-kulur qabel jingħata.</w:t>
      </w:r>
      <w:r w:rsidR="00DB41D5" w:rsidRPr="00E72FA8">
        <w:rPr>
          <w:color w:val="000000"/>
        </w:rPr>
        <w:t xml:space="preserve"> Jekk jiġu osservati frak jew bidla fil-kulur, il-kunjett għandu jintrema skont il-linji gwida lokali dwar ir-rimi.</w:t>
      </w:r>
    </w:p>
    <w:p w14:paraId="7092EE1A" w14:textId="77777777" w:rsidR="00FC5A99" w:rsidRPr="00E72FA8" w:rsidRDefault="00FC5A99" w:rsidP="00204AAB">
      <w:pPr>
        <w:rPr>
          <w:color w:val="000000"/>
          <w:szCs w:val="22"/>
        </w:rPr>
      </w:pPr>
    </w:p>
    <w:p w14:paraId="65B57980" w14:textId="64D737C4" w:rsidR="00623905" w:rsidRPr="00E72FA8" w:rsidRDefault="00FC5A99" w:rsidP="00204AAB">
      <w:pPr>
        <w:rPr>
          <w:color w:val="000000"/>
          <w:szCs w:val="22"/>
        </w:rPr>
      </w:pPr>
      <w:r w:rsidRPr="00E72FA8">
        <w:rPr>
          <w:color w:val="000000"/>
        </w:rPr>
        <w:t>Tħaw</w:t>
      </w:r>
      <w:r w:rsidR="00DB41D5" w:rsidRPr="00E72FA8">
        <w:rPr>
          <w:color w:val="000000"/>
        </w:rPr>
        <w:t>wa</w:t>
      </w:r>
      <w:r w:rsidRPr="00E72FA8">
        <w:rPr>
          <w:color w:val="000000"/>
        </w:rPr>
        <w:t>dx</w:t>
      </w:r>
      <w:r w:rsidR="00DB41D5" w:rsidRPr="00E72FA8">
        <w:rPr>
          <w:color w:val="000000"/>
        </w:rPr>
        <w:t xml:space="preserve"> il-kunjett</w:t>
      </w:r>
      <w:r w:rsidRPr="00E72FA8">
        <w:rPr>
          <w:color w:val="000000"/>
        </w:rPr>
        <w:t>.</w:t>
      </w:r>
    </w:p>
    <w:p w14:paraId="65B57982" w14:textId="77777777" w:rsidR="00406AF9" w:rsidRPr="00E72FA8" w:rsidRDefault="00406AF9" w:rsidP="00204AAB">
      <w:pPr>
        <w:rPr>
          <w:color w:val="000000"/>
          <w:szCs w:val="22"/>
        </w:rPr>
      </w:pPr>
    </w:p>
    <w:p w14:paraId="65B57983" w14:textId="4C92E3D8" w:rsidR="00DE3865" w:rsidRPr="00E72FA8" w:rsidRDefault="009E49C9" w:rsidP="00204AAB">
      <w:pPr>
        <w:rPr>
          <w:color w:val="000000"/>
          <w:szCs w:val="22"/>
        </w:rPr>
      </w:pPr>
      <w:r w:rsidRPr="00E72FA8">
        <w:rPr>
          <w:color w:val="000000"/>
        </w:rPr>
        <w:t xml:space="preserve">Hemm bżonn ta’ siringa, labra tat-trasferiment u labra tal-injezzjoni biex tinġibed is-soluzzjoni ta’ </w:t>
      </w:r>
      <w:r w:rsidR="00F975A4" w:rsidRPr="00E72FA8">
        <w:rPr>
          <w:color w:val="000000"/>
        </w:rPr>
        <w:t>Phesgo</w:t>
      </w:r>
      <w:r w:rsidRPr="00E72FA8">
        <w:rPr>
          <w:color w:val="000000"/>
        </w:rPr>
        <w:t xml:space="preserve"> mill-kunjett u tiġi injettata taħt il-ġilda. </w:t>
      </w:r>
      <w:r w:rsidR="00F975A4" w:rsidRPr="00E72FA8">
        <w:rPr>
          <w:color w:val="000000"/>
        </w:rPr>
        <w:t>Phesgo</w:t>
      </w:r>
      <w:r w:rsidRPr="00E72FA8">
        <w:rPr>
          <w:color w:val="000000"/>
        </w:rPr>
        <w:t xml:space="preserve"> jista’ jiġi injettat bl-użu ta’ labar ipodermiċi tal-injezzjoni b’gejġis bejn 25G</w:t>
      </w:r>
      <w:ins w:id="524" w:author="RWS" w:date="2025-07-11T14:42:00Z">
        <w:r w:rsidR="00FF77FE">
          <w:rPr>
            <w:color w:val="000000"/>
          </w:rPr>
          <w:noBreakHyphen/>
        </w:r>
      </w:ins>
      <w:del w:id="525" w:author="RWS" w:date="2025-07-11T14:42:00Z">
        <w:r w:rsidRPr="00E72FA8" w:rsidDel="00FF77FE">
          <w:rPr>
            <w:color w:val="000000"/>
          </w:rPr>
          <w:delText>-</w:delText>
        </w:r>
      </w:del>
      <w:r w:rsidRPr="00E72FA8">
        <w:rPr>
          <w:color w:val="000000"/>
        </w:rPr>
        <w:t>27G u tul bejn 3/8"(10</w:t>
      </w:r>
      <w:r w:rsidR="00366026" w:rsidRPr="00E72FA8">
        <w:rPr>
          <w:color w:val="000000"/>
        </w:rPr>
        <w:t> </w:t>
      </w:r>
      <w:r w:rsidRPr="00E72FA8">
        <w:rPr>
          <w:color w:val="000000"/>
        </w:rPr>
        <w:t>mm)</w:t>
      </w:r>
      <w:ins w:id="526" w:author="RWS" w:date="2025-07-11T14:42:00Z">
        <w:r w:rsidR="00FF77FE">
          <w:rPr>
            <w:color w:val="000000"/>
          </w:rPr>
          <w:noBreakHyphen/>
        </w:r>
      </w:ins>
      <w:del w:id="527" w:author="RWS" w:date="2025-07-11T14:42:00Z">
        <w:r w:rsidRPr="00E72FA8" w:rsidDel="00FF77FE">
          <w:rPr>
            <w:color w:val="000000"/>
          </w:rPr>
          <w:delText>-</w:delText>
        </w:r>
      </w:del>
      <w:r w:rsidRPr="00E72FA8">
        <w:rPr>
          <w:color w:val="000000"/>
        </w:rPr>
        <w:t>5/8"(16</w:t>
      </w:r>
      <w:r w:rsidR="00366026" w:rsidRPr="00E72FA8">
        <w:rPr>
          <w:color w:val="000000"/>
        </w:rPr>
        <w:t> </w:t>
      </w:r>
      <w:r w:rsidRPr="00E72FA8">
        <w:rPr>
          <w:color w:val="000000"/>
        </w:rPr>
        <w:t xml:space="preserve">mm). </w:t>
      </w:r>
      <w:r w:rsidR="00F975A4" w:rsidRPr="00E72FA8">
        <w:rPr>
          <w:color w:val="000000"/>
        </w:rPr>
        <w:t>Phesgo</w:t>
      </w:r>
      <w:r w:rsidRPr="00E72FA8">
        <w:rPr>
          <w:color w:val="000000"/>
        </w:rPr>
        <w:t xml:space="preserve"> huwa kompatibbli ma’ stainless steel, polypropylene, polycarbonate, polyethylene, polyurethane, polyvinyl chloride u fluorinated ethylene polypropylene.</w:t>
      </w:r>
    </w:p>
    <w:p w14:paraId="65B57984" w14:textId="77777777" w:rsidR="0014637A" w:rsidRPr="00E72FA8" w:rsidRDefault="0014637A" w:rsidP="00204AAB">
      <w:pPr>
        <w:rPr>
          <w:color w:val="000000"/>
          <w:szCs w:val="22"/>
        </w:rPr>
      </w:pPr>
    </w:p>
    <w:p w14:paraId="65B57985" w14:textId="60A84199" w:rsidR="00560EDA" w:rsidRPr="00E72FA8" w:rsidRDefault="009E49C9" w:rsidP="00204AAB">
      <w:pPr>
        <w:rPr>
          <w:color w:val="000000"/>
          <w:szCs w:val="22"/>
        </w:rPr>
      </w:pPr>
      <w:r w:rsidRPr="00E72FA8">
        <w:rPr>
          <w:color w:val="000000"/>
        </w:rPr>
        <w:t xml:space="preserve">Peress li </w:t>
      </w:r>
      <w:r w:rsidR="00F975A4" w:rsidRPr="00E72FA8">
        <w:rPr>
          <w:color w:val="000000"/>
        </w:rPr>
        <w:t>Phesgo</w:t>
      </w:r>
      <w:r w:rsidRPr="00E72FA8">
        <w:rPr>
          <w:color w:val="000000"/>
        </w:rPr>
        <w:t xml:space="preserve"> ma fih l-ebda preservattiv kontra l-mikrobi, mill-aspett mikrobijoloġiku, il-</w:t>
      </w:r>
      <w:r w:rsidR="00DB41D5" w:rsidRPr="00E72FA8">
        <w:rPr>
          <w:color w:val="000000"/>
        </w:rPr>
        <w:t xml:space="preserve">prodott </w:t>
      </w:r>
      <w:r w:rsidRPr="00E72FA8">
        <w:rPr>
          <w:color w:val="000000"/>
        </w:rPr>
        <w:t>mediċina</w:t>
      </w:r>
      <w:r w:rsidR="00DB41D5" w:rsidRPr="00E72FA8">
        <w:rPr>
          <w:color w:val="000000"/>
        </w:rPr>
        <w:t>li</w:t>
      </w:r>
      <w:r w:rsidRPr="00E72FA8">
        <w:rPr>
          <w:color w:val="000000"/>
        </w:rPr>
        <w:t xml:space="preserve"> għand</w:t>
      </w:r>
      <w:r w:rsidR="00DB41D5" w:rsidRPr="00E72FA8">
        <w:rPr>
          <w:color w:val="000000"/>
        </w:rPr>
        <w:t>u</w:t>
      </w:r>
      <w:r w:rsidRPr="00E72FA8">
        <w:rPr>
          <w:color w:val="000000"/>
        </w:rPr>
        <w:t xml:space="preserve"> </w:t>
      </w:r>
      <w:r w:rsidR="00DB41D5" w:rsidRPr="00E72FA8">
        <w:rPr>
          <w:color w:val="000000"/>
        </w:rPr>
        <w:t>j</w:t>
      </w:r>
      <w:r w:rsidRPr="00E72FA8">
        <w:rPr>
          <w:color w:val="000000"/>
        </w:rPr>
        <w:t>intuża minnufih. Jekk ma tintużax minnufih, il-preparazzjoni għandha ssir f’kondizzjonijiet asettiċi kkontrollati u vvalidati. Wara t-trasferiment tas-soluzzjoni ġos-siringa, huwa rakkomandat li l-labra tat-trasferiment tinbidel ma’ għatu li jagħlaq is-siringa biex jiġi evitat li s</w:t>
      </w:r>
      <w:r w:rsidR="00DB41D5" w:rsidRPr="00E72FA8">
        <w:rPr>
          <w:color w:val="000000"/>
        </w:rPr>
        <w:noBreakHyphen/>
      </w:r>
      <w:r w:rsidRPr="00E72FA8">
        <w:rPr>
          <w:color w:val="000000"/>
        </w:rPr>
        <w:t>soluzzjoni tinxef fi</w:t>
      </w:r>
      <w:r w:rsidR="003B0396" w:rsidRPr="00E72FA8">
        <w:rPr>
          <w:color w:val="000000"/>
        </w:rPr>
        <w:t>s-siringa</w:t>
      </w:r>
      <w:r w:rsidRPr="00E72FA8">
        <w:rPr>
          <w:color w:val="000000"/>
        </w:rPr>
        <w:t xml:space="preserve"> u biex ma tiġix kompromessa l-kwalità tal-prodott mediċinali. Ittikketta s</w:t>
      </w:r>
      <w:r w:rsidR="00DB41D5" w:rsidRPr="00E72FA8">
        <w:rPr>
          <w:color w:val="000000"/>
        </w:rPr>
        <w:noBreakHyphen/>
      </w:r>
      <w:r w:rsidRPr="00E72FA8">
        <w:rPr>
          <w:color w:val="000000"/>
        </w:rPr>
        <w:t xml:space="preserve">siringa bl-istiker li tista’ tinqala’. Il-labra ipodermika għall-injezzjoni għandha titwaħħal mas-siringa eżatt qabel l-għoti segwit minn aġġustament tal-volum għal 15 mL jekk jintuża </w:t>
      </w:r>
      <w:r w:rsidR="00F975A4" w:rsidRPr="00E72FA8">
        <w:rPr>
          <w:color w:val="000000"/>
        </w:rPr>
        <w:t>Phesgo</w:t>
      </w:r>
      <w:r w:rsidRPr="00E72FA8">
        <w:rPr>
          <w:color w:val="000000"/>
        </w:rPr>
        <w:t xml:space="preserve"> 1</w:t>
      </w:r>
      <w:ins w:id="528" w:author="RWS" w:date="2025-07-11T14:03:00Z">
        <w:r w:rsidR="00E72FA8">
          <w:rPr>
            <w:color w:val="000000"/>
          </w:rPr>
          <w:t> </w:t>
        </w:r>
      </w:ins>
      <w:r w:rsidRPr="00E72FA8">
        <w:rPr>
          <w:color w:val="000000"/>
        </w:rPr>
        <w:t xml:space="preserve">200 mg/600 mg jew għal 10 mL jew jintuża </w:t>
      </w:r>
      <w:r w:rsidR="00F975A4" w:rsidRPr="00E72FA8">
        <w:rPr>
          <w:color w:val="000000"/>
        </w:rPr>
        <w:t>Phesgo</w:t>
      </w:r>
      <w:r w:rsidRPr="00E72FA8">
        <w:rPr>
          <w:color w:val="000000"/>
        </w:rPr>
        <w:t xml:space="preserve"> 600 mg/600 mg.</w:t>
      </w:r>
    </w:p>
    <w:p w14:paraId="53A6B2DE" w14:textId="77777777" w:rsidR="00302C89" w:rsidRPr="00E72FA8" w:rsidRDefault="00302C89" w:rsidP="00204AAB">
      <w:pPr>
        <w:rPr>
          <w:color w:val="000000"/>
        </w:rPr>
      </w:pPr>
    </w:p>
    <w:p w14:paraId="65B57987" w14:textId="6E2EC54A" w:rsidR="00812D16" w:rsidRPr="00E72FA8" w:rsidRDefault="00A96D5A" w:rsidP="00204AAB">
      <w:pPr>
        <w:rPr>
          <w:color w:val="000000"/>
        </w:rPr>
      </w:pPr>
      <w:r w:rsidRPr="00E72FA8">
        <w:rPr>
          <w:color w:val="000000"/>
        </w:rPr>
        <w:t>Phesgo huwa għal użu ta’ darba biss.</w:t>
      </w:r>
      <w:r w:rsidR="00FE4205" w:rsidRPr="00E72FA8">
        <w:rPr>
          <w:color w:val="000000"/>
        </w:rPr>
        <w:t xml:space="preserve"> </w:t>
      </w:r>
      <w:r w:rsidR="009E49C9" w:rsidRPr="00E72FA8">
        <w:rPr>
          <w:color w:val="000000"/>
        </w:rPr>
        <w:t xml:space="preserve">Kull fdal tal-prodott mediċinali li ma jkunx intuża jew skart li jibqa’ wara l-użu tal-prodott għandu jintrema kif jitolbu l-liġijiet lokali. </w:t>
      </w:r>
    </w:p>
    <w:bookmarkEnd w:id="523"/>
    <w:p w14:paraId="65B57988" w14:textId="77777777" w:rsidR="00812D16" w:rsidRPr="00E72FA8" w:rsidRDefault="00812D16" w:rsidP="00204AAB">
      <w:pPr>
        <w:rPr>
          <w:color w:val="000000"/>
        </w:rPr>
      </w:pPr>
    </w:p>
    <w:p w14:paraId="65B57989" w14:textId="77777777" w:rsidR="00812D16" w:rsidRPr="00E72FA8" w:rsidRDefault="00812D16" w:rsidP="00204AAB">
      <w:pPr>
        <w:rPr>
          <w:color w:val="000000"/>
          <w:szCs w:val="22"/>
        </w:rPr>
      </w:pPr>
    </w:p>
    <w:p w14:paraId="65B5798A" w14:textId="77777777" w:rsidR="00812D16" w:rsidRPr="00E72FA8" w:rsidRDefault="009E49C9" w:rsidP="00BF2783">
      <w:pPr>
        <w:keepNext/>
        <w:keepLines/>
        <w:ind w:left="567" w:hanging="567"/>
        <w:rPr>
          <w:color w:val="000000"/>
          <w:szCs w:val="22"/>
        </w:rPr>
      </w:pPr>
      <w:r w:rsidRPr="00E72FA8">
        <w:rPr>
          <w:b/>
          <w:color w:val="000000"/>
        </w:rPr>
        <w:lastRenderedPageBreak/>
        <w:t>7.</w:t>
      </w:r>
      <w:r w:rsidRPr="00E72FA8">
        <w:tab/>
      </w:r>
      <w:r w:rsidRPr="00E72FA8">
        <w:rPr>
          <w:b/>
          <w:color w:val="000000"/>
        </w:rPr>
        <w:t>DETENTUR TAL-AWTORIZZAZZJONI GĦAT-TQEGĦID FIS-SUQ</w:t>
      </w:r>
    </w:p>
    <w:p w14:paraId="65B5798B" w14:textId="77777777" w:rsidR="00812D16" w:rsidRPr="00E72FA8" w:rsidRDefault="00812D16" w:rsidP="00BF2783">
      <w:pPr>
        <w:keepNext/>
        <w:keepLines/>
        <w:rPr>
          <w:color w:val="000000"/>
          <w:szCs w:val="22"/>
        </w:rPr>
      </w:pPr>
    </w:p>
    <w:p w14:paraId="65B5798C" w14:textId="77777777" w:rsidR="00FD376F" w:rsidRPr="00E72FA8" w:rsidRDefault="009E49C9" w:rsidP="00BF2783">
      <w:pPr>
        <w:keepNext/>
        <w:keepLines/>
        <w:rPr>
          <w:color w:val="000000"/>
          <w:szCs w:val="22"/>
        </w:rPr>
      </w:pPr>
      <w:r w:rsidRPr="00E72FA8">
        <w:rPr>
          <w:color w:val="000000"/>
        </w:rPr>
        <w:t>Roche Registration GmbH</w:t>
      </w:r>
    </w:p>
    <w:p w14:paraId="65B5798D" w14:textId="7D49A050" w:rsidR="00FD376F" w:rsidRPr="00E72FA8" w:rsidRDefault="009E49C9" w:rsidP="00BF2783">
      <w:pPr>
        <w:keepNext/>
        <w:keepLines/>
        <w:rPr>
          <w:color w:val="000000"/>
          <w:szCs w:val="22"/>
        </w:rPr>
      </w:pPr>
      <w:r w:rsidRPr="00E72FA8">
        <w:rPr>
          <w:color w:val="000000"/>
        </w:rPr>
        <w:t>Emil</w:t>
      </w:r>
      <w:ins w:id="529" w:author="RWS" w:date="2025-07-11T14:42:00Z">
        <w:r w:rsidR="00FF77FE">
          <w:rPr>
            <w:color w:val="000000"/>
          </w:rPr>
          <w:noBreakHyphen/>
        </w:r>
      </w:ins>
      <w:del w:id="530" w:author="RWS" w:date="2025-07-11T14:42:00Z">
        <w:r w:rsidRPr="00E72FA8" w:rsidDel="00FF77FE">
          <w:rPr>
            <w:color w:val="000000"/>
          </w:rPr>
          <w:delText>-</w:delText>
        </w:r>
      </w:del>
      <w:r w:rsidRPr="00E72FA8">
        <w:rPr>
          <w:color w:val="000000"/>
        </w:rPr>
        <w:t>Barell</w:t>
      </w:r>
      <w:ins w:id="531" w:author="RWS" w:date="2025-07-11T14:42:00Z">
        <w:r w:rsidR="00FF77FE">
          <w:rPr>
            <w:color w:val="000000"/>
          </w:rPr>
          <w:noBreakHyphen/>
        </w:r>
      </w:ins>
      <w:del w:id="532" w:author="RWS" w:date="2025-07-11T14:42:00Z">
        <w:r w:rsidRPr="00E72FA8" w:rsidDel="00FF77FE">
          <w:rPr>
            <w:color w:val="000000"/>
          </w:rPr>
          <w:delText>-</w:delText>
        </w:r>
      </w:del>
      <w:r w:rsidRPr="00E72FA8">
        <w:rPr>
          <w:color w:val="000000"/>
        </w:rPr>
        <w:t>Strasse 1</w:t>
      </w:r>
    </w:p>
    <w:p w14:paraId="65B5798E" w14:textId="050589B1" w:rsidR="00FD376F" w:rsidRPr="00E72FA8" w:rsidRDefault="009E49C9" w:rsidP="00BF2783">
      <w:pPr>
        <w:keepNext/>
        <w:keepLines/>
        <w:rPr>
          <w:color w:val="000000"/>
          <w:szCs w:val="22"/>
        </w:rPr>
      </w:pPr>
      <w:r w:rsidRPr="00E72FA8">
        <w:rPr>
          <w:color w:val="000000"/>
        </w:rPr>
        <w:t>79639 Grenzach</w:t>
      </w:r>
      <w:ins w:id="533" w:author="RWS" w:date="2025-07-11T14:42:00Z">
        <w:r w:rsidR="00FF77FE">
          <w:rPr>
            <w:color w:val="000000"/>
          </w:rPr>
          <w:noBreakHyphen/>
        </w:r>
      </w:ins>
      <w:del w:id="534" w:author="RWS" w:date="2025-07-11T14:42:00Z">
        <w:r w:rsidRPr="00E72FA8" w:rsidDel="00FF77FE">
          <w:rPr>
            <w:color w:val="000000"/>
          </w:rPr>
          <w:delText>-</w:delText>
        </w:r>
      </w:del>
      <w:r w:rsidRPr="00E72FA8">
        <w:rPr>
          <w:color w:val="000000"/>
        </w:rPr>
        <w:t>Wyhlen</w:t>
      </w:r>
    </w:p>
    <w:p w14:paraId="65B5798F" w14:textId="77777777" w:rsidR="00FD376F" w:rsidRPr="00E72FA8" w:rsidRDefault="009E49C9" w:rsidP="00BF2783">
      <w:pPr>
        <w:keepNext/>
        <w:keepLines/>
        <w:rPr>
          <w:color w:val="000000"/>
          <w:szCs w:val="22"/>
        </w:rPr>
      </w:pPr>
      <w:r w:rsidRPr="00E72FA8">
        <w:rPr>
          <w:color w:val="000000"/>
        </w:rPr>
        <w:t>Il-Ġermanja</w:t>
      </w:r>
    </w:p>
    <w:p w14:paraId="65B57990" w14:textId="77777777" w:rsidR="00812D16" w:rsidRPr="00E72FA8" w:rsidRDefault="00812D16" w:rsidP="00BF2783">
      <w:pPr>
        <w:keepNext/>
        <w:keepLines/>
        <w:rPr>
          <w:color w:val="000000"/>
          <w:szCs w:val="22"/>
        </w:rPr>
      </w:pPr>
    </w:p>
    <w:p w14:paraId="65B57991" w14:textId="77777777" w:rsidR="00812D16" w:rsidRPr="00E72FA8" w:rsidRDefault="00812D16" w:rsidP="00BF2783">
      <w:pPr>
        <w:keepNext/>
        <w:keepLines/>
        <w:rPr>
          <w:color w:val="000000"/>
          <w:szCs w:val="22"/>
        </w:rPr>
      </w:pPr>
    </w:p>
    <w:p w14:paraId="65B57992" w14:textId="77777777" w:rsidR="00812D16" w:rsidRPr="00E72FA8" w:rsidRDefault="009E49C9">
      <w:pPr>
        <w:keepNext/>
        <w:keepLines/>
        <w:ind w:left="567" w:hanging="567"/>
        <w:rPr>
          <w:b/>
          <w:color w:val="000000"/>
          <w:szCs w:val="22"/>
        </w:rPr>
      </w:pPr>
      <w:r w:rsidRPr="00E72FA8">
        <w:rPr>
          <w:b/>
          <w:color w:val="000000"/>
        </w:rPr>
        <w:t>8.</w:t>
      </w:r>
      <w:r w:rsidRPr="00E72FA8">
        <w:tab/>
      </w:r>
      <w:r w:rsidRPr="00E72FA8">
        <w:rPr>
          <w:b/>
          <w:color w:val="000000"/>
        </w:rPr>
        <w:t xml:space="preserve">NUMRU(I) TAL-AWTORIZZAZZJONI GĦAT-TQEGĦID FIS-SUQ </w:t>
      </w:r>
    </w:p>
    <w:p w14:paraId="65B57993" w14:textId="77777777" w:rsidR="00812D16" w:rsidRPr="00E72FA8" w:rsidRDefault="00812D16">
      <w:pPr>
        <w:keepNext/>
        <w:keepLines/>
        <w:rPr>
          <w:color w:val="000000"/>
          <w:szCs w:val="22"/>
        </w:rPr>
      </w:pPr>
    </w:p>
    <w:p w14:paraId="1E10C53C" w14:textId="24212CAB" w:rsidR="00300B4D" w:rsidRPr="00E72FA8" w:rsidRDefault="00300B4D" w:rsidP="00BF2783">
      <w:pPr>
        <w:keepNext/>
        <w:keepLines/>
        <w:rPr>
          <w:bCs/>
          <w:color w:val="333333"/>
          <w:szCs w:val="22"/>
          <w:shd w:val="clear" w:color="auto" w:fill="FFFFFF"/>
        </w:rPr>
      </w:pPr>
      <w:r w:rsidRPr="00E72FA8">
        <w:rPr>
          <w:bCs/>
          <w:color w:val="333333"/>
          <w:szCs w:val="22"/>
          <w:shd w:val="clear" w:color="auto" w:fill="FFFFFF"/>
        </w:rPr>
        <w:t>EU/1/20/1497/001 (1</w:t>
      </w:r>
      <w:ins w:id="535" w:author="RWS" w:date="2025-07-11T14:03:00Z">
        <w:r w:rsidR="00E72FA8">
          <w:rPr>
            <w:bCs/>
            <w:color w:val="333333"/>
            <w:szCs w:val="22"/>
            <w:shd w:val="clear" w:color="auto" w:fill="FFFFFF"/>
          </w:rPr>
          <w:t> </w:t>
        </w:r>
      </w:ins>
      <w:r w:rsidRPr="00E72FA8">
        <w:rPr>
          <w:bCs/>
          <w:color w:val="333333"/>
          <w:szCs w:val="22"/>
          <w:shd w:val="clear" w:color="auto" w:fill="FFFFFF"/>
        </w:rPr>
        <w:t>200 mg/600 mg)</w:t>
      </w:r>
    </w:p>
    <w:p w14:paraId="046B44C0" w14:textId="62A562D1" w:rsidR="00300B4D" w:rsidRPr="00E72FA8" w:rsidRDefault="00300B4D" w:rsidP="00BF2783">
      <w:pPr>
        <w:keepNext/>
        <w:keepLines/>
        <w:rPr>
          <w:color w:val="000000"/>
          <w:szCs w:val="22"/>
        </w:rPr>
      </w:pPr>
      <w:r w:rsidRPr="00E72FA8">
        <w:rPr>
          <w:color w:val="000000"/>
          <w:szCs w:val="22"/>
        </w:rPr>
        <w:t>EU/1/20/1497/002 (600 mg/600 mg)</w:t>
      </w:r>
    </w:p>
    <w:p w14:paraId="7DCCE7A1" w14:textId="77777777" w:rsidR="00300B4D" w:rsidRPr="00E72FA8" w:rsidRDefault="00300B4D" w:rsidP="00BF2783">
      <w:pPr>
        <w:keepNext/>
        <w:keepLines/>
        <w:rPr>
          <w:color w:val="000000"/>
          <w:szCs w:val="22"/>
        </w:rPr>
      </w:pPr>
    </w:p>
    <w:p w14:paraId="65B57994" w14:textId="77777777" w:rsidR="00812D16" w:rsidRPr="00E72FA8" w:rsidRDefault="00812D16" w:rsidP="00BF2783">
      <w:pPr>
        <w:keepNext/>
        <w:keepLines/>
        <w:rPr>
          <w:color w:val="000000"/>
          <w:szCs w:val="22"/>
        </w:rPr>
      </w:pPr>
    </w:p>
    <w:p w14:paraId="65B57995" w14:textId="77777777" w:rsidR="00812D16" w:rsidRPr="00E72FA8" w:rsidRDefault="009E49C9" w:rsidP="00204AAB">
      <w:pPr>
        <w:ind w:left="567" w:hanging="567"/>
        <w:rPr>
          <w:color w:val="000000"/>
          <w:szCs w:val="22"/>
        </w:rPr>
      </w:pPr>
      <w:r w:rsidRPr="00E72FA8">
        <w:rPr>
          <w:b/>
          <w:color w:val="000000"/>
        </w:rPr>
        <w:t>9.</w:t>
      </w:r>
      <w:r w:rsidRPr="00E72FA8">
        <w:tab/>
      </w:r>
      <w:r w:rsidRPr="00E72FA8">
        <w:rPr>
          <w:b/>
          <w:color w:val="000000"/>
        </w:rPr>
        <w:t>DATA TAL-EWWEL AWTORIZZAZZJONI/TIĠDID TAL-AWTORIZZAZZJONI</w:t>
      </w:r>
    </w:p>
    <w:p w14:paraId="65B57996" w14:textId="77777777" w:rsidR="00812D16" w:rsidRPr="00E72FA8" w:rsidRDefault="00812D16" w:rsidP="00204AAB">
      <w:pPr>
        <w:rPr>
          <w:i/>
          <w:color w:val="000000"/>
          <w:szCs w:val="22"/>
        </w:rPr>
      </w:pPr>
    </w:p>
    <w:p w14:paraId="21127279" w14:textId="55E06D22" w:rsidR="00E752D5" w:rsidRPr="00E72FA8" w:rsidRDefault="00BD5759" w:rsidP="00204AAB">
      <w:pPr>
        <w:rPr>
          <w:color w:val="000000"/>
          <w:szCs w:val="22"/>
        </w:rPr>
      </w:pPr>
      <w:r w:rsidRPr="00E72FA8">
        <w:rPr>
          <w:color w:val="000000"/>
          <w:szCs w:val="22"/>
        </w:rPr>
        <w:t>Data tal-ewwel awtorizzazzjoni: 21 ta’ Diċembru 2020</w:t>
      </w:r>
    </w:p>
    <w:p w14:paraId="4A73C1D9" w14:textId="2043FEF5" w:rsidR="00BD5759" w:rsidRDefault="00FF77FE" w:rsidP="00204AAB">
      <w:pPr>
        <w:rPr>
          <w:ins w:id="536" w:author="RWS" w:date="2025-07-11T14:44:00Z"/>
          <w:color w:val="000000"/>
          <w:szCs w:val="22"/>
        </w:rPr>
      </w:pPr>
      <w:ins w:id="537" w:author="RWS" w:date="2025-07-11T14:44:00Z">
        <w:r w:rsidRPr="00FF77FE">
          <w:rPr>
            <w:color w:val="000000"/>
            <w:szCs w:val="22"/>
          </w:rPr>
          <w:t>Data tal-aħħar tiġdid:</w:t>
        </w:r>
      </w:ins>
    </w:p>
    <w:p w14:paraId="069F4B41" w14:textId="77777777" w:rsidR="00FF77FE" w:rsidRPr="00E72FA8" w:rsidRDefault="00FF77FE" w:rsidP="00204AAB">
      <w:pPr>
        <w:rPr>
          <w:color w:val="000000"/>
          <w:szCs w:val="22"/>
        </w:rPr>
      </w:pPr>
    </w:p>
    <w:p w14:paraId="409AEDDD" w14:textId="77777777" w:rsidR="00BD5759" w:rsidRPr="00E72FA8" w:rsidRDefault="00BD5759" w:rsidP="00204AAB">
      <w:pPr>
        <w:rPr>
          <w:color w:val="000000"/>
          <w:szCs w:val="22"/>
        </w:rPr>
      </w:pPr>
    </w:p>
    <w:p w14:paraId="65B5799B" w14:textId="77777777" w:rsidR="00812D16" w:rsidRPr="00E72FA8" w:rsidRDefault="009E49C9" w:rsidP="002B3A96">
      <w:pPr>
        <w:ind w:left="567" w:hanging="567"/>
        <w:rPr>
          <w:b/>
          <w:color w:val="000000"/>
          <w:szCs w:val="22"/>
        </w:rPr>
      </w:pPr>
      <w:r w:rsidRPr="00E72FA8">
        <w:rPr>
          <w:b/>
          <w:color w:val="000000"/>
        </w:rPr>
        <w:t>10.</w:t>
      </w:r>
      <w:r w:rsidRPr="00E72FA8">
        <w:tab/>
      </w:r>
      <w:r w:rsidRPr="00E72FA8">
        <w:rPr>
          <w:b/>
          <w:color w:val="000000"/>
        </w:rPr>
        <w:t>DATA TA’ REVIŻJONI TAT-TEST</w:t>
      </w:r>
    </w:p>
    <w:p w14:paraId="65B5799C" w14:textId="77777777" w:rsidR="00812D16" w:rsidRPr="00E72FA8" w:rsidRDefault="00812D16" w:rsidP="00204AAB">
      <w:pPr>
        <w:rPr>
          <w:color w:val="000000"/>
          <w:szCs w:val="22"/>
        </w:rPr>
      </w:pPr>
    </w:p>
    <w:p w14:paraId="0D40B072" w14:textId="60703C3D" w:rsidR="00A96D5A" w:rsidRPr="00E72FA8" w:rsidRDefault="00A96D5A" w:rsidP="00204AAB">
      <w:r w:rsidRPr="00E72FA8">
        <w:t xml:space="preserve">Informazzjoni dettaljata dwar dan il-prodott mediċinali tinsab fuq is-sit </w:t>
      </w:r>
      <w:r w:rsidRPr="00E72FA8">
        <w:rPr>
          <w:szCs w:val="22"/>
        </w:rPr>
        <w:t>elettroniku</w:t>
      </w:r>
      <w:r w:rsidRPr="00E72FA8">
        <w:t xml:space="preserve"> tal-Aġenzija Ewropea għall-Mediċini </w:t>
      </w:r>
      <w:hyperlink r:id="rId14" w:history="1">
        <w:r w:rsidR="0009563C" w:rsidRPr="00E72FA8">
          <w:rPr>
            <w:rStyle w:val="Hyperlink"/>
          </w:rPr>
          <w:t>https://www.ema.europa.eu</w:t>
        </w:r>
      </w:hyperlink>
    </w:p>
    <w:p w14:paraId="65B579A3" w14:textId="77777777" w:rsidR="00812D16" w:rsidRPr="00E72FA8" w:rsidRDefault="009E49C9" w:rsidP="00204AAB">
      <w:pPr>
        <w:numPr>
          <w:ilvl w:val="12"/>
          <w:numId w:val="0"/>
        </w:numPr>
        <w:ind w:right="-2"/>
        <w:rPr>
          <w:color w:val="000000"/>
          <w:szCs w:val="22"/>
        </w:rPr>
      </w:pPr>
      <w:r w:rsidRPr="00E72FA8">
        <w:br w:type="page"/>
      </w:r>
    </w:p>
    <w:p w14:paraId="65B579A4" w14:textId="77777777" w:rsidR="00812D16" w:rsidRPr="00E72FA8" w:rsidRDefault="00812D16" w:rsidP="00204AAB">
      <w:pPr>
        <w:rPr>
          <w:color w:val="000000"/>
          <w:szCs w:val="22"/>
        </w:rPr>
      </w:pPr>
    </w:p>
    <w:p w14:paraId="65B579A5" w14:textId="77777777" w:rsidR="00812D16" w:rsidRPr="00E72FA8" w:rsidRDefault="00812D16" w:rsidP="00204AAB">
      <w:pPr>
        <w:rPr>
          <w:color w:val="000000"/>
          <w:szCs w:val="22"/>
        </w:rPr>
      </w:pPr>
    </w:p>
    <w:p w14:paraId="65B579A6" w14:textId="77777777" w:rsidR="00812D16" w:rsidRPr="00E72FA8" w:rsidRDefault="00812D16" w:rsidP="00204AAB">
      <w:pPr>
        <w:rPr>
          <w:color w:val="000000"/>
          <w:szCs w:val="22"/>
        </w:rPr>
      </w:pPr>
    </w:p>
    <w:p w14:paraId="65B579A7" w14:textId="77777777" w:rsidR="00812D16" w:rsidRPr="00E72FA8" w:rsidRDefault="00812D16" w:rsidP="00204AAB">
      <w:pPr>
        <w:rPr>
          <w:color w:val="000000"/>
          <w:szCs w:val="22"/>
        </w:rPr>
      </w:pPr>
    </w:p>
    <w:p w14:paraId="65B579A8" w14:textId="77777777" w:rsidR="00812D16" w:rsidRPr="00E72FA8" w:rsidRDefault="00812D16" w:rsidP="00204AAB">
      <w:pPr>
        <w:rPr>
          <w:color w:val="000000"/>
          <w:szCs w:val="22"/>
        </w:rPr>
      </w:pPr>
    </w:p>
    <w:p w14:paraId="65B579A9" w14:textId="77777777" w:rsidR="00812D16" w:rsidRPr="00E72FA8" w:rsidRDefault="00812D16" w:rsidP="00204AAB">
      <w:pPr>
        <w:rPr>
          <w:color w:val="000000"/>
          <w:szCs w:val="22"/>
        </w:rPr>
      </w:pPr>
    </w:p>
    <w:p w14:paraId="65B579AD" w14:textId="77777777" w:rsidR="00812D16" w:rsidRPr="00E72FA8" w:rsidRDefault="00812D16" w:rsidP="00204AAB">
      <w:pPr>
        <w:rPr>
          <w:color w:val="000000"/>
          <w:szCs w:val="22"/>
        </w:rPr>
      </w:pPr>
    </w:p>
    <w:p w14:paraId="65B579AE" w14:textId="77777777" w:rsidR="00812D16" w:rsidRPr="00E72FA8" w:rsidRDefault="00812D16" w:rsidP="00204AAB">
      <w:pPr>
        <w:rPr>
          <w:color w:val="000000"/>
          <w:szCs w:val="22"/>
        </w:rPr>
      </w:pPr>
    </w:p>
    <w:p w14:paraId="65B579AF" w14:textId="77777777" w:rsidR="00812D16" w:rsidRPr="00E72FA8" w:rsidRDefault="00812D16" w:rsidP="00204AAB">
      <w:pPr>
        <w:rPr>
          <w:color w:val="000000"/>
          <w:szCs w:val="22"/>
        </w:rPr>
      </w:pPr>
    </w:p>
    <w:p w14:paraId="65B579B0" w14:textId="77777777" w:rsidR="00812D16" w:rsidRPr="00E72FA8" w:rsidRDefault="00812D16" w:rsidP="00204AAB">
      <w:pPr>
        <w:rPr>
          <w:color w:val="000000"/>
          <w:szCs w:val="22"/>
        </w:rPr>
      </w:pPr>
    </w:p>
    <w:p w14:paraId="65B579B1" w14:textId="77777777" w:rsidR="00812D16" w:rsidRPr="00E72FA8" w:rsidRDefault="00812D16" w:rsidP="00204AAB">
      <w:pPr>
        <w:rPr>
          <w:color w:val="000000"/>
          <w:szCs w:val="22"/>
        </w:rPr>
      </w:pPr>
    </w:p>
    <w:p w14:paraId="65B579B2" w14:textId="77777777" w:rsidR="00812D16" w:rsidRPr="00E72FA8" w:rsidRDefault="00812D16" w:rsidP="00204AAB">
      <w:pPr>
        <w:rPr>
          <w:color w:val="000000"/>
          <w:szCs w:val="22"/>
        </w:rPr>
      </w:pPr>
    </w:p>
    <w:p w14:paraId="65B579B3" w14:textId="77777777" w:rsidR="00812D16" w:rsidRPr="00E72FA8" w:rsidRDefault="00812D16" w:rsidP="00204AAB">
      <w:pPr>
        <w:rPr>
          <w:color w:val="000000"/>
          <w:szCs w:val="22"/>
        </w:rPr>
      </w:pPr>
    </w:p>
    <w:p w14:paraId="65B579B4" w14:textId="77777777" w:rsidR="00812D16" w:rsidRPr="00E72FA8" w:rsidRDefault="00812D16" w:rsidP="00204AAB">
      <w:pPr>
        <w:rPr>
          <w:color w:val="000000"/>
          <w:szCs w:val="22"/>
        </w:rPr>
      </w:pPr>
    </w:p>
    <w:p w14:paraId="65B579B5" w14:textId="77777777" w:rsidR="00812D16" w:rsidRPr="00E72FA8" w:rsidRDefault="00812D16" w:rsidP="00204AAB">
      <w:pPr>
        <w:rPr>
          <w:color w:val="000000"/>
          <w:szCs w:val="22"/>
        </w:rPr>
      </w:pPr>
    </w:p>
    <w:p w14:paraId="65B579B6" w14:textId="77777777" w:rsidR="00812D16" w:rsidRPr="00E72FA8" w:rsidRDefault="00812D16" w:rsidP="00204AAB">
      <w:pPr>
        <w:rPr>
          <w:color w:val="000000"/>
          <w:szCs w:val="22"/>
        </w:rPr>
      </w:pPr>
    </w:p>
    <w:p w14:paraId="65B579B7" w14:textId="77777777" w:rsidR="00812D16" w:rsidRPr="00E72FA8" w:rsidRDefault="00812D16" w:rsidP="00204AAB">
      <w:pPr>
        <w:rPr>
          <w:color w:val="000000"/>
          <w:szCs w:val="22"/>
        </w:rPr>
      </w:pPr>
    </w:p>
    <w:p w14:paraId="65B579B8" w14:textId="77777777" w:rsidR="00812D16" w:rsidRPr="00E72FA8" w:rsidRDefault="00812D16" w:rsidP="00204AAB">
      <w:pPr>
        <w:rPr>
          <w:color w:val="000000"/>
          <w:szCs w:val="22"/>
        </w:rPr>
      </w:pPr>
    </w:p>
    <w:p w14:paraId="65B579B9" w14:textId="77777777" w:rsidR="00812D16" w:rsidRPr="00E72FA8" w:rsidRDefault="00812D16" w:rsidP="00204AAB">
      <w:pPr>
        <w:rPr>
          <w:color w:val="000000"/>
          <w:szCs w:val="22"/>
        </w:rPr>
      </w:pPr>
    </w:p>
    <w:p w14:paraId="551E005A" w14:textId="11A1D863" w:rsidR="00371C57" w:rsidRPr="00E72FA8" w:rsidRDefault="00371C57" w:rsidP="00204AAB">
      <w:pPr>
        <w:jc w:val="center"/>
        <w:rPr>
          <w:b/>
          <w:color w:val="000000"/>
          <w:szCs w:val="22"/>
        </w:rPr>
      </w:pPr>
    </w:p>
    <w:p w14:paraId="08F6F754" w14:textId="3B053F6F" w:rsidR="00585064" w:rsidRPr="00E72FA8" w:rsidRDefault="00585064" w:rsidP="00204AAB">
      <w:pPr>
        <w:jc w:val="center"/>
        <w:rPr>
          <w:b/>
          <w:color w:val="000000"/>
          <w:szCs w:val="22"/>
        </w:rPr>
      </w:pPr>
    </w:p>
    <w:p w14:paraId="50E5D5C8" w14:textId="77777777" w:rsidR="00585064" w:rsidRPr="00E72FA8" w:rsidRDefault="00585064" w:rsidP="00204AAB">
      <w:pPr>
        <w:jc w:val="center"/>
        <w:rPr>
          <w:b/>
          <w:color w:val="000000"/>
          <w:szCs w:val="22"/>
        </w:rPr>
      </w:pPr>
    </w:p>
    <w:p w14:paraId="65B579BA" w14:textId="77777777" w:rsidR="00812D16" w:rsidRPr="00E72FA8" w:rsidRDefault="009E49C9" w:rsidP="00204AAB">
      <w:pPr>
        <w:jc w:val="center"/>
        <w:rPr>
          <w:color w:val="000000"/>
          <w:szCs w:val="22"/>
        </w:rPr>
      </w:pPr>
      <w:r w:rsidRPr="00E72FA8">
        <w:rPr>
          <w:b/>
          <w:color w:val="000000"/>
        </w:rPr>
        <w:t>ANNESS II</w:t>
      </w:r>
    </w:p>
    <w:p w14:paraId="65B579BB" w14:textId="77777777" w:rsidR="00812D16" w:rsidRPr="00E72FA8" w:rsidRDefault="00812D16" w:rsidP="00204AAB">
      <w:pPr>
        <w:ind w:right="1416"/>
        <w:rPr>
          <w:color w:val="000000"/>
          <w:szCs w:val="22"/>
        </w:rPr>
      </w:pPr>
    </w:p>
    <w:p w14:paraId="65B579BC" w14:textId="68E68D3C" w:rsidR="00812D16" w:rsidRPr="00E72FA8" w:rsidRDefault="00EE36B4" w:rsidP="00204AAB">
      <w:pPr>
        <w:ind w:left="1701" w:right="1416" w:hanging="708"/>
        <w:rPr>
          <w:b/>
          <w:color w:val="000000"/>
          <w:szCs w:val="22"/>
        </w:rPr>
      </w:pPr>
      <w:r w:rsidRPr="00E72FA8">
        <w:rPr>
          <w:b/>
          <w:color w:val="000000"/>
        </w:rPr>
        <w:t>A.</w:t>
      </w:r>
      <w:r w:rsidRPr="00E72FA8">
        <w:tab/>
      </w:r>
      <w:r w:rsidRPr="00E72FA8">
        <w:rPr>
          <w:b/>
          <w:color w:val="000000"/>
        </w:rPr>
        <w:t>MANIFATTURI TAS-SUSTANZI BIJOLOĠIĊI ATTIVI U MANIFATTUR RESPONSABBLI GĦALL-ĦRUĠ TAL-LOTT</w:t>
      </w:r>
    </w:p>
    <w:p w14:paraId="65B579BD" w14:textId="77777777" w:rsidR="00812D16" w:rsidRPr="00E72FA8" w:rsidRDefault="00812D16" w:rsidP="00204AAB">
      <w:pPr>
        <w:ind w:left="567" w:hanging="567"/>
        <w:rPr>
          <w:color w:val="000000"/>
          <w:szCs w:val="22"/>
        </w:rPr>
      </w:pPr>
    </w:p>
    <w:p w14:paraId="65B579BE" w14:textId="77777777" w:rsidR="00812D16" w:rsidRPr="00E72FA8" w:rsidRDefault="009E49C9" w:rsidP="00204AAB">
      <w:pPr>
        <w:ind w:left="1701" w:right="1418" w:hanging="709"/>
        <w:rPr>
          <w:b/>
          <w:color w:val="000000"/>
          <w:szCs w:val="22"/>
        </w:rPr>
      </w:pPr>
      <w:r w:rsidRPr="00E72FA8">
        <w:rPr>
          <w:b/>
          <w:color w:val="000000"/>
        </w:rPr>
        <w:t>B.</w:t>
      </w:r>
      <w:r w:rsidRPr="00E72FA8">
        <w:tab/>
      </w:r>
      <w:r w:rsidRPr="00E72FA8">
        <w:rPr>
          <w:b/>
          <w:color w:val="000000"/>
        </w:rPr>
        <w:t>KONDIZZJONIJIET JEW RESTRIZZJONIJIET RIGWARD IL-PROVVISTA U L-UŻU</w:t>
      </w:r>
    </w:p>
    <w:p w14:paraId="65B579BF" w14:textId="77777777" w:rsidR="00812D16" w:rsidRPr="00E72FA8" w:rsidRDefault="00812D16" w:rsidP="00204AAB">
      <w:pPr>
        <w:ind w:left="567" w:hanging="567"/>
        <w:rPr>
          <w:color w:val="000000"/>
          <w:szCs w:val="22"/>
        </w:rPr>
      </w:pPr>
    </w:p>
    <w:p w14:paraId="65B579C0" w14:textId="77777777" w:rsidR="00812D16" w:rsidRPr="00E72FA8" w:rsidRDefault="009E49C9" w:rsidP="00204AAB">
      <w:pPr>
        <w:ind w:left="1701" w:right="1559" w:hanging="709"/>
        <w:rPr>
          <w:b/>
          <w:color w:val="000000"/>
          <w:szCs w:val="22"/>
        </w:rPr>
      </w:pPr>
      <w:r w:rsidRPr="00E72FA8">
        <w:rPr>
          <w:b/>
          <w:color w:val="000000"/>
        </w:rPr>
        <w:t>C.</w:t>
      </w:r>
      <w:r w:rsidRPr="00E72FA8">
        <w:tab/>
      </w:r>
      <w:r w:rsidRPr="00E72FA8">
        <w:rPr>
          <w:b/>
          <w:color w:val="000000"/>
        </w:rPr>
        <w:t>KONDIZZJONIJIET U REKWIŻITI OĦRA TAL-AWTORIZZAZZJONI GĦAT-TQEGĦID FIS-SUQ</w:t>
      </w:r>
    </w:p>
    <w:p w14:paraId="65B579C1" w14:textId="77777777" w:rsidR="009B5C19" w:rsidRPr="00E72FA8" w:rsidRDefault="009B5C19" w:rsidP="00204AAB">
      <w:pPr>
        <w:ind w:right="1558"/>
        <w:rPr>
          <w:b/>
          <w:color w:val="000000"/>
        </w:rPr>
      </w:pPr>
    </w:p>
    <w:p w14:paraId="65B579C2" w14:textId="77777777" w:rsidR="009B5C19" w:rsidRPr="00E72FA8" w:rsidRDefault="009E49C9" w:rsidP="00204AAB">
      <w:pPr>
        <w:ind w:left="1701" w:right="1416" w:hanging="708"/>
        <w:rPr>
          <w:b/>
          <w:color w:val="000000"/>
        </w:rPr>
      </w:pPr>
      <w:r w:rsidRPr="00E72FA8">
        <w:rPr>
          <w:b/>
          <w:color w:val="000000"/>
        </w:rPr>
        <w:t>D.</w:t>
      </w:r>
      <w:r w:rsidRPr="00E72FA8">
        <w:tab/>
      </w:r>
      <w:r w:rsidRPr="00E72FA8">
        <w:rPr>
          <w:b/>
          <w:caps/>
          <w:color w:val="000000"/>
        </w:rPr>
        <w:t>kondizzjonijiet jew restrizzjonijiet fir-rigward tal-użu sigur u effettiv tal-prodott mediċinali</w:t>
      </w:r>
    </w:p>
    <w:p w14:paraId="65B579C3" w14:textId="77777777" w:rsidR="009B5C19" w:rsidRPr="00E72FA8" w:rsidRDefault="009B5C19" w:rsidP="00204AAB">
      <w:pPr>
        <w:ind w:right="1416"/>
        <w:rPr>
          <w:b/>
          <w:color w:val="000000"/>
        </w:rPr>
      </w:pPr>
    </w:p>
    <w:p w14:paraId="65B579C4" w14:textId="661A1105" w:rsidR="00812D16" w:rsidRPr="00E72FA8" w:rsidRDefault="009E49C9" w:rsidP="00947475">
      <w:pPr>
        <w:pStyle w:val="AnnexHeading"/>
      </w:pPr>
      <w:r w:rsidRPr="00E72FA8">
        <w:br w:type="page"/>
      </w:r>
      <w:r w:rsidRPr="00E72FA8">
        <w:lastRenderedPageBreak/>
        <w:t>A.</w:t>
      </w:r>
      <w:r w:rsidRPr="00E72FA8">
        <w:tab/>
        <w:t>MANIFATTURI TAS-SUSTANZI BIJOLOĠIĊI ATTIVI U MANIFATTUR RESPONSABBLI GĦALL-ĦRUĠ TAL-LOTT</w:t>
      </w:r>
    </w:p>
    <w:p w14:paraId="65B579C5" w14:textId="77777777" w:rsidR="00812D16" w:rsidRPr="00E72FA8" w:rsidRDefault="00812D16" w:rsidP="00204AAB">
      <w:pPr>
        <w:ind w:right="1416"/>
        <w:rPr>
          <w:color w:val="000000"/>
          <w:szCs w:val="22"/>
        </w:rPr>
      </w:pPr>
    </w:p>
    <w:p w14:paraId="65B579C6" w14:textId="47979081" w:rsidR="00812D16" w:rsidRPr="00E72FA8" w:rsidRDefault="009E49C9" w:rsidP="00204AAB">
      <w:pPr>
        <w:outlineLvl w:val="0"/>
        <w:rPr>
          <w:color w:val="000000"/>
          <w:szCs w:val="22"/>
          <w:u w:val="single"/>
        </w:rPr>
      </w:pPr>
      <w:r w:rsidRPr="00E72FA8">
        <w:rPr>
          <w:color w:val="000000"/>
          <w:u w:val="single"/>
        </w:rPr>
        <w:t>Isem u indirizz tal-manifatturi tas-sustanzi bijoloġiċi attivi</w:t>
      </w:r>
    </w:p>
    <w:p w14:paraId="65B579C7" w14:textId="77777777" w:rsidR="00812D16" w:rsidRPr="00E72FA8" w:rsidRDefault="00812D16" w:rsidP="00204AAB">
      <w:pPr>
        <w:ind w:right="1416"/>
        <w:rPr>
          <w:color w:val="000000"/>
          <w:szCs w:val="22"/>
        </w:rPr>
      </w:pPr>
    </w:p>
    <w:p w14:paraId="65B579C8" w14:textId="2BA4F694" w:rsidR="00D213AA" w:rsidRPr="00E72FA8" w:rsidRDefault="009E49C9" w:rsidP="00204AAB">
      <w:pPr>
        <w:rPr>
          <w:color w:val="000000"/>
          <w:szCs w:val="22"/>
        </w:rPr>
      </w:pPr>
      <w:r w:rsidRPr="00E72FA8">
        <w:rPr>
          <w:i/>
          <w:iCs/>
          <w:color w:val="000000"/>
          <w:u w:val="single"/>
        </w:rPr>
        <w:t>Pertuzumab</w:t>
      </w:r>
    </w:p>
    <w:p w14:paraId="65B579C9" w14:textId="77777777" w:rsidR="00D213AA" w:rsidRPr="00E72FA8" w:rsidRDefault="00D213AA" w:rsidP="00204AAB">
      <w:pPr>
        <w:rPr>
          <w:color w:val="000000"/>
          <w:szCs w:val="22"/>
        </w:rPr>
      </w:pPr>
    </w:p>
    <w:p w14:paraId="65B579CA" w14:textId="77777777" w:rsidR="00D213AA" w:rsidRPr="00E72FA8" w:rsidRDefault="009E49C9" w:rsidP="00204AAB">
      <w:pPr>
        <w:rPr>
          <w:color w:val="000000"/>
          <w:szCs w:val="22"/>
        </w:rPr>
      </w:pPr>
      <w:r w:rsidRPr="00E72FA8">
        <w:rPr>
          <w:color w:val="000000"/>
        </w:rPr>
        <w:t>Genentech, Inc.</w:t>
      </w:r>
    </w:p>
    <w:p w14:paraId="65B579CB" w14:textId="5AAFFA21" w:rsidR="00D213AA" w:rsidRPr="00E72FA8" w:rsidRDefault="00FD38A1" w:rsidP="00204AAB">
      <w:pPr>
        <w:rPr>
          <w:color w:val="000000"/>
          <w:szCs w:val="22"/>
        </w:rPr>
      </w:pPr>
      <w:r w:rsidRPr="00E72FA8">
        <w:rPr>
          <w:color w:val="000000"/>
        </w:rPr>
        <w:t xml:space="preserve">1 Antibody </w:t>
      </w:r>
      <w:r w:rsidR="009E49C9" w:rsidRPr="00E72FA8">
        <w:rPr>
          <w:color w:val="000000"/>
        </w:rPr>
        <w:t xml:space="preserve">Way </w:t>
      </w:r>
    </w:p>
    <w:p w14:paraId="65B579CC" w14:textId="64E3486E" w:rsidR="00D213AA" w:rsidRPr="00E72FA8" w:rsidRDefault="00FD38A1" w:rsidP="00204AAB">
      <w:pPr>
        <w:rPr>
          <w:color w:val="000000"/>
          <w:szCs w:val="22"/>
        </w:rPr>
      </w:pPr>
      <w:r w:rsidRPr="00E72FA8">
        <w:rPr>
          <w:color w:val="000000"/>
        </w:rPr>
        <w:t>Oceanside</w:t>
      </w:r>
      <w:r w:rsidR="009E49C9" w:rsidRPr="00E72FA8">
        <w:rPr>
          <w:color w:val="000000"/>
        </w:rPr>
        <w:t xml:space="preserve">, CA </w:t>
      </w:r>
      <w:r w:rsidRPr="00E72FA8">
        <w:rPr>
          <w:color w:val="000000"/>
        </w:rPr>
        <w:t>92056</w:t>
      </w:r>
      <w:ins w:id="538" w:author="RWS" w:date="2025-07-11T14:45:00Z">
        <w:r w:rsidR="00FF77FE">
          <w:rPr>
            <w:color w:val="000000"/>
          </w:rPr>
          <w:noBreakHyphen/>
        </w:r>
      </w:ins>
      <w:del w:id="539" w:author="RWS" w:date="2025-07-11T14:45:00Z">
        <w:r w:rsidRPr="00E72FA8" w:rsidDel="00FF77FE">
          <w:rPr>
            <w:color w:val="000000"/>
          </w:rPr>
          <w:delText>-</w:delText>
        </w:r>
      </w:del>
      <w:r w:rsidRPr="00E72FA8">
        <w:rPr>
          <w:color w:val="000000"/>
        </w:rPr>
        <w:t>5701</w:t>
      </w:r>
    </w:p>
    <w:p w14:paraId="65B579CD" w14:textId="77777777" w:rsidR="00812D16" w:rsidRPr="00E72FA8" w:rsidRDefault="009E49C9" w:rsidP="00204AAB">
      <w:pPr>
        <w:rPr>
          <w:color w:val="000000"/>
          <w:szCs w:val="22"/>
        </w:rPr>
      </w:pPr>
      <w:r w:rsidRPr="00E72FA8">
        <w:rPr>
          <w:color w:val="000000"/>
        </w:rPr>
        <w:t>L-Istati Uniti tal-Amerka</w:t>
      </w:r>
    </w:p>
    <w:p w14:paraId="65B579CE" w14:textId="77777777" w:rsidR="00D213AA" w:rsidRPr="00E72FA8" w:rsidRDefault="00D213AA" w:rsidP="009F7FAC">
      <w:pPr>
        <w:rPr>
          <w:color w:val="000000"/>
          <w:szCs w:val="22"/>
        </w:rPr>
      </w:pPr>
    </w:p>
    <w:p w14:paraId="65B579CF" w14:textId="72944575" w:rsidR="00D213AA" w:rsidRPr="00E72FA8" w:rsidRDefault="009E49C9" w:rsidP="009F7FAC">
      <w:pPr>
        <w:rPr>
          <w:color w:val="000000"/>
          <w:szCs w:val="22"/>
        </w:rPr>
      </w:pPr>
      <w:r w:rsidRPr="00E72FA8">
        <w:rPr>
          <w:i/>
          <w:iCs/>
          <w:color w:val="000000"/>
          <w:u w:val="single"/>
        </w:rPr>
        <w:t>Trastuzumab</w:t>
      </w:r>
    </w:p>
    <w:p w14:paraId="65B579D0" w14:textId="77777777" w:rsidR="00D213AA" w:rsidRPr="00E72FA8" w:rsidRDefault="00D213AA" w:rsidP="009F7FAC">
      <w:pPr>
        <w:rPr>
          <w:color w:val="000000"/>
          <w:szCs w:val="22"/>
        </w:rPr>
      </w:pPr>
    </w:p>
    <w:p w14:paraId="65B579D1" w14:textId="5FAF78B9" w:rsidR="00D213AA" w:rsidRPr="00E72FA8" w:rsidRDefault="009E49C9" w:rsidP="009F7FAC">
      <w:pPr>
        <w:rPr>
          <w:color w:val="000000"/>
          <w:szCs w:val="22"/>
        </w:rPr>
      </w:pPr>
      <w:r w:rsidRPr="00E72FA8">
        <w:rPr>
          <w:color w:val="000000"/>
        </w:rPr>
        <w:t>Roche Diagnostics GmbH</w:t>
      </w:r>
    </w:p>
    <w:p w14:paraId="65B579D2" w14:textId="3D399476" w:rsidR="00D213AA" w:rsidRPr="00E72FA8" w:rsidRDefault="009E49C9" w:rsidP="009F7FAC">
      <w:pPr>
        <w:rPr>
          <w:color w:val="000000"/>
          <w:szCs w:val="22"/>
        </w:rPr>
      </w:pPr>
      <w:r w:rsidRPr="00E72FA8">
        <w:rPr>
          <w:color w:val="000000"/>
        </w:rPr>
        <w:t>Nonnenwald 2</w:t>
      </w:r>
    </w:p>
    <w:p w14:paraId="65B579D3" w14:textId="77777777" w:rsidR="00D213AA" w:rsidRPr="00E72FA8" w:rsidRDefault="009E49C9" w:rsidP="009F7FAC">
      <w:pPr>
        <w:rPr>
          <w:color w:val="000000"/>
          <w:szCs w:val="22"/>
        </w:rPr>
      </w:pPr>
      <w:r w:rsidRPr="00E72FA8">
        <w:rPr>
          <w:color w:val="000000"/>
        </w:rPr>
        <w:t>82377 Penzberg</w:t>
      </w:r>
    </w:p>
    <w:p w14:paraId="65B579D4" w14:textId="77777777" w:rsidR="00D213AA" w:rsidRPr="00E72FA8" w:rsidRDefault="009E49C9" w:rsidP="009F7FAC">
      <w:pPr>
        <w:rPr>
          <w:color w:val="000000"/>
          <w:szCs w:val="22"/>
        </w:rPr>
      </w:pPr>
      <w:r w:rsidRPr="00E72FA8">
        <w:rPr>
          <w:color w:val="000000"/>
        </w:rPr>
        <w:t xml:space="preserve">Il-Ġermanja </w:t>
      </w:r>
    </w:p>
    <w:p w14:paraId="65B579D5" w14:textId="77777777" w:rsidR="0098197C" w:rsidRPr="00E72FA8" w:rsidRDefault="0098197C" w:rsidP="009F7FAC">
      <w:pPr>
        <w:rPr>
          <w:color w:val="000000"/>
          <w:szCs w:val="22"/>
        </w:rPr>
      </w:pPr>
    </w:p>
    <w:p w14:paraId="65B579D6" w14:textId="77777777" w:rsidR="00D213AA" w:rsidRPr="00E72FA8" w:rsidRDefault="009E49C9" w:rsidP="009F7FAC">
      <w:pPr>
        <w:rPr>
          <w:color w:val="000000"/>
          <w:szCs w:val="22"/>
        </w:rPr>
      </w:pPr>
      <w:r w:rsidRPr="00E72FA8">
        <w:rPr>
          <w:color w:val="000000"/>
        </w:rPr>
        <w:t>Roche Singapore Technical Operations Pte. Ltd.</w:t>
      </w:r>
    </w:p>
    <w:p w14:paraId="65B579D7" w14:textId="77777777" w:rsidR="00D213AA" w:rsidRPr="00E72FA8" w:rsidRDefault="009E49C9" w:rsidP="009F7FAC">
      <w:pPr>
        <w:rPr>
          <w:color w:val="000000"/>
          <w:szCs w:val="22"/>
        </w:rPr>
      </w:pPr>
      <w:r w:rsidRPr="00E72FA8">
        <w:rPr>
          <w:color w:val="000000"/>
        </w:rPr>
        <w:t xml:space="preserve">10 Tuas Bay Link </w:t>
      </w:r>
    </w:p>
    <w:p w14:paraId="65B579D8" w14:textId="65014F8D" w:rsidR="00D213AA" w:rsidRPr="00E72FA8" w:rsidRDefault="009E49C9" w:rsidP="009F7FAC">
      <w:pPr>
        <w:rPr>
          <w:color w:val="000000"/>
          <w:szCs w:val="22"/>
        </w:rPr>
      </w:pPr>
      <w:r w:rsidRPr="00E72FA8">
        <w:rPr>
          <w:color w:val="000000"/>
        </w:rPr>
        <w:t>637394 Singapore</w:t>
      </w:r>
    </w:p>
    <w:p w14:paraId="65B579D9" w14:textId="77777777" w:rsidR="007E00BA" w:rsidRPr="00E72FA8" w:rsidRDefault="009E49C9" w:rsidP="009F7FAC">
      <w:pPr>
        <w:rPr>
          <w:color w:val="000000"/>
          <w:szCs w:val="22"/>
        </w:rPr>
      </w:pPr>
      <w:r w:rsidRPr="00E72FA8">
        <w:rPr>
          <w:color w:val="000000"/>
        </w:rPr>
        <w:t>Singapore</w:t>
      </w:r>
    </w:p>
    <w:p w14:paraId="65B579DA" w14:textId="77777777" w:rsidR="00812D16" w:rsidRPr="00E72FA8" w:rsidRDefault="00812D16" w:rsidP="00204AAB">
      <w:pPr>
        <w:rPr>
          <w:color w:val="000000"/>
          <w:szCs w:val="22"/>
        </w:rPr>
      </w:pPr>
    </w:p>
    <w:p w14:paraId="65B579DB" w14:textId="28C31A11" w:rsidR="00812D16" w:rsidRPr="00E72FA8" w:rsidRDefault="009E49C9" w:rsidP="00204AAB">
      <w:pPr>
        <w:outlineLvl w:val="0"/>
        <w:rPr>
          <w:color w:val="000000"/>
          <w:szCs w:val="22"/>
        </w:rPr>
      </w:pPr>
      <w:r w:rsidRPr="00E72FA8">
        <w:rPr>
          <w:color w:val="000000"/>
          <w:u w:val="single"/>
        </w:rPr>
        <w:t>Isem u indirizz tal-manifattur responsabbli għall-ħruġ tal-lott</w:t>
      </w:r>
    </w:p>
    <w:p w14:paraId="65B579DC" w14:textId="77777777" w:rsidR="00812D16" w:rsidRPr="00E72FA8" w:rsidRDefault="00812D16" w:rsidP="00204AAB">
      <w:pPr>
        <w:rPr>
          <w:color w:val="000000"/>
          <w:szCs w:val="22"/>
        </w:rPr>
      </w:pPr>
    </w:p>
    <w:p w14:paraId="65B579DD" w14:textId="77777777" w:rsidR="00D213AA" w:rsidRPr="00E72FA8" w:rsidRDefault="009E49C9" w:rsidP="00204AAB">
      <w:pPr>
        <w:rPr>
          <w:color w:val="000000"/>
          <w:szCs w:val="22"/>
        </w:rPr>
      </w:pPr>
      <w:r w:rsidRPr="00E72FA8">
        <w:rPr>
          <w:color w:val="000000"/>
        </w:rPr>
        <w:t>Roche Pharma AG</w:t>
      </w:r>
    </w:p>
    <w:p w14:paraId="65B579DE" w14:textId="380C4C39" w:rsidR="00D213AA" w:rsidRPr="00E72FA8" w:rsidRDefault="009E49C9" w:rsidP="00204AAB">
      <w:pPr>
        <w:rPr>
          <w:color w:val="000000"/>
          <w:szCs w:val="22"/>
        </w:rPr>
      </w:pPr>
      <w:r w:rsidRPr="00E72FA8">
        <w:rPr>
          <w:color w:val="000000"/>
        </w:rPr>
        <w:t>Emil</w:t>
      </w:r>
      <w:ins w:id="540" w:author="RWS" w:date="2025-07-11T14:45:00Z">
        <w:r w:rsidR="00FF77FE">
          <w:rPr>
            <w:color w:val="000000"/>
          </w:rPr>
          <w:noBreakHyphen/>
        </w:r>
      </w:ins>
      <w:del w:id="541" w:author="RWS" w:date="2025-07-11T14:45:00Z">
        <w:r w:rsidRPr="00E72FA8" w:rsidDel="00FF77FE">
          <w:rPr>
            <w:color w:val="000000"/>
          </w:rPr>
          <w:delText>-</w:delText>
        </w:r>
      </w:del>
      <w:r w:rsidRPr="00E72FA8">
        <w:rPr>
          <w:color w:val="000000"/>
        </w:rPr>
        <w:t>Barell</w:t>
      </w:r>
      <w:ins w:id="542" w:author="RWS" w:date="2025-07-11T14:45:00Z">
        <w:r w:rsidR="00FF77FE">
          <w:rPr>
            <w:color w:val="000000"/>
          </w:rPr>
          <w:noBreakHyphen/>
        </w:r>
      </w:ins>
      <w:del w:id="543" w:author="RWS" w:date="2025-07-11T14:45:00Z">
        <w:r w:rsidRPr="00E72FA8" w:rsidDel="00FF77FE">
          <w:rPr>
            <w:color w:val="000000"/>
          </w:rPr>
          <w:delText>-</w:delText>
        </w:r>
      </w:del>
      <w:r w:rsidRPr="00E72FA8">
        <w:rPr>
          <w:color w:val="000000"/>
        </w:rPr>
        <w:t xml:space="preserve">Strasse 1 </w:t>
      </w:r>
    </w:p>
    <w:p w14:paraId="65B579DF" w14:textId="1DF1448A" w:rsidR="00D213AA" w:rsidRPr="00E72FA8" w:rsidRDefault="009E49C9" w:rsidP="00204AAB">
      <w:pPr>
        <w:rPr>
          <w:color w:val="000000"/>
          <w:szCs w:val="22"/>
        </w:rPr>
      </w:pPr>
      <w:r w:rsidRPr="00E72FA8">
        <w:rPr>
          <w:color w:val="000000"/>
        </w:rPr>
        <w:t>79639 Grenzach</w:t>
      </w:r>
      <w:del w:id="544" w:author="RWS" w:date="2025-07-11T14:45:00Z">
        <w:r w:rsidRPr="00E72FA8" w:rsidDel="00FF77FE">
          <w:rPr>
            <w:color w:val="000000"/>
          </w:rPr>
          <w:delText>-</w:delText>
        </w:r>
      </w:del>
      <w:ins w:id="545" w:author="RWS" w:date="2025-07-11T14:45:00Z">
        <w:r w:rsidR="00FF77FE">
          <w:rPr>
            <w:color w:val="000000"/>
          </w:rPr>
          <w:noBreakHyphen/>
        </w:r>
      </w:ins>
      <w:r w:rsidRPr="00E72FA8">
        <w:rPr>
          <w:color w:val="000000"/>
        </w:rPr>
        <w:t xml:space="preserve">Wyhlen </w:t>
      </w:r>
    </w:p>
    <w:p w14:paraId="65B579E0" w14:textId="77777777" w:rsidR="00812D16" w:rsidRPr="00E72FA8" w:rsidRDefault="009E49C9" w:rsidP="00204AAB">
      <w:pPr>
        <w:rPr>
          <w:color w:val="000000"/>
          <w:szCs w:val="22"/>
        </w:rPr>
      </w:pPr>
      <w:r w:rsidRPr="00E72FA8">
        <w:rPr>
          <w:color w:val="000000"/>
        </w:rPr>
        <w:t>Il-Ġermanja</w:t>
      </w:r>
    </w:p>
    <w:p w14:paraId="65B579E1" w14:textId="77777777" w:rsidR="00812D16" w:rsidRPr="00E72FA8" w:rsidRDefault="00812D16" w:rsidP="00204AAB">
      <w:pPr>
        <w:rPr>
          <w:color w:val="000000"/>
          <w:szCs w:val="22"/>
        </w:rPr>
      </w:pPr>
    </w:p>
    <w:p w14:paraId="65B579E2" w14:textId="77777777" w:rsidR="00812D16" w:rsidRPr="00E72FA8" w:rsidRDefault="00812D16" w:rsidP="00204AAB">
      <w:pPr>
        <w:rPr>
          <w:color w:val="000000"/>
          <w:szCs w:val="22"/>
        </w:rPr>
      </w:pPr>
    </w:p>
    <w:p w14:paraId="65B579E3" w14:textId="1509C5A2" w:rsidR="00A73A74" w:rsidRPr="00E72FA8" w:rsidRDefault="009E49C9" w:rsidP="00947475">
      <w:pPr>
        <w:pStyle w:val="AnnexHeading"/>
      </w:pPr>
      <w:bookmarkStart w:id="546" w:name="OLE_LINK2"/>
      <w:r w:rsidRPr="00E72FA8">
        <w:t>B.</w:t>
      </w:r>
      <w:bookmarkEnd w:id="546"/>
      <w:r w:rsidRPr="00E72FA8">
        <w:tab/>
        <w:t xml:space="preserve">KONDIZZJONIJIET JEW RESTRIZZJONIJIET RIGWARD IL-PROVVISTA </w:t>
      </w:r>
      <w:r w:rsidR="00CE6C1F" w:rsidRPr="00E72FA8">
        <w:br/>
      </w:r>
      <w:r w:rsidRPr="00E72FA8">
        <w:t xml:space="preserve">U L-UŻU </w:t>
      </w:r>
    </w:p>
    <w:p w14:paraId="65B579E4" w14:textId="77777777" w:rsidR="00812D16" w:rsidRPr="00E72FA8" w:rsidRDefault="00812D16" w:rsidP="00204AAB">
      <w:pPr>
        <w:rPr>
          <w:color w:val="000000"/>
          <w:szCs w:val="22"/>
        </w:rPr>
      </w:pPr>
    </w:p>
    <w:p w14:paraId="65B579E5" w14:textId="77777777" w:rsidR="00812D16" w:rsidRPr="00E72FA8" w:rsidRDefault="009E49C9" w:rsidP="00204AAB">
      <w:pPr>
        <w:numPr>
          <w:ilvl w:val="12"/>
          <w:numId w:val="0"/>
        </w:numPr>
        <w:rPr>
          <w:color w:val="000000"/>
          <w:szCs w:val="22"/>
        </w:rPr>
      </w:pPr>
      <w:r w:rsidRPr="00E72FA8">
        <w:rPr>
          <w:color w:val="000000"/>
        </w:rPr>
        <w:t>Prodott mediċinali li jingħata b’riċetta ristretta tat-tabib (ara Anness I: Sommarju tal-Karatteristiċi tal-Prodott, sezzjoni 4.2).</w:t>
      </w:r>
    </w:p>
    <w:p w14:paraId="65B579E6" w14:textId="77777777" w:rsidR="00812D16" w:rsidRPr="00E72FA8" w:rsidRDefault="00812D16" w:rsidP="00204AAB">
      <w:pPr>
        <w:numPr>
          <w:ilvl w:val="12"/>
          <w:numId w:val="0"/>
        </w:numPr>
        <w:rPr>
          <w:color w:val="000000"/>
          <w:szCs w:val="22"/>
        </w:rPr>
      </w:pPr>
    </w:p>
    <w:p w14:paraId="65B579E7" w14:textId="77777777" w:rsidR="00C97C7F" w:rsidRPr="00E72FA8" w:rsidRDefault="00C97C7F" w:rsidP="00204AAB">
      <w:pPr>
        <w:numPr>
          <w:ilvl w:val="12"/>
          <w:numId w:val="0"/>
        </w:numPr>
        <w:rPr>
          <w:color w:val="000000"/>
          <w:szCs w:val="22"/>
        </w:rPr>
      </w:pPr>
    </w:p>
    <w:p w14:paraId="65B579E8" w14:textId="32EF99F0" w:rsidR="00812D16" w:rsidRPr="00E72FA8" w:rsidRDefault="009E49C9" w:rsidP="00947475">
      <w:pPr>
        <w:pStyle w:val="AnnexHeading"/>
      </w:pPr>
      <w:r w:rsidRPr="00E72FA8">
        <w:t>C.</w:t>
      </w:r>
      <w:r w:rsidRPr="00E72FA8">
        <w:tab/>
        <w:t xml:space="preserve">KONDIZZJONIJIET U REKWIŻITI OĦRA TAL-AWTORIZZAZZJONI </w:t>
      </w:r>
      <w:r w:rsidR="00CE6C1F" w:rsidRPr="00E72FA8">
        <w:br/>
      </w:r>
      <w:r w:rsidRPr="00E72FA8">
        <w:t>GĦAT-TQEGĦID FIS-SUQ</w:t>
      </w:r>
    </w:p>
    <w:p w14:paraId="65B579E9" w14:textId="77777777" w:rsidR="009B5C19" w:rsidRPr="00E72FA8" w:rsidRDefault="009B5C19" w:rsidP="00204AAB">
      <w:pPr>
        <w:ind w:right="-1"/>
        <w:rPr>
          <w:iCs/>
          <w:color w:val="000000"/>
          <w:szCs w:val="22"/>
          <w:u w:val="single"/>
        </w:rPr>
      </w:pPr>
    </w:p>
    <w:p w14:paraId="65B579EA" w14:textId="5D92089C" w:rsidR="009B5C19" w:rsidRPr="00E72FA8" w:rsidRDefault="00947475" w:rsidP="00E12AB0">
      <w:pPr>
        <w:ind w:left="567" w:hanging="567"/>
        <w:rPr>
          <w:b/>
          <w:color w:val="000000"/>
          <w:szCs w:val="22"/>
        </w:rPr>
      </w:pPr>
      <w:r w:rsidRPr="00E72FA8">
        <w:rPr>
          <w:rFonts w:ascii="Symbol" w:hAnsi="Symbol"/>
          <w:szCs w:val="22"/>
        </w:rPr>
        <w:sym w:font="Symbol" w:char="F0B7"/>
      </w:r>
      <w:r w:rsidRPr="00E72FA8">
        <w:tab/>
      </w:r>
      <w:r w:rsidRPr="00E72FA8">
        <w:rPr>
          <w:b/>
          <w:color w:val="000000"/>
        </w:rPr>
        <w:t>Rapporti perjodiċi aġġornati dwar is-sigurtà (PSURs)</w:t>
      </w:r>
    </w:p>
    <w:p w14:paraId="65B579EB" w14:textId="77777777" w:rsidR="009B5C19" w:rsidRPr="00E72FA8" w:rsidRDefault="009B5C19" w:rsidP="00204AAB">
      <w:pPr>
        <w:tabs>
          <w:tab w:val="left" w:pos="0"/>
        </w:tabs>
        <w:ind w:right="567"/>
        <w:rPr>
          <w:color w:val="000000"/>
        </w:rPr>
      </w:pPr>
    </w:p>
    <w:p w14:paraId="65B579EC" w14:textId="77777777" w:rsidR="009B5C19" w:rsidRPr="00E72FA8" w:rsidRDefault="009E49C9" w:rsidP="00204AAB">
      <w:pPr>
        <w:tabs>
          <w:tab w:val="left" w:pos="0"/>
        </w:tabs>
        <w:ind w:right="567"/>
        <w:rPr>
          <w:iCs/>
          <w:color w:val="000000"/>
          <w:szCs w:val="22"/>
        </w:rPr>
      </w:pPr>
      <w:r w:rsidRPr="00E72FA8">
        <w:rPr>
          <w:color w:val="000000"/>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5B579ED" w14:textId="77777777" w:rsidR="00E11D49" w:rsidRPr="00E72FA8" w:rsidRDefault="00E11D49" w:rsidP="00204AAB">
      <w:pPr>
        <w:tabs>
          <w:tab w:val="left" w:pos="0"/>
        </w:tabs>
        <w:ind w:right="567"/>
        <w:rPr>
          <w:iCs/>
          <w:color w:val="000000"/>
          <w:szCs w:val="22"/>
        </w:rPr>
      </w:pPr>
    </w:p>
    <w:p w14:paraId="65B579F0" w14:textId="77777777" w:rsidR="00910624" w:rsidRPr="00E72FA8" w:rsidRDefault="00910624" w:rsidP="00204AAB">
      <w:pPr>
        <w:ind w:right="-1"/>
        <w:rPr>
          <w:color w:val="000000"/>
          <w:u w:val="single"/>
        </w:rPr>
      </w:pPr>
    </w:p>
    <w:p w14:paraId="65B579F1" w14:textId="74C69513" w:rsidR="00910624" w:rsidRPr="00E72FA8" w:rsidRDefault="009E49C9" w:rsidP="006961AE">
      <w:pPr>
        <w:pStyle w:val="AnnexHeading"/>
        <w:keepNext/>
        <w:keepLines/>
      </w:pPr>
      <w:r w:rsidRPr="00E72FA8">
        <w:lastRenderedPageBreak/>
        <w:t>D.</w:t>
      </w:r>
      <w:r w:rsidRPr="00E72FA8">
        <w:tab/>
        <w:t xml:space="preserve">KONDIZZJONIJIET JEW RESTRIZZJONIJIET FIR-RIGWARD TAL-UŻU SIGUR U EFFIKAĊI TAL-PRODOTT MEDIĊINALI </w:t>
      </w:r>
    </w:p>
    <w:p w14:paraId="65B579F2" w14:textId="77777777" w:rsidR="00812D16" w:rsidRPr="00E72FA8" w:rsidRDefault="00812D16" w:rsidP="006961AE">
      <w:pPr>
        <w:keepNext/>
        <w:keepLines/>
        <w:ind w:right="-1"/>
        <w:rPr>
          <w:color w:val="000000"/>
          <w:u w:val="single"/>
        </w:rPr>
      </w:pPr>
    </w:p>
    <w:p w14:paraId="65B579F3" w14:textId="1BC54E5B" w:rsidR="00812D16" w:rsidRPr="00E72FA8" w:rsidRDefault="00947475" w:rsidP="00E12AB0">
      <w:pPr>
        <w:keepNext/>
        <w:keepLines/>
        <w:ind w:left="567" w:hanging="567"/>
        <w:rPr>
          <w:b/>
          <w:color w:val="000000"/>
        </w:rPr>
      </w:pPr>
      <w:r w:rsidRPr="00E72FA8">
        <w:rPr>
          <w:rFonts w:ascii="Symbol" w:hAnsi="Symbol"/>
          <w:szCs w:val="22"/>
        </w:rPr>
        <w:sym w:font="Symbol" w:char="F0B7"/>
      </w:r>
      <w:r w:rsidRPr="00E72FA8">
        <w:tab/>
      </w:r>
      <w:r w:rsidRPr="00E72FA8">
        <w:rPr>
          <w:b/>
          <w:color w:val="000000"/>
        </w:rPr>
        <w:t>Pjan tal-ġestjoni tar-riskju (RMP)</w:t>
      </w:r>
    </w:p>
    <w:p w14:paraId="65B579F4" w14:textId="77777777" w:rsidR="00CB31DA" w:rsidRPr="00E72FA8" w:rsidRDefault="00CB31DA" w:rsidP="006961AE">
      <w:pPr>
        <w:keepNext/>
        <w:keepLines/>
        <w:ind w:left="720" w:right="-1"/>
        <w:rPr>
          <w:b/>
          <w:color w:val="000000"/>
        </w:rPr>
      </w:pPr>
    </w:p>
    <w:p w14:paraId="65B579F5" w14:textId="77777777" w:rsidR="00812D16" w:rsidRPr="00E72FA8" w:rsidRDefault="009E49C9" w:rsidP="006961AE">
      <w:pPr>
        <w:keepNext/>
        <w:keepLines/>
        <w:tabs>
          <w:tab w:val="left" w:pos="0"/>
        </w:tabs>
        <w:ind w:right="567"/>
        <w:rPr>
          <w:color w:val="000000"/>
          <w:szCs w:val="22"/>
        </w:rPr>
      </w:pPr>
      <w:r w:rsidRPr="00E72FA8">
        <w:rPr>
          <w:color w:val="000000"/>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65B579F6" w14:textId="77777777" w:rsidR="00812D16" w:rsidRPr="00E72FA8" w:rsidRDefault="00812D16" w:rsidP="00204AAB">
      <w:pPr>
        <w:ind w:right="-1"/>
        <w:rPr>
          <w:iCs/>
          <w:color w:val="000000"/>
          <w:szCs w:val="22"/>
        </w:rPr>
      </w:pPr>
    </w:p>
    <w:p w14:paraId="65B579F7" w14:textId="77777777" w:rsidR="00812D16" w:rsidRPr="00E72FA8" w:rsidRDefault="009E49C9" w:rsidP="00204AAB">
      <w:pPr>
        <w:ind w:right="-1"/>
        <w:rPr>
          <w:iCs/>
          <w:color w:val="000000"/>
          <w:szCs w:val="22"/>
        </w:rPr>
      </w:pPr>
      <w:r w:rsidRPr="00E72FA8">
        <w:rPr>
          <w:color w:val="000000"/>
        </w:rPr>
        <w:t>RMP aġġornat għandu jiġi ppreżentat:</w:t>
      </w:r>
    </w:p>
    <w:p w14:paraId="65B579F8" w14:textId="5F437F82" w:rsidR="00660403" w:rsidRPr="00E72FA8" w:rsidRDefault="00947475" w:rsidP="00E74ADF">
      <w:pPr>
        <w:ind w:left="567" w:hanging="567"/>
        <w:rPr>
          <w:iCs/>
          <w:color w:val="000000"/>
          <w:szCs w:val="22"/>
        </w:rPr>
      </w:pPr>
      <w:r w:rsidRPr="00E72FA8">
        <w:rPr>
          <w:rFonts w:ascii="Symbol" w:hAnsi="Symbol"/>
          <w:szCs w:val="22"/>
        </w:rPr>
        <w:sym w:font="Symbol" w:char="F0B7"/>
      </w:r>
      <w:r w:rsidRPr="00E72FA8">
        <w:tab/>
        <w:t>Meta l-Aġenzija Ewropea għall-Mediċini titlob din l-informazzjoni;</w:t>
      </w:r>
    </w:p>
    <w:p w14:paraId="65B579F9" w14:textId="3B7F840E" w:rsidR="00812D16" w:rsidRPr="00E72FA8" w:rsidRDefault="00947475" w:rsidP="00E74ADF">
      <w:pPr>
        <w:ind w:left="567" w:hanging="567"/>
        <w:rPr>
          <w:iCs/>
          <w:color w:val="000000"/>
          <w:szCs w:val="22"/>
        </w:rPr>
      </w:pPr>
      <w:r w:rsidRPr="00E72FA8">
        <w:rPr>
          <w:rFonts w:ascii="Symbol" w:hAnsi="Symbol"/>
          <w:szCs w:val="22"/>
        </w:rPr>
        <w:sym w:font="Symbol" w:char="F0B7"/>
      </w:r>
      <w:r w:rsidRPr="00E72FA8">
        <w:tab/>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65B579FA" w14:textId="77777777" w:rsidR="007B31AB" w:rsidRPr="00E72FA8" w:rsidRDefault="007B31AB" w:rsidP="00204AAB">
      <w:pPr>
        <w:ind w:right="-1"/>
        <w:rPr>
          <w:iCs/>
          <w:color w:val="000000"/>
          <w:szCs w:val="22"/>
        </w:rPr>
      </w:pPr>
    </w:p>
    <w:p w14:paraId="65B579FB" w14:textId="5280D90B" w:rsidR="00947475" w:rsidRPr="00E72FA8" w:rsidRDefault="00947475">
      <w:pPr>
        <w:rPr>
          <w:iCs/>
          <w:color w:val="000000"/>
          <w:szCs w:val="22"/>
        </w:rPr>
      </w:pPr>
      <w:r w:rsidRPr="00E72FA8">
        <w:br w:type="page"/>
      </w:r>
    </w:p>
    <w:p w14:paraId="4690F476" w14:textId="24109EB1" w:rsidR="00EE36B4" w:rsidRPr="00E72FA8" w:rsidRDefault="00EE36B4" w:rsidP="00204AAB">
      <w:pPr>
        <w:rPr>
          <w:szCs w:val="22"/>
        </w:rPr>
      </w:pPr>
    </w:p>
    <w:p w14:paraId="2CA4B80E" w14:textId="20A2D83C" w:rsidR="00EE36B4" w:rsidRPr="00E72FA8" w:rsidRDefault="00EE36B4" w:rsidP="00204AAB">
      <w:pPr>
        <w:rPr>
          <w:szCs w:val="22"/>
        </w:rPr>
      </w:pPr>
    </w:p>
    <w:p w14:paraId="224E31AB" w14:textId="5A26A431" w:rsidR="00EE36B4" w:rsidRPr="00E72FA8" w:rsidRDefault="00EE36B4" w:rsidP="00204AAB">
      <w:pPr>
        <w:rPr>
          <w:szCs w:val="22"/>
        </w:rPr>
      </w:pPr>
    </w:p>
    <w:p w14:paraId="1775C771" w14:textId="1CD64562" w:rsidR="00EE36B4" w:rsidRPr="00E72FA8" w:rsidRDefault="00EE36B4" w:rsidP="00204AAB">
      <w:pPr>
        <w:rPr>
          <w:szCs w:val="22"/>
        </w:rPr>
      </w:pPr>
    </w:p>
    <w:p w14:paraId="633071D4" w14:textId="7E3567D0" w:rsidR="00EE36B4" w:rsidRPr="00E72FA8" w:rsidRDefault="00EE36B4" w:rsidP="00204AAB">
      <w:pPr>
        <w:rPr>
          <w:szCs w:val="22"/>
        </w:rPr>
      </w:pPr>
    </w:p>
    <w:p w14:paraId="61DC9677" w14:textId="5503A56D" w:rsidR="00EE36B4" w:rsidRPr="00E72FA8" w:rsidRDefault="00EE36B4" w:rsidP="00204AAB">
      <w:pPr>
        <w:rPr>
          <w:szCs w:val="22"/>
        </w:rPr>
      </w:pPr>
    </w:p>
    <w:p w14:paraId="07EE39EB" w14:textId="2B9788C3" w:rsidR="00EE36B4" w:rsidRPr="00E72FA8" w:rsidRDefault="00EE36B4" w:rsidP="00204AAB">
      <w:pPr>
        <w:rPr>
          <w:szCs w:val="22"/>
        </w:rPr>
      </w:pPr>
    </w:p>
    <w:p w14:paraId="6F666206" w14:textId="77777777" w:rsidR="00EE36B4" w:rsidRPr="00E72FA8" w:rsidRDefault="00EE36B4" w:rsidP="00204AAB">
      <w:pPr>
        <w:rPr>
          <w:szCs w:val="22"/>
        </w:rPr>
      </w:pPr>
    </w:p>
    <w:p w14:paraId="65B57A1E" w14:textId="77777777" w:rsidR="00812D16" w:rsidRPr="00E72FA8" w:rsidRDefault="00812D16" w:rsidP="00204AAB">
      <w:pPr>
        <w:rPr>
          <w:szCs w:val="22"/>
        </w:rPr>
      </w:pPr>
    </w:p>
    <w:p w14:paraId="65B57A1F" w14:textId="77777777" w:rsidR="00812D16" w:rsidRPr="00E72FA8" w:rsidRDefault="00812D16" w:rsidP="00204AAB">
      <w:pPr>
        <w:rPr>
          <w:szCs w:val="22"/>
        </w:rPr>
      </w:pPr>
    </w:p>
    <w:p w14:paraId="65B57A20" w14:textId="77777777" w:rsidR="00812D16" w:rsidRPr="00E72FA8" w:rsidRDefault="00812D16" w:rsidP="00204AAB">
      <w:pPr>
        <w:rPr>
          <w:szCs w:val="22"/>
        </w:rPr>
      </w:pPr>
    </w:p>
    <w:p w14:paraId="65B57A21" w14:textId="77777777" w:rsidR="00812D16" w:rsidRPr="00E72FA8" w:rsidRDefault="00812D16" w:rsidP="00204AAB">
      <w:pPr>
        <w:outlineLvl w:val="0"/>
        <w:rPr>
          <w:b/>
          <w:szCs w:val="22"/>
        </w:rPr>
      </w:pPr>
    </w:p>
    <w:p w14:paraId="65B57A22" w14:textId="77777777" w:rsidR="00812D16" w:rsidRPr="00E72FA8" w:rsidRDefault="00812D16" w:rsidP="00204AAB">
      <w:pPr>
        <w:outlineLvl w:val="0"/>
        <w:rPr>
          <w:b/>
          <w:szCs w:val="22"/>
        </w:rPr>
      </w:pPr>
    </w:p>
    <w:p w14:paraId="65B57A23" w14:textId="77777777" w:rsidR="00812D16" w:rsidRPr="00E72FA8" w:rsidRDefault="00812D16" w:rsidP="00204AAB">
      <w:pPr>
        <w:outlineLvl w:val="0"/>
        <w:rPr>
          <w:b/>
          <w:szCs w:val="22"/>
        </w:rPr>
      </w:pPr>
    </w:p>
    <w:p w14:paraId="65B57A24" w14:textId="77777777" w:rsidR="00812D16" w:rsidRPr="00E72FA8" w:rsidRDefault="00812D16" w:rsidP="00204AAB">
      <w:pPr>
        <w:outlineLvl w:val="0"/>
        <w:rPr>
          <w:b/>
          <w:szCs w:val="22"/>
        </w:rPr>
      </w:pPr>
    </w:p>
    <w:p w14:paraId="639C3392" w14:textId="77777777" w:rsidR="00947475" w:rsidRPr="00E72FA8" w:rsidRDefault="00947475" w:rsidP="00204AAB">
      <w:pPr>
        <w:outlineLvl w:val="0"/>
        <w:rPr>
          <w:b/>
          <w:szCs w:val="22"/>
        </w:rPr>
      </w:pPr>
    </w:p>
    <w:p w14:paraId="7A73452C" w14:textId="77777777" w:rsidR="00947475" w:rsidRPr="00E72FA8" w:rsidRDefault="00947475" w:rsidP="00204AAB">
      <w:pPr>
        <w:outlineLvl w:val="0"/>
        <w:rPr>
          <w:b/>
          <w:szCs w:val="22"/>
        </w:rPr>
      </w:pPr>
    </w:p>
    <w:p w14:paraId="3331A0B9" w14:textId="77777777" w:rsidR="00947475" w:rsidRPr="00E72FA8" w:rsidRDefault="00947475" w:rsidP="00204AAB">
      <w:pPr>
        <w:outlineLvl w:val="0"/>
        <w:rPr>
          <w:b/>
          <w:szCs w:val="22"/>
        </w:rPr>
      </w:pPr>
    </w:p>
    <w:p w14:paraId="11EF96BA" w14:textId="77777777" w:rsidR="00947475" w:rsidRPr="00E72FA8" w:rsidRDefault="00947475" w:rsidP="00204AAB">
      <w:pPr>
        <w:outlineLvl w:val="0"/>
        <w:rPr>
          <w:b/>
          <w:szCs w:val="22"/>
        </w:rPr>
      </w:pPr>
    </w:p>
    <w:p w14:paraId="2F7615EB" w14:textId="77777777" w:rsidR="00947475" w:rsidRPr="00E72FA8" w:rsidRDefault="00947475" w:rsidP="00204AAB">
      <w:pPr>
        <w:outlineLvl w:val="0"/>
        <w:rPr>
          <w:b/>
          <w:szCs w:val="22"/>
        </w:rPr>
      </w:pPr>
    </w:p>
    <w:p w14:paraId="65B57A25" w14:textId="77777777" w:rsidR="00812D16" w:rsidRPr="00E72FA8" w:rsidRDefault="00812D16" w:rsidP="00204AAB">
      <w:pPr>
        <w:outlineLvl w:val="0"/>
        <w:rPr>
          <w:b/>
          <w:szCs w:val="22"/>
        </w:rPr>
      </w:pPr>
    </w:p>
    <w:p w14:paraId="65B57A26" w14:textId="77777777" w:rsidR="00812D16" w:rsidRPr="00E72FA8" w:rsidRDefault="00812D16" w:rsidP="00204AAB">
      <w:pPr>
        <w:outlineLvl w:val="0"/>
        <w:rPr>
          <w:b/>
          <w:szCs w:val="22"/>
        </w:rPr>
      </w:pPr>
    </w:p>
    <w:p w14:paraId="65B57A27" w14:textId="77777777" w:rsidR="00812D16" w:rsidRPr="00E72FA8" w:rsidRDefault="009E49C9" w:rsidP="00204AAB">
      <w:pPr>
        <w:jc w:val="center"/>
        <w:outlineLvl w:val="0"/>
        <w:rPr>
          <w:b/>
          <w:szCs w:val="22"/>
        </w:rPr>
      </w:pPr>
      <w:r w:rsidRPr="00E72FA8">
        <w:rPr>
          <w:b/>
        </w:rPr>
        <w:t>ANNESS III</w:t>
      </w:r>
    </w:p>
    <w:p w14:paraId="65B57A28" w14:textId="77777777" w:rsidR="00812D16" w:rsidRPr="00E72FA8" w:rsidRDefault="00812D16" w:rsidP="00204AAB">
      <w:pPr>
        <w:jc w:val="center"/>
        <w:rPr>
          <w:b/>
          <w:szCs w:val="22"/>
        </w:rPr>
      </w:pPr>
    </w:p>
    <w:p w14:paraId="65B57A29" w14:textId="77777777" w:rsidR="00812D16" w:rsidRPr="00E72FA8" w:rsidRDefault="009E49C9" w:rsidP="00204AAB">
      <w:pPr>
        <w:jc w:val="center"/>
        <w:outlineLvl w:val="0"/>
        <w:rPr>
          <w:b/>
          <w:szCs w:val="22"/>
        </w:rPr>
      </w:pPr>
      <w:r w:rsidRPr="00E72FA8">
        <w:rPr>
          <w:b/>
        </w:rPr>
        <w:t>TIKKETTAR U FULJETT TA’ TAGĦRIF</w:t>
      </w:r>
    </w:p>
    <w:p w14:paraId="65B57A2A" w14:textId="77777777" w:rsidR="000166C1" w:rsidRPr="00E72FA8" w:rsidRDefault="009E49C9" w:rsidP="00204AAB">
      <w:pPr>
        <w:rPr>
          <w:b/>
          <w:szCs w:val="22"/>
        </w:rPr>
      </w:pPr>
      <w:r w:rsidRPr="00E72FA8">
        <w:br w:type="page"/>
      </w:r>
    </w:p>
    <w:p w14:paraId="65B57A2B" w14:textId="77777777" w:rsidR="000166C1" w:rsidRPr="00E72FA8" w:rsidRDefault="000166C1" w:rsidP="00204AAB">
      <w:pPr>
        <w:outlineLvl w:val="0"/>
        <w:rPr>
          <w:b/>
          <w:szCs w:val="22"/>
        </w:rPr>
      </w:pPr>
    </w:p>
    <w:p w14:paraId="65B57A2C" w14:textId="77777777" w:rsidR="000166C1" w:rsidRPr="00E72FA8" w:rsidRDefault="000166C1" w:rsidP="00204AAB">
      <w:pPr>
        <w:outlineLvl w:val="0"/>
        <w:rPr>
          <w:b/>
          <w:szCs w:val="22"/>
        </w:rPr>
      </w:pPr>
    </w:p>
    <w:p w14:paraId="65B57A2D" w14:textId="77777777" w:rsidR="000166C1" w:rsidRPr="00E72FA8" w:rsidRDefault="000166C1" w:rsidP="00204AAB">
      <w:pPr>
        <w:outlineLvl w:val="0"/>
        <w:rPr>
          <w:b/>
          <w:szCs w:val="22"/>
        </w:rPr>
      </w:pPr>
    </w:p>
    <w:p w14:paraId="65B57A2E" w14:textId="77777777" w:rsidR="000166C1" w:rsidRPr="00E72FA8" w:rsidRDefault="000166C1" w:rsidP="00204AAB">
      <w:pPr>
        <w:outlineLvl w:val="0"/>
        <w:rPr>
          <w:b/>
          <w:szCs w:val="22"/>
        </w:rPr>
      </w:pPr>
    </w:p>
    <w:p w14:paraId="65B57A2F" w14:textId="77777777" w:rsidR="000166C1" w:rsidRPr="00E72FA8" w:rsidRDefault="000166C1" w:rsidP="00204AAB">
      <w:pPr>
        <w:outlineLvl w:val="0"/>
        <w:rPr>
          <w:b/>
          <w:szCs w:val="22"/>
        </w:rPr>
      </w:pPr>
    </w:p>
    <w:p w14:paraId="65B57A30" w14:textId="77777777" w:rsidR="000166C1" w:rsidRPr="00E72FA8" w:rsidRDefault="000166C1" w:rsidP="00204AAB">
      <w:pPr>
        <w:outlineLvl w:val="0"/>
        <w:rPr>
          <w:b/>
          <w:szCs w:val="22"/>
        </w:rPr>
      </w:pPr>
    </w:p>
    <w:p w14:paraId="65B57A31" w14:textId="77777777" w:rsidR="000166C1" w:rsidRPr="00E72FA8" w:rsidRDefault="000166C1" w:rsidP="00204AAB">
      <w:pPr>
        <w:outlineLvl w:val="0"/>
        <w:rPr>
          <w:b/>
          <w:szCs w:val="22"/>
        </w:rPr>
      </w:pPr>
    </w:p>
    <w:p w14:paraId="65B57A32" w14:textId="77777777" w:rsidR="000166C1" w:rsidRPr="00E72FA8" w:rsidRDefault="000166C1" w:rsidP="00204AAB">
      <w:pPr>
        <w:outlineLvl w:val="0"/>
        <w:rPr>
          <w:b/>
          <w:szCs w:val="22"/>
        </w:rPr>
      </w:pPr>
    </w:p>
    <w:p w14:paraId="65B57A33" w14:textId="77777777" w:rsidR="000166C1" w:rsidRPr="00E72FA8" w:rsidRDefault="000166C1" w:rsidP="00204AAB">
      <w:pPr>
        <w:outlineLvl w:val="0"/>
        <w:rPr>
          <w:b/>
          <w:szCs w:val="22"/>
        </w:rPr>
      </w:pPr>
    </w:p>
    <w:p w14:paraId="65B57A34" w14:textId="77777777" w:rsidR="000166C1" w:rsidRPr="00E72FA8" w:rsidRDefault="000166C1" w:rsidP="00204AAB">
      <w:pPr>
        <w:outlineLvl w:val="0"/>
        <w:rPr>
          <w:b/>
          <w:szCs w:val="22"/>
        </w:rPr>
      </w:pPr>
    </w:p>
    <w:p w14:paraId="65B57A35" w14:textId="77777777" w:rsidR="000166C1" w:rsidRPr="00E72FA8" w:rsidRDefault="000166C1" w:rsidP="00204AAB">
      <w:pPr>
        <w:outlineLvl w:val="0"/>
        <w:rPr>
          <w:b/>
          <w:szCs w:val="22"/>
        </w:rPr>
      </w:pPr>
    </w:p>
    <w:p w14:paraId="65B57A36" w14:textId="77777777" w:rsidR="000166C1" w:rsidRPr="00E72FA8" w:rsidRDefault="000166C1" w:rsidP="00204AAB">
      <w:pPr>
        <w:outlineLvl w:val="0"/>
        <w:rPr>
          <w:b/>
          <w:szCs w:val="22"/>
        </w:rPr>
      </w:pPr>
    </w:p>
    <w:p w14:paraId="65B57A37" w14:textId="77777777" w:rsidR="000166C1" w:rsidRPr="00E72FA8" w:rsidRDefault="000166C1" w:rsidP="00204AAB">
      <w:pPr>
        <w:outlineLvl w:val="0"/>
        <w:rPr>
          <w:b/>
          <w:szCs w:val="22"/>
        </w:rPr>
      </w:pPr>
    </w:p>
    <w:p w14:paraId="65B57A38" w14:textId="77777777" w:rsidR="000166C1" w:rsidRPr="00E72FA8" w:rsidRDefault="000166C1" w:rsidP="00204AAB">
      <w:pPr>
        <w:outlineLvl w:val="0"/>
        <w:rPr>
          <w:b/>
          <w:szCs w:val="22"/>
        </w:rPr>
      </w:pPr>
    </w:p>
    <w:p w14:paraId="65B57A39" w14:textId="77777777" w:rsidR="000166C1" w:rsidRPr="00E72FA8" w:rsidRDefault="000166C1" w:rsidP="00204AAB">
      <w:pPr>
        <w:outlineLvl w:val="0"/>
        <w:rPr>
          <w:b/>
          <w:szCs w:val="22"/>
        </w:rPr>
      </w:pPr>
    </w:p>
    <w:p w14:paraId="65B57A3A" w14:textId="77777777" w:rsidR="000166C1" w:rsidRPr="00E72FA8" w:rsidRDefault="000166C1" w:rsidP="00204AAB">
      <w:pPr>
        <w:outlineLvl w:val="0"/>
        <w:rPr>
          <w:b/>
          <w:szCs w:val="22"/>
        </w:rPr>
      </w:pPr>
    </w:p>
    <w:p w14:paraId="65B57A3B" w14:textId="77777777" w:rsidR="000166C1" w:rsidRPr="00E72FA8" w:rsidRDefault="000166C1" w:rsidP="00204AAB">
      <w:pPr>
        <w:outlineLvl w:val="0"/>
        <w:rPr>
          <w:b/>
          <w:szCs w:val="22"/>
        </w:rPr>
      </w:pPr>
    </w:p>
    <w:p w14:paraId="65B57A3C" w14:textId="77777777" w:rsidR="000166C1" w:rsidRPr="00E72FA8" w:rsidRDefault="000166C1" w:rsidP="00204AAB">
      <w:pPr>
        <w:outlineLvl w:val="0"/>
        <w:rPr>
          <w:b/>
          <w:szCs w:val="22"/>
        </w:rPr>
      </w:pPr>
    </w:p>
    <w:p w14:paraId="65B57A3D" w14:textId="77777777" w:rsidR="00B64B2F" w:rsidRPr="00E72FA8" w:rsidRDefault="00B64B2F" w:rsidP="00204AAB">
      <w:pPr>
        <w:outlineLvl w:val="0"/>
        <w:rPr>
          <w:b/>
          <w:szCs w:val="22"/>
        </w:rPr>
      </w:pPr>
    </w:p>
    <w:p w14:paraId="65B57A3E" w14:textId="77777777" w:rsidR="00B64B2F" w:rsidRPr="00E72FA8" w:rsidRDefault="00B64B2F" w:rsidP="00204AAB">
      <w:pPr>
        <w:outlineLvl w:val="0"/>
        <w:rPr>
          <w:b/>
          <w:szCs w:val="22"/>
        </w:rPr>
      </w:pPr>
    </w:p>
    <w:p w14:paraId="37F2AE31" w14:textId="77777777" w:rsidR="00947475" w:rsidRPr="00E72FA8" w:rsidRDefault="00947475" w:rsidP="00204AAB">
      <w:pPr>
        <w:outlineLvl w:val="0"/>
        <w:rPr>
          <w:b/>
          <w:szCs w:val="22"/>
        </w:rPr>
      </w:pPr>
    </w:p>
    <w:p w14:paraId="65B57A3F" w14:textId="77777777" w:rsidR="00B64B2F" w:rsidRPr="00E72FA8" w:rsidRDefault="00B64B2F" w:rsidP="00204AAB">
      <w:pPr>
        <w:outlineLvl w:val="0"/>
        <w:rPr>
          <w:b/>
          <w:szCs w:val="22"/>
        </w:rPr>
      </w:pPr>
    </w:p>
    <w:p w14:paraId="65B57A41" w14:textId="77777777" w:rsidR="00812D16" w:rsidRPr="00E72FA8" w:rsidRDefault="009E49C9" w:rsidP="00947475">
      <w:pPr>
        <w:pStyle w:val="Annex"/>
      </w:pPr>
      <w:r w:rsidRPr="00E72FA8">
        <w:t>A. TIKKETTAR</w:t>
      </w:r>
    </w:p>
    <w:p w14:paraId="65B57A42" w14:textId="77777777" w:rsidR="00812D16" w:rsidRPr="00E72FA8" w:rsidRDefault="009E49C9" w:rsidP="00204AAB">
      <w:pPr>
        <w:shd w:val="clear" w:color="auto" w:fill="FFFFFF"/>
        <w:rPr>
          <w:szCs w:val="22"/>
        </w:rPr>
      </w:pPr>
      <w:r w:rsidRPr="00E72FA8">
        <w:br w:type="page"/>
      </w:r>
    </w:p>
    <w:p w14:paraId="65B57A43" w14:textId="77777777" w:rsidR="00812D16" w:rsidRPr="00E72FA8" w:rsidRDefault="009E49C9" w:rsidP="00204AAB">
      <w:pPr>
        <w:pBdr>
          <w:top w:val="single" w:sz="4" w:space="1" w:color="auto"/>
          <w:left w:val="single" w:sz="4" w:space="4" w:color="auto"/>
          <w:bottom w:val="single" w:sz="4" w:space="1" w:color="auto"/>
          <w:right w:val="single" w:sz="4" w:space="4" w:color="auto"/>
        </w:pBdr>
        <w:rPr>
          <w:b/>
          <w:szCs w:val="22"/>
        </w:rPr>
      </w:pPr>
      <w:r w:rsidRPr="00E72FA8">
        <w:rPr>
          <w:b/>
        </w:rPr>
        <w:t>TAGĦRIF LI GĦANDU JIDHER FUQ IL-PAKKETT TA’ BARRA</w:t>
      </w:r>
    </w:p>
    <w:p w14:paraId="65B57A44" w14:textId="77777777" w:rsidR="00812D16" w:rsidRPr="00E72FA8" w:rsidRDefault="00812D16" w:rsidP="00204AAB">
      <w:pPr>
        <w:pBdr>
          <w:top w:val="single" w:sz="4" w:space="1" w:color="auto"/>
          <w:left w:val="single" w:sz="4" w:space="4" w:color="auto"/>
          <w:bottom w:val="single" w:sz="4" w:space="1" w:color="auto"/>
          <w:right w:val="single" w:sz="4" w:space="4" w:color="auto"/>
        </w:pBdr>
        <w:ind w:left="567" w:hanging="567"/>
        <w:rPr>
          <w:bCs/>
          <w:szCs w:val="22"/>
        </w:rPr>
      </w:pPr>
    </w:p>
    <w:p w14:paraId="65B57A45" w14:textId="77777777" w:rsidR="00812D16" w:rsidRPr="00E72FA8" w:rsidRDefault="009E49C9" w:rsidP="00204AAB">
      <w:pPr>
        <w:pBdr>
          <w:top w:val="single" w:sz="4" w:space="1" w:color="auto"/>
          <w:left w:val="single" w:sz="4" w:space="4" w:color="auto"/>
          <w:bottom w:val="single" w:sz="4" w:space="1" w:color="auto"/>
          <w:right w:val="single" w:sz="4" w:space="4" w:color="auto"/>
        </w:pBdr>
        <w:rPr>
          <w:bCs/>
          <w:szCs w:val="22"/>
        </w:rPr>
      </w:pPr>
      <w:r w:rsidRPr="00E72FA8">
        <w:rPr>
          <w:b/>
        </w:rPr>
        <w:t>KARTUNA TA’ BARRA</w:t>
      </w:r>
    </w:p>
    <w:p w14:paraId="65B57A46" w14:textId="77777777" w:rsidR="00812D16" w:rsidRPr="00E72FA8" w:rsidRDefault="00812D16" w:rsidP="00204AAB"/>
    <w:p w14:paraId="65B57A47" w14:textId="77777777" w:rsidR="006C6114" w:rsidRPr="00E72FA8" w:rsidRDefault="006C6114" w:rsidP="00204AAB">
      <w:pPr>
        <w:rPr>
          <w:szCs w:val="22"/>
        </w:rPr>
      </w:pPr>
    </w:p>
    <w:p w14:paraId="65B57A48"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E72FA8">
        <w:rPr>
          <w:b/>
        </w:rPr>
        <w:t>1.</w:t>
      </w:r>
      <w:r w:rsidRPr="00E72FA8">
        <w:tab/>
      </w:r>
      <w:r w:rsidRPr="00E72FA8">
        <w:rPr>
          <w:b/>
        </w:rPr>
        <w:t>ISEM TAL-PRODOTT MEDIĊINALI</w:t>
      </w:r>
    </w:p>
    <w:p w14:paraId="65B57A49" w14:textId="77777777" w:rsidR="00812D16" w:rsidRPr="00E72FA8" w:rsidRDefault="00812D16" w:rsidP="00204AAB">
      <w:pPr>
        <w:rPr>
          <w:szCs w:val="22"/>
        </w:rPr>
      </w:pPr>
    </w:p>
    <w:p w14:paraId="65B57A4C" w14:textId="69B7439F" w:rsidR="00A923D5" w:rsidRPr="00E72FA8" w:rsidRDefault="00A96D5A" w:rsidP="00A923D5">
      <w:r w:rsidRPr="00E72FA8">
        <w:rPr>
          <w:rFonts w:eastAsia="SimSun"/>
        </w:rPr>
        <w:t>Phesgo</w:t>
      </w:r>
      <w:r w:rsidR="00B16031" w:rsidRPr="00E72FA8">
        <w:t xml:space="preserve"> 600 mg/600 mg soluzzjoni għall-injezzjoni</w:t>
      </w:r>
    </w:p>
    <w:p w14:paraId="6374C6F0" w14:textId="1182C7A2" w:rsidR="00A54E95" w:rsidRPr="00E72FA8" w:rsidDel="00FF77FE" w:rsidRDefault="00A54E95" w:rsidP="00A923D5">
      <w:pPr>
        <w:rPr>
          <w:del w:id="547" w:author="RWS" w:date="2025-07-11T14:45:00Z"/>
        </w:rPr>
      </w:pPr>
    </w:p>
    <w:p w14:paraId="65B57A4F" w14:textId="77777777" w:rsidR="00A923D5" w:rsidRPr="00E72FA8" w:rsidRDefault="009E49C9" w:rsidP="00A923D5">
      <w:pPr>
        <w:rPr>
          <w:rFonts w:eastAsia="SimSun"/>
        </w:rPr>
      </w:pPr>
      <w:r w:rsidRPr="00E72FA8">
        <w:t>pertuzumab/trastuzumab</w:t>
      </w:r>
    </w:p>
    <w:p w14:paraId="65B57A50" w14:textId="77777777" w:rsidR="00812D16" w:rsidRPr="00E72FA8" w:rsidRDefault="00812D16" w:rsidP="00204AAB">
      <w:pPr>
        <w:rPr>
          <w:szCs w:val="22"/>
        </w:rPr>
      </w:pPr>
    </w:p>
    <w:p w14:paraId="65B57A51" w14:textId="77777777" w:rsidR="00812D16" w:rsidRPr="00E72FA8" w:rsidRDefault="00812D16" w:rsidP="00204AAB">
      <w:pPr>
        <w:rPr>
          <w:szCs w:val="22"/>
        </w:rPr>
      </w:pPr>
    </w:p>
    <w:p w14:paraId="65B57A52"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2.</w:t>
      </w:r>
      <w:r w:rsidRPr="00E72FA8">
        <w:tab/>
      </w:r>
      <w:r w:rsidRPr="00E72FA8">
        <w:rPr>
          <w:b/>
        </w:rPr>
        <w:t>DIKJARAZZJONI TAS-SUSTANZA(I) ATTIVA(I)</w:t>
      </w:r>
    </w:p>
    <w:p w14:paraId="65B57A55" w14:textId="77777777" w:rsidR="00A923D5" w:rsidRPr="00E72FA8" w:rsidRDefault="00A923D5" w:rsidP="00A923D5"/>
    <w:p w14:paraId="65B57A56" w14:textId="05A40AEB" w:rsidR="00A923D5" w:rsidRPr="00E72FA8" w:rsidRDefault="00977566" w:rsidP="00A923D5">
      <w:r w:rsidRPr="00E72FA8">
        <w:t>Kunjett wieħed fih 600 mg ta’ pertuzumab u 600 mg ta’ trastuzumab f’soluzzjoni ta’ 10 mL.</w:t>
      </w:r>
    </w:p>
    <w:p w14:paraId="65B57A57" w14:textId="77777777" w:rsidR="00812D16" w:rsidRPr="00E72FA8" w:rsidRDefault="00812D16" w:rsidP="00204AAB">
      <w:pPr>
        <w:rPr>
          <w:szCs w:val="22"/>
        </w:rPr>
      </w:pPr>
    </w:p>
    <w:p w14:paraId="65B57A58" w14:textId="77777777" w:rsidR="00812D16" w:rsidRPr="00E72FA8" w:rsidRDefault="00812D16" w:rsidP="00204AAB">
      <w:pPr>
        <w:rPr>
          <w:szCs w:val="22"/>
        </w:rPr>
      </w:pPr>
    </w:p>
    <w:p w14:paraId="65B57A59"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3.</w:t>
      </w:r>
      <w:r w:rsidRPr="00E72FA8">
        <w:tab/>
      </w:r>
      <w:r w:rsidRPr="00E72FA8">
        <w:rPr>
          <w:b/>
        </w:rPr>
        <w:t>LISTA TA’ EĊĊIPJENTI</w:t>
      </w:r>
    </w:p>
    <w:p w14:paraId="65B57A5A" w14:textId="77777777" w:rsidR="00812D16" w:rsidRPr="00E72FA8" w:rsidRDefault="00812D16" w:rsidP="00204AAB">
      <w:pPr>
        <w:rPr>
          <w:szCs w:val="22"/>
        </w:rPr>
      </w:pPr>
    </w:p>
    <w:p w14:paraId="65B57A5B" w14:textId="77777777" w:rsidR="001969FD" w:rsidRPr="00E72FA8" w:rsidRDefault="009E49C9" w:rsidP="00A923D5">
      <w:pPr>
        <w:rPr>
          <w:szCs w:val="22"/>
        </w:rPr>
      </w:pPr>
      <w:r w:rsidRPr="00E72FA8">
        <w:t>Vorhyaluronidase alfa</w:t>
      </w:r>
    </w:p>
    <w:p w14:paraId="65B57A5C" w14:textId="5BF35ECB" w:rsidR="001969FD" w:rsidRPr="00E72FA8" w:rsidRDefault="009E49C9" w:rsidP="00B07196">
      <w:r w:rsidRPr="00E72FA8">
        <w:t>L</w:t>
      </w:r>
      <w:ins w:id="548" w:author="RWS" w:date="2025-07-11T14:45:00Z">
        <w:r w:rsidR="00FF77FE">
          <w:noBreakHyphen/>
        </w:r>
      </w:ins>
      <w:del w:id="549" w:author="RWS" w:date="2025-07-11T14:45:00Z">
        <w:r w:rsidRPr="00E72FA8" w:rsidDel="00FF77FE">
          <w:delText>-</w:delText>
        </w:r>
      </w:del>
      <w:r w:rsidRPr="00E72FA8">
        <w:t xml:space="preserve">histidine </w:t>
      </w:r>
    </w:p>
    <w:p w14:paraId="65B57A5D" w14:textId="28E2102E" w:rsidR="001969FD" w:rsidRPr="00E72FA8" w:rsidRDefault="009E49C9" w:rsidP="00A923D5">
      <w:pPr>
        <w:rPr>
          <w:szCs w:val="22"/>
        </w:rPr>
      </w:pPr>
      <w:r w:rsidRPr="00E72FA8">
        <w:t>L</w:t>
      </w:r>
      <w:ins w:id="550" w:author="RWS" w:date="2025-07-11T14:45:00Z">
        <w:r w:rsidR="00FF77FE">
          <w:noBreakHyphen/>
        </w:r>
      </w:ins>
      <w:del w:id="551" w:author="RWS" w:date="2025-07-11T14:45:00Z">
        <w:r w:rsidRPr="00E72FA8" w:rsidDel="00FF77FE">
          <w:delText>-</w:delText>
        </w:r>
      </w:del>
      <w:r w:rsidRPr="00E72FA8">
        <w:t>histidine hydrochloride monohydrate</w:t>
      </w:r>
    </w:p>
    <w:p w14:paraId="65B57A5E" w14:textId="5C20752F" w:rsidR="001969FD" w:rsidRPr="00E72FA8" w:rsidRDefault="009E49C9" w:rsidP="00A923D5">
      <w:pPr>
        <w:rPr>
          <w:rFonts w:eastAsia="SimSun"/>
        </w:rPr>
      </w:pPr>
      <w:r w:rsidRPr="00E72FA8">
        <w:t>α,α</w:t>
      </w:r>
      <w:del w:id="552" w:author="RWS" w:date="2025-07-11T14:45:00Z">
        <w:r w:rsidRPr="00E72FA8" w:rsidDel="00FF77FE">
          <w:delText>-</w:delText>
        </w:r>
      </w:del>
      <w:ins w:id="553" w:author="RWS" w:date="2025-07-11T14:45:00Z">
        <w:r w:rsidR="00FF77FE">
          <w:noBreakHyphen/>
        </w:r>
      </w:ins>
      <w:r w:rsidRPr="00E72FA8">
        <w:t xml:space="preserve">trehalose dihydrate </w:t>
      </w:r>
    </w:p>
    <w:p w14:paraId="65B57A5F" w14:textId="77777777" w:rsidR="001969FD" w:rsidRPr="00E72FA8" w:rsidRDefault="009E49C9" w:rsidP="00A923D5">
      <w:pPr>
        <w:rPr>
          <w:rFonts w:eastAsia="SimSun"/>
        </w:rPr>
      </w:pPr>
      <w:r w:rsidRPr="00E72FA8">
        <w:t xml:space="preserve">sucrose </w:t>
      </w:r>
    </w:p>
    <w:p w14:paraId="65B57A60" w14:textId="673DACDC" w:rsidR="001969FD" w:rsidRPr="00E72FA8" w:rsidRDefault="00977566" w:rsidP="00A923D5">
      <w:pPr>
        <w:rPr>
          <w:rFonts w:eastAsia="SimSun"/>
        </w:rPr>
      </w:pPr>
      <w:r w:rsidRPr="00E72FA8">
        <w:t xml:space="preserve">polysorbate 20 </w:t>
      </w:r>
    </w:p>
    <w:p w14:paraId="65B57A61" w14:textId="6706A10B" w:rsidR="00DF494A" w:rsidRPr="00E72FA8" w:rsidRDefault="009E49C9" w:rsidP="00A923D5">
      <w:pPr>
        <w:rPr>
          <w:szCs w:val="22"/>
        </w:rPr>
      </w:pPr>
      <w:r w:rsidRPr="00E72FA8">
        <w:t>L</w:t>
      </w:r>
      <w:ins w:id="554" w:author="RWS" w:date="2025-07-11T14:45:00Z">
        <w:r w:rsidR="00FF77FE">
          <w:noBreakHyphen/>
        </w:r>
      </w:ins>
      <w:del w:id="555" w:author="RWS" w:date="2025-07-11T14:45:00Z">
        <w:r w:rsidRPr="00E72FA8" w:rsidDel="00FF77FE">
          <w:delText>-</w:delText>
        </w:r>
      </w:del>
      <w:r w:rsidRPr="00E72FA8">
        <w:t>Methionine</w:t>
      </w:r>
    </w:p>
    <w:p w14:paraId="65B57A62" w14:textId="673E6C87" w:rsidR="00A923D5" w:rsidRPr="00E72FA8" w:rsidRDefault="00836FBF" w:rsidP="00A923D5">
      <w:pPr>
        <w:rPr>
          <w:rFonts w:eastAsia="SimSun"/>
        </w:rPr>
      </w:pPr>
      <w:r w:rsidRPr="00E72FA8">
        <w:t>ilma għall-injezzjoni</w:t>
      </w:r>
      <w:r w:rsidR="00A96D5A" w:rsidRPr="00E72FA8">
        <w:t>jiet</w:t>
      </w:r>
    </w:p>
    <w:p w14:paraId="65B57A63" w14:textId="77777777" w:rsidR="00A923D5" w:rsidRPr="00E72FA8" w:rsidRDefault="00A923D5" w:rsidP="00204AAB">
      <w:pPr>
        <w:rPr>
          <w:szCs w:val="22"/>
        </w:rPr>
      </w:pPr>
    </w:p>
    <w:p w14:paraId="65B57A64" w14:textId="77777777" w:rsidR="00812D16" w:rsidRPr="00E72FA8" w:rsidRDefault="00812D16" w:rsidP="00204AAB">
      <w:pPr>
        <w:rPr>
          <w:szCs w:val="22"/>
        </w:rPr>
      </w:pPr>
    </w:p>
    <w:p w14:paraId="65B57A65"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4.</w:t>
      </w:r>
      <w:r w:rsidRPr="00E72FA8">
        <w:tab/>
      </w:r>
      <w:r w:rsidRPr="00E72FA8">
        <w:rPr>
          <w:b/>
        </w:rPr>
        <w:t>GĦAMLA FARMAĊEWTIKA U KONTENUT</w:t>
      </w:r>
    </w:p>
    <w:p w14:paraId="65B57A6A" w14:textId="77777777" w:rsidR="00A923D5" w:rsidRPr="00E72FA8" w:rsidRDefault="00A923D5" w:rsidP="00A923D5"/>
    <w:p w14:paraId="65B57A6B" w14:textId="77777777" w:rsidR="00A923D5" w:rsidRPr="00E72FA8" w:rsidRDefault="009E49C9" w:rsidP="00A923D5">
      <w:r>
        <w:rPr>
          <w:highlight w:val="lightGray"/>
        </w:rPr>
        <w:t>Soluzzjoni għall-injezzjoni</w:t>
      </w:r>
      <w:r w:rsidRPr="00E72FA8">
        <w:t xml:space="preserve"> </w:t>
      </w:r>
    </w:p>
    <w:p w14:paraId="65B57A6C" w14:textId="0143995D" w:rsidR="00A923D5" w:rsidRPr="00E72FA8" w:rsidRDefault="00977566" w:rsidP="00A923D5">
      <w:r w:rsidRPr="00E72FA8">
        <w:t>600 mg/600 mg</w:t>
      </w:r>
      <w:r w:rsidR="00A96D5A" w:rsidRPr="00E72FA8">
        <w:t xml:space="preserve"> f’</w:t>
      </w:r>
      <w:r w:rsidRPr="00E72FA8">
        <w:t xml:space="preserve">10 mL </w:t>
      </w:r>
    </w:p>
    <w:p w14:paraId="65B57A6D" w14:textId="77777777" w:rsidR="00A923D5" w:rsidRPr="00E72FA8" w:rsidRDefault="009E49C9" w:rsidP="00A923D5">
      <w:r w:rsidRPr="00E72FA8">
        <w:t>Kunjett wieħed</w:t>
      </w:r>
    </w:p>
    <w:p w14:paraId="65B57A6E" w14:textId="77777777" w:rsidR="00A923D5" w:rsidRPr="00E72FA8" w:rsidRDefault="00A923D5" w:rsidP="00204AAB">
      <w:pPr>
        <w:rPr>
          <w:szCs w:val="22"/>
        </w:rPr>
      </w:pPr>
    </w:p>
    <w:p w14:paraId="65B57A6F" w14:textId="77777777" w:rsidR="00812D16" w:rsidRPr="00E72FA8" w:rsidRDefault="00812D16" w:rsidP="00204AAB">
      <w:pPr>
        <w:rPr>
          <w:szCs w:val="22"/>
        </w:rPr>
      </w:pPr>
    </w:p>
    <w:p w14:paraId="65B57A70"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5.</w:t>
      </w:r>
      <w:r w:rsidRPr="00E72FA8">
        <w:tab/>
      </w:r>
      <w:r w:rsidRPr="00E72FA8">
        <w:rPr>
          <w:b/>
        </w:rPr>
        <w:t>MOD TA’ KIF U MNEJN JINGĦATA</w:t>
      </w:r>
    </w:p>
    <w:p w14:paraId="65B57A71" w14:textId="77777777" w:rsidR="00812D16" w:rsidRPr="00E72FA8" w:rsidRDefault="00812D16" w:rsidP="00204AAB">
      <w:pPr>
        <w:rPr>
          <w:szCs w:val="22"/>
        </w:rPr>
      </w:pPr>
    </w:p>
    <w:p w14:paraId="65B57A72" w14:textId="36DAC446" w:rsidR="00A923D5" w:rsidRPr="00E72FA8" w:rsidDel="00FF77FE" w:rsidRDefault="009E49C9" w:rsidP="00A923D5">
      <w:pPr>
        <w:rPr>
          <w:del w:id="556" w:author="RWS" w:date="2025-07-11T14:45:00Z"/>
        </w:rPr>
      </w:pPr>
      <w:r w:rsidRPr="00E72FA8">
        <w:rPr>
          <w:lang w:eastAsia="ja-JP" w:bidi="ar-SA"/>
        </w:rPr>
        <w:t>Għall-użu għal taħt il-ġilda biss</w:t>
      </w:r>
    </w:p>
    <w:p w14:paraId="17DFA5C1" w14:textId="77777777" w:rsidR="00DC0B93" w:rsidRPr="00E72FA8" w:rsidRDefault="00DC0B93" w:rsidP="00A923D5"/>
    <w:p w14:paraId="65B57A73" w14:textId="06E07A1D" w:rsidR="00A923D5" w:rsidRPr="00E72FA8" w:rsidDel="00FF77FE" w:rsidRDefault="009E49C9" w:rsidP="00A923D5">
      <w:pPr>
        <w:rPr>
          <w:del w:id="557" w:author="RWS" w:date="2025-07-11T14:45:00Z"/>
        </w:rPr>
      </w:pPr>
      <w:r w:rsidRPr="00E72FA8">
        <w:t>Tħawdux</w:t>
      </w:r>
    </w:p>
    <w:p w14:paraId="6A01CE2B" w14:textId="77777777" w:rsidR="00DC0B93" w:rsidRPr="00E72FA8" w:rsidRDefault="00DC0B93" w:rsidP="00A923D5"/>
    <w:p w14:paraId="65B57A74" w14:textId="195F3CE9" w:rsidR="00A923D5" w:rsidRPr="00E72FA8" w:rsidRDefault="009E49C9" w:rsidP="00A923D5">
      <w:pPr>
        <w:rPr>
          <w:szCs w:val="22"/>
        </w:rPr>
      </w:pPr>
      <w:r w:rsidRPr="00E72FA8">
        <w:t>Aqra l-fuljett ta’ tagħrif qabel l-użu</w:t>
      </w:r>
    </w:p>
    <w:p w14:paraId="65B57A76" w14:textId="77777777" w:rsidR="00812D16" w:rsidRPr="00E72FA8" w:rsidRDefault="00812D16" w:rsidP="00204AAB">
      <w:pPr>
        <w:rPr>
          <w:szCs w:val="22"/>
        </w:rPr>
      </w:pPr>
    </w:p>
    <w:p w14:paraId="65B57A77" w14:textId="77777777" w:rsidR="00812D16" w:rsidRPr="00E72FA8" w:rsidRDefault="00812D16" w:rsidP="00204AAB">
      <w:pPr>
        <w:rPr>
          <w:szCs w:val="22"/>
        </w:rPr>
      </w:pPr>
    </w:p>
    <w:p w14:paraId="65B57A78"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6.</w:t>
      </w:r>
      <w:r w:rsidRPr="00E72FA8">
        <w:tab/>
      </w:r>
      <w:r w:rsidRPr="00E72FA8">
        <w:rPr>
          <w:b/>
        </w:rPr>
        <w:t>TWISSIJA SPEĊJALI LI L-PRODOTT MEDIĊINALI GĦANDU JINŻAMM FEJN MA JIDHIRX U MA JINTLAĦAQX MIT-TFAL</w:t>
      </w:r>
    </w:p>
    <w:p w14:paraId="65B57A79" w14:textId="77777777" w:rsidR="00812D16" w:rsidRPr="00E72FA8" w:rsidRDefault="00812D16" w:rsidP="00204AAB">
      <w:pPr>
        <w:rPr>
          <w:szCs w:val="22"/>
        </w:rPr>
      </w:pPr>
    </w:p>
    <w:p w14:paraId="65B57A7A" w14:textId="75B06BFE" w:rsidR="00812D16" w:rsidRPr="00E72FA8" w:rsidRDefault="009E49C9" w:rsidP="00204AAB">
      <w:pPr>
        <w:outlineLvl w:val="0"/>
        <w:rPr>
          <w:szCs w:val="22"/>
        </w:rPr>
      </w:pPr>
      <w:r w:rsidRPr="00E72FA8">
        <w:t>Żomm fejn ma jidhirx u ma jintlaħaqx mit-tfal</w:t>
      </w:r>
    </w:p>
    <w:p w14:paraId="65B57A7B" w14:textId="77777777" w:rsidR="00812D16" w:rsidRPr="00E72FA8" w:rsidRDefault="00812D16" w:rsidP="00204AAB">
      <w:pPr>
        <w:rPr>
          <w:szCs w:val="22"/>
        </w:rPr>
      </w:pPr>
    </w:p>
    <w:p w14:paraId="65B57A7C" w14:textId="77777777" w:rsidR="00812D16" w:rsidRPr="00E72FA8" w:rsidRDefault="00812D16" w:rsidP="00204AAB">
      <w:pPr>
        <w:rPr>
          <w:szCs w:val="22"/>
        </w:rPr>
      </w:pPr>
    </w:p>
    <w:p w14:paraId="65B57A7D" w14:textId="77777777" w:rsidR="00812D16" w:rsidRPr="00E72FA8"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7.</w:t>
      </w:r>
      <w:r w:rsidRPr="00E72FA8">
        <w:tab/>
      </w:r>
      <w:r w:rsidRPr="00E72FA8">
        <w:rPr>
          <w:b/>
        </w:rPr>
        <w:t>TWISSIJA(IET) SPEĊJALI OĦRA, JEKK MEĦTIEĠA</w:t>
      </w:r>
    </w:p>
    <w:p w14:paraId="65B57A7E" w14:textId="77777777" w:rsidR="00812D16" w:rsidRPr="00E72FA8" w:rsidRDefault="00812D16" w:rsidP="00204AAB">
      <w:pPr>
        <w:tabs>
          <w:tab w:val="left" w:pos="749"/>
        </w:tabs>
      </w:pPr>
    </w:p>
    <w:p w14:paraId="65B57A7F" w14:textId="77777777" w:rsidR="00812D16" w:rsidRPr="00E72FA8" w:rsidRDefault="00812D16" w:rsidP="00204AAB">
      <w:pPr>
        <w:tabs>
          <w:tab w:val="left" w:pos="749"/>
        </w:tabs>
      </w:pPr>
    </w:p>
    <w:p w14:paraId="65B57A80" w14:textId="77777777" w:rsidR="00812D16" w:rsidRPr="00E72FA8" w:rsidRDefault="009E49C9" w:rsidP="00947475">
      <w:pPr>
        <w:keepNext/>
        <w:keepLines/>
        <w:pBdr>
          <w:top w:val="single" w:sz="4" w:space="1" w:color="auto"/>
          <w:left w:val="single" w:sz="4" w:space="4" w:color="auto"/>
          <w:bottom w:val="single" w:sz="4" w:space="1" w:color="auto"/>
          <w:right w:val="single" w:sz="4" w:space="4" w:color="auto"/>
        </w:pBdr>
        <w:ind w:left="567" w:hanging="567"/>
        <w:outlineLvl w:val="0"/>
      </w:pPr>
      <w:r w:rsidRPr="00E72FA8">
        <w:rPr>
          <w:b/>
        </w:rPr>
        <w:lastRenderedPageBreak/>
        <w:t>8.</w:t>
      </w:r>
      <w:r w:rsidRPr="00E72FA8">
        <w:tab/>
      </w:r>
      <w:r w:rsidRPr="00E72FA8">
        <w:rPr>
          <w:b/>
        </w:rPr>
        <w:t>DATA TA’ SKADENZA</w:t>
      </w:r>
    </w:p>
    <w:p w14:paraId="65B57A81" w14:textId="77777777" w:rsidR="00812D16" w:rsidRPr="00E72FA8" w:rsidRDefault="00812D16" w:rsidP="00947475">
      <w:pPr>
        <w:keepNext/>
        <w:keepLines/>
      </w:pPr>
    </w:p>
    <w:p w14:paraId="65B57A82" w14:textId="77777777" w:rsidR="00A923D5" w:rsidRPr="00E72FA8" w:rsidRDefault="009E49C9" w:rsidP="00947475">
      <w:pPr>
        <w:keepNext/>
        <w:keepLines/>
        <w:rPr>
          <w:szCs w:val="22"/>
        </w:rPr>
      </w:pPr>
      <w:r w:rsidRPr="00E72FA8">
        <w:t>EXP</w:t>
      </w:r>
    </w:p>
    <w:p w14:paraId="65B57A83" w14:textId="77777777" w:rsidR="00A923D5" w:rsidRPr="00E72FA8" w:rsidRDefault="00A923D5" w:rsidP="00204AAB"/>
    <w:p w14:paraId="65B57A84" w14:textId="77777777" w:rsidR="00812D16" w:rsidRPr="00E72FA8" w:rsidRDefault="00812D16" w:rsidP="00204AAB">
      <w:pPr>
        <w:rPr>
          <w:szCs w:val="22"/>
        </w:rPr>
      </w:pPr>
    </w:p>
    <w:p w14:paraId="65B57A85" w14:textId="77777777" w:rsidR="00812D16" w:rsidRPr="00E72FA8" w:rsidRDefault="009E49C9" w:rsidP="00204AAB">
      <w:pPr>
        <w:keepNext/>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9.</w:t>
      </w:r>
      <w:r w:rsidRPr="00E72FA8">
        <w:tab/>
      </w:r>
      <w:r w:rsidRPr="00E72FA8">
        <w:rPr>
          <w:b/>
        </w:rPr>
        <w:t>KONDIZZJONIJIET SPEĊJALI TA’ KIF JINĦAŻEN</w:t>
      </w:r>
    </w:p>
    <w:p w14:paraId="65B57A86" w14:textId="77777777" w:rsidR="00812D16" w:rsidRPr="00E72FA8" w:rsidRDefault="00812D16" w:rsidP="00204AAB">
      <w:pPr>
        <w:rPr>
          <w:szCs w:val="22"/>
        </w:rPr>
      </w:pPr>
    </w:p>
    <w:p w14:paraId="65B57A87" w14:textId="382CC854" w:rsidR="00A923D5" w:rsidRPr="00E72FA8" w:rsidRDefault="009E49C9" w:rsidP="00A923D5">
      <w:pPr>
        <w:rPr>
          <w:szCs w:val="22"/>
        </w:rPr>
      </w:pPr>
      <w:r w:rsidRPr="00E72FA8">
        <w:t xml:space="preserve">Aħżen fi friġġ </w:t>
      </w:r>
    </w:p>
    <w:p w14:paraId="65B57A88" w14:textId="60C88716" w:rsidR="00A923D5" w:rsidRPr="00E72FA8" w:rsidRDefault="009E49C9" w:rsidP="00A923D5">
      <w:pPr>
        <w:rPr>
          <w:szCs w:val="22"/>
        </w:rPr>
      </w:pPr>
      <w:r w:rsidRPr="00E72FA8">
        <w:t xml:space="preserve">Tagħmlux fil-friża </w:t>
      </w:r>
    </w:p>
    <w:p w14:paraId="65B57A89" w14:textId="77777777" w:rsidR="00A923D5" w:rsidRPr="00E72FA8" w:rsidRDefault="009E49C9" w:rsidP="00A923D5">
      <w:pPr>
        <w:rPr>
          <w:szCs w:val="22"/>
        </w:rPr>
      </w:pPr>
      <w:r w:rsidRPr="00E72FA8">
        <w:t>Żomm il-kunjett fil-kartuna ta’ barra sabiex tilqa’ mid-dawl</w:t>
      </w:r>
    </w:p>
    <w:p w14:paraId="65B57A8A" w14:textId="77777777" w:rsidR="00A923D5" w:rsidRPr="00E72FA8" w:rsidRDefault="00A923D5" w:rsidP="00204AAB">
      <w:pPr>
        <w:rPr>
          <w:szCs w:val="22"/>
        </w:rPr>
      </w:pPr>
    </w:p>
    <w:p w14:paraId="65B57A8B" w14:textId="77777777" w:rsidR="00812D16" w:rsidRPr="00E72FA8" w:rsidRDefault="00812D16" w:rsidP="00204AAB">
      <w:pPr>
        <w:ind w:left="567" w:hanging="567"/>
        <w:rPr>
          <w:szCs w:val="22"/>
        </w:rPr>
      </w:pPr>
    </w:p>
    <w:p w14:paraId="65B57A8C" w14:textId="77777777" w:rsidR="00812D16" w:rsidRPr="00E72FA8" w:rsidRDefault="009E49C9" w:rsidP="00BB7BBA">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10.</w:t>
      </w:r>
      <w:r w:rsidRPr="00E72FA8">
        <w:tab/>
      </w:r>
      <w:r w:rsidRPr="00E72FA8">
        <w:rPr>
          <w:b/>
        </w:rPr>
        <w:t>PREKAWZJONIJIET SPEĊJALI GĦAR-RIMI TA’ PRODOTTI MEDIĊINALI MHUX UŻATI JEW SKART MINN DAWN IL-PRODOTTI MEDIĊINALI, JEKK HEMM BŻONN</w:t>
      </w:r>
    </w:p>
    <w:p w14:paraId="65B57A8D" w14:textId="77777777" w:rsidR="00812D16" w:rsidRPr="00E72FA8" w:rsidRDefault="00812D16" w:rsidP="00204AAB">
      <w:pPr>
        <w:rPr>
          <w:szCs w:val="22"/>
        </w:rPr>
      </w:pPr>
    </w:p>
    <w:p w14:paraId="65B57A8E" w14:textId="77777777" w:rsidR="00812D16" w:rsidRPr="00E72FA8" w:rsidRDefault="00812D16" w:rsidP="00204AAB">
      <w:pPr>
        <w:rPr>
          <w:szCs w:val="22"/>
        </w:rPr>
      </w:pPr>
    </w:p>
    <w:p w14:paraId="65B57A8F"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11.</w:t>
      </w:r>
      <w:r w:rsidRPr="00E72FA8">
        <w:tab/>
      </w:r>
      <w:r w:rsidRPr="00E72FA8">
        <w:rPr>
          <w:b/>
        </w:rPr>
        <w:t>ISEM U INDIRIZZ TAD-DETENTUR TAL-AWTORIZZAZZJONI GĦAT-TQEGĦID FIS-SUQ</w:t>
      </w:r>
    </w:p>
    <w:p w14:paraId="65B57A90" w14:textId="77777777" w:rsidR="00812D16" w:rsidRPr="00E72FA8" w:rsidRDefault="00812D16" w:rsidP="00204AAB">
      <w:pPr>
        <w:rPr>
          <w:szCs w:val="22"/>
        </w:rPr>
      </w:pPr>
    </w:p>
    <w:p w14:paraId="65B57A91" w14:textId="77777777" w:rsidR="00A923D5" w:rsidRPr="00E72FA8" w:rsidRDefault="009E49C9" w:rsidP="00A923D5">
      <w:r w:rsidRPr="00E72FA8">
        <w:t xml:space="preserve">Roche Registration GmbH </w:t>
      </w:r>
    </w:p>
    <w:p w14:paraId="65B57A92" w14:textId="1B7370BE" w:rsidR="00A923D5" w:rsidRPr="00E72FA8" w:rsidRDefault="00977566" w:rsidP="00A923D5">
      <w:r w:rsidRPr="00E72FA8">
        <w:t>Emil</w:t>
      </w:r>
      <w:ins w:id="558" w:author="RWS" w:date="2025-07-11T14:46:00Z">
        <w:r w:rsidR="00FF77FE">
          <w:noBreakHyphen/>
        </w:r>
      </w:ins>
      <w:del w:id="559" w:author="RWS" w:date="2025-07-11T14:46:00Z">
        <w:r w:rsidRPr="00E72FA8" w:rsidDel="00FF77FE">
          <w:delText>-</w:delText>
        </w:r>
      </w:del>
      <w:r w:rsidRPr="00E72FA8">
        <w:t>Barell</w:t>
      </w:r>
      <w:ins w:id="560" w:author="RWS" w:date="2025-07-11T14:46:00Z">
        <w:r w:rsidR="00FF77FE">
          <w:noBreakHyphen/>
        </w:r>
      </w:ins>
      <w:del w:id="561" w:author="RWS" w:date="2025-07-11T14:46:00Z">
        <w:r w:rsidRPr="00E72FA8" w:rsidDel="00FF77FE">
          <w:delText>-</w:delText>
        </w:r>
      </w:del>
      <w:r w:rsidRPr="00E72FA8">
        <w:t>Strasse 1</w:t>
      </w:r>
    </w:p>
    <w:p w14:paraId="65B57A93" w14:textId="77183DF2" w:rsidR="00A923D5" w:rsidRPr="00E72FA8" w:rsidRDefault="00977566" w:rsidP="00A923D5">
      <w:r w:rsidRPr="00E72FA8">
        <w:t>79639 Grenzach</w:t>
      </w:r>
      <w:del w:id="562" w:author="RWS" w:date="2025-07-11T14:46:00Z">
        <w:r w:rsidRPr="00E72FA8" w:rsidDel="00FF77FE">
          <w:delText>-</w:delText>
        </w:r>
      </w:del>
      <w:ins w:id="563" w:author="RWS" w:date="2025-07-11T14:46:00Z">
        <w:r w:rsidR="00FF77FE">
          <w:noBreakHyphen/>
        </w:r>
      </w:ins>
      <w:r w:rsidRPr="00E72FA8">
        <w:t>Wyhlen</w:t>
      </w:r>
    </w:p>
    <w:p w14:paraId="65B57A94" w14:textId="77777777" w:rsidR="00A923D5" w:rsidRPr="00E72FA8" w:rsidRDefault="009E49C9" w:rsidP="00A923D5">
      <w:r w:rsidRPr="00E72FA8">
        <w:t>Il-Ġermanja</w:t>
      </w:r>
    </w:p>
    <w:p w14:paraId="65B57A95" w14:textId="77777777" w:rsidR="00812D16" w:rsidRPr="00E72FA8" w:rsidRDefault="00812D16" w:rsidP="00204AAB">
      <w:pPr>
        <w:rPr>
          <w:szCs w:val="22"/>
        </w:rPr>
      </w:pPr>
    </w:p>
    <w:p w14:paraId="65B57A96" w14:textId="77777777" w:rsidR="00812D16" w:rsidRPr="00E72FA8" w:rsidRDefault="00812D16" w:rsidP="00204AAB">
      <w:pPr>
        <w:rPr>
          <w:szCs w:val="22"/>
        </w:rPr>
      </w:pPr>
    </w:p>
    <w:p w14:paraId="65B57A97"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12.</w:t>
      </w:r>
      <w:r w:rsidRPr="00E72FA8">
        <w:tab/>
      </w:r>
      <w:r w:rsidRPr="00E72FA8">
        <w:rPr>
          <w:b/>
        </w:rPr>
        <w:t xml:space="preserve">NUMRU(I) TAL-AWTORIZZAZZJONI GĦAT-TQEGĦID FIS-SUQ </w:t>
      </w:r>
    </w:p>
    <w:p w14:paraId="65B57A98" w14:textId="77777777" w:rsidR="00812D16" w:rsidRPr="00E72FA8" w:rsidRDefault="00812D16" w:rsidP="00204AAB">
      <w:pPr>
        <w:rPr>
          <w:szCs w:val="22"/>
        </w:rPr>
      </w:pPr>
    </w:p>
    <w:p w14:paraId="65B57A99" w14:textId="36AA129D" w:rsidR="00812D16" w:rsidRPr="00E72FA8" w:rsidRDefault="009E49C9" w:rsidP="00204AAB">
      <w:pPr>
        <w:outlineLvl w:val="0"/>
        <w:rPr>
          <w:szCs w:val="22"/>
        </w:rPr>
      </w:pPr>
      <w:r w:rsidRPr="00E72FA8">
        <w:t>EU</w:t>
      </w:r>
      <w:r w:rsidR="00300B4D" w:rsidRPr="00E72FA8">
        <w:rPr>
          <w:szCs w:val="22"/>
        </w:rPr>
        <w:t>/1/20/1497/002</w:t>
      </w:r>
      <w:r w:rsidRPr="00E72FA8">
        <w:t xml:space="preserve"> </w:t>
      </w:r>
    </w:p>
    <w:p w14:paraId="65B57A9A" w14:textId="77777777" w:rsidR="00812D16" w:rsidRPr="00E72FA8" w:rsidRDefault="00812D16" w:rsidP="00204AAB">
      <w:pPr>
        <w:rPr>
          <w:szCs w:val="22"/>
        </w:rPr>
      </w:pPr>
    </w:p>
    <w:p w14:paraId="65B57A9B" w14:textId="77777777" w:rsidR="00812D16" w:rsidRPr="00E72FA8" w:rsidRDefault="00812D16" w:rsidP="00204AAB">
      <w:pPr>
        <w:rPr>
          <w:szCs w:val="22"/>
        </w:rPr>
      </w:pPr>
    </w:p>
    <w:p w14:paraId="65B57A9C"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13.</w:t>
      </w:r>
      <w:r w:rsidRPr="00E72FA8">
        <w:tab/>
      </w:r>
      <w:r w:rsidRPr="00E72FA8">
        <w:rPr>
          <w:b/>
        </w:rPr>
        <w:t>NUMRU TAL-LOTT</w:t>
      </w:r>
    </w:p>
    <w:p w14:paraId="65B57A9D" w14:textId="77777777" w:rsidR="00812D16" w:rsidRPr="00E72FA8" w:rsidRDefault="00812D16" w:rsidP="00204AAB">
      <w:pPr>
        <w:rPr>
          <w:szCs w:val="22"/>
        </w:rPr>
      </w:pPr>
    </w:p>
    <w:p w14:paraId="65B57A9E" w14:textId="513C921E" w:rsidR="00812D16" w:rsidRPr="00E72FA8" w:rsidRDefault="00683816" w:rsidP="00204AAB">
      <w:pPr>
        <w:rPr>
          <w:szCs w:val="22"/>
        </w:rPr>
      </w:pPr>
      <w:r w:rsidRPr="00E72FA8">
        <w:t>Lot</w:t>
      </w:r>
    </w:p>
    <w:p w14:paraId="6D126DE6" w14:textId="59B2FBAE" w:rsidR="00683816" w:rsidRPr="00E72FA8" w:rsidRDefault="00683816" w:rsidP="00204AAB">
      <w:pPr>
        <w:rPr>
          <w:szCs w:val="22"/>
        </w:rPr>
      </w:pPr>
    </w:p>
    <w:p w14:paraId="426E2F62" w14:textId="77777777" w:rsidR="00683816" w:rsidRPr="00E72FA8" w:rsidRDefault="00683816" w:rsidP="00204AAB">
      <w:pPr>
        <w:rPr>
          <w:szCs w:val="22"/>
        </w:rPr>
      </w:pPr>
    </w:p>
    <w:p w14:paraId="65B57A9F"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14.</w:t>
      </w:r>
      <w:r w:rsidRPr="00E72FA8">
        <w:tab/>
      </w:r>
      <w:r w:rsidRPr="00E72FA8">
        <w:rPr>
          <w:b/>
        </w:rPr>
        <w:t>KLASSIFIKAZZJONI ĠENERALI TA’ KIF JINGĦATA</w:t>
      </w:r>
    </w:p>
    <w:p w14:paraId="65B57AA0" w14:textId="77777777" w:rsidR="00812D16" w:rsidRPr="00E72FA8" w:rsidRDefault="00812D16" w:rsidP="00204AAB">
      <w:pPr>
        <w:rPr>
          <w:szCs w:val="22"/>
        </w:rPr>
      </w:pPr>
    </w:p>
    <w:p w14:paraId="65B57AA1" w14:textId="77777777" w:rsidR="00A923D5" w:rsidRPr="00E72FA8" w:rsidRDefault="009E49C9" w:rsidP="00204AAB">
      <w:pPr>
        <w:rPr>
          <w:i/>
          <w:szCs w:val="22"/>
        </w:rPr>
      </w:pPr>
      <w:r>
        <w:rPr>
          <w:rFonts w:eastAsia="SimSun"/>
          <w:highlight w:val="lightGray"/>
          <w:lang w:eastAsia="ja-JP" w:bidi="ar-SA"/>
        </w:rPr>
        <w:t>Prodott mediċinali li jingħata bir-riċetta tat-tabib</w:t>
      </w:r>
    </w:p>
    <w:p w14:paraId="65B57AA2" w14:textId="7E44772E" w:rsidR="00812D16" w:rsidRPr="00E72FA8" w:rsidRDefault="00812D16" w:rsidP="00204AAB">
      <w:pPr>
        <w:rPr>
          <w:szCs w:val="22"/>
        </w:rPr>
      </w:pPr>
    </w:p>
    <w:p w14:paraId="239D0EFB" w14:textId="77777777" w:rsidR="00580DF0" w:rsidRPr="00E72FA8" w:rsidRDefault="00580DF0" w:rsidP="00204AAB">
      <w:pPr>
        <w:rPr>
          <w:szCs w:val="22"/>
        </w:rPr>
      </w:pPr>
    </w:p>
    <w:p w14:paraId="65B57AA3"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15.</w:t>
      </w:r>
      <w:r w:rsidRPr="00E72FA8">
        <w:tab/>
      </w:r>
      <w:r w:rsidRPr="00E72FA8">
        <w:rPr>
          <w:b/>
        </w:rPr>
        <w:t>ISTRUZZJONIJIET DWAR L-UŻU</w:t>
      </w:r>
    </w:p>
    <w:p w14:paraId="65B57AA4" w14:textId="77777777" w:rsidR="00812D16" w:rsidRPr="00E72FA8" w:rsidRDefault="00812D16" w:rsidP="00204AAB">
      <w:pPr>
        <w:rPr>
          <w:szCs w:val="22"/>
        </w:rPr>
      </w:pPr>
    </w:p>
    <w:p w14:paraId="65B57AA5" w14:textId="77777777" w:rsidR="00812D16" w:rsidRPr="00E72FA8" w:rsidRDefault="00812D16" w:rsidP="00204AAB">
      <w:pPr>
        <w:rPr>
          <w:szCs w:val="22"/>
        </w:rPr>
      </w:pPr>
    </w:p>
    <w:p w14:paraId="65B57AA6" w14:textId="77777777" w:rsidR="00812D16"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16.</w:t>
      </w:r>
      <w:r w:rsidRPr="00E72FA8">
        <w:tab/>
      </w:r>
      <w:r w:rsidRPr="00E72FA8">
        <w:rPr>
          <w:b/>
        </w:rPr>
        <w:t>INFORMAZZJONI BIL-BRAILLE</w:t>
      </w:r>
    </w:p>
    <w:p w14:paraId="65B57AA7" w14:textId="77777777" w:rsidR="00812D16" w:rsidRPr="00E72FA8" w:rsidRDefault="00812D16" w:rsidP="00204AAB">
      <w:pPr>
        <w:rPr>
          <w:szCs w:val="22"/>
        </w:rPr>
      </w:pPr>
    </w:p>
    <w:p w14:paraId="65B57AA8" w14:textId="77777777" w:rsidR="00812D16" w:rsidRPr="00E72FA8" w:rsidRDefault="009E49C9" w:rsidP="00204AAB">
      <w:pPr>
        <w:rPr>
          <w:szCs w:val="22"/>
          <w:shd w:val="clear" w:color="auto" w:fill="CCCCCC"/>
        </w:rPr>
      </w:pPr>
      <w:r w:rsidRPr="00E72FA8">
        <w:rPr>
          <w:szCs w:val="22"/>
          <w:shd w:val="clear" w:color="auto" w:fill="CCCCCC"/>
          <w:lang w:eastAsia="ja-JP" w:bidi="ar-SA"/>
        </w:rPr>
        <w:t>Il-ġustifikazzjoni biex ma jkunx inkluż il-Braille hija aċċettata.</w:t>
      </w:r>
    </w:p>
    <w:p w14:paraId="65B57AA9" w14:textId="77777777" w:rsidR="005C71E4" w:rsidRPr="00E72FA8" w:rsidRDefault="005C71E4" w:rsidP="00204AAB">
      <w:pPr>
        <w:rPr>
          <w:szCs w:val="22"/>
          <w:shd w:val="clear" w:color="auto" w:fill="CCCCCC"/>
        </w:rPr>
      </w:pPr>
    </w:p>
    <w:p w14:paraId="65B57AAA" w14:textId="77777777" w:rsidR="005C71E4" w:rsidRPr="00E72FA8" w:rsidRDefault="005C71E4" w:rsidP="00204AAB">
      <w:pPr>
        <w:rPr>
          <w:szCs w:val="22"/>
          <w:shd w:val="clear" w:color="auto" w:fill="CCCCCC"/>
        </w:rPr>
      </w:pPr>
    </w:p>
    <w:p w14:paraId="65B57AAB" w14:textId="77777777" w:rsidR="005C71E4"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i/>
        </w:rPr>
      </w:pPr>
      <w:r w:rsidRPr="00E72FA8">
        <w:rPr>
          <w:b/>
        </w:rPr>
        <w:t>17.</w:t>
      </w:r>
      <w:r w:rsidRPr="00E72FA8">
        <w:tab/>
      </w:r>
      <w:r w:rsidRPr="00E72FA8">
        <w:rPr>
          <w:b/>
        </w:rPr>
        <w:t>IDENTIFIKATUR UNIKU – BARCODE 2D</w:t>
      </w:r>
    </w:p>
    <w:p w14:paraId="65B57AAC" w14:textId="77777777" w:rsidR="005C71E4" w:rsidRPr="00E72FA8" w:rsidRDefault="005C71E4" w:rsidP="005C71E4"/>
    <w:p w14:paraId="65B57AAD" w14:textId="0A6B55BF" w:rsidR="005C71E4" w:rsidRPr="00E72FA8" w:rsidRDefault="009E49C9" w:rsidP="005C71E4">
      <w:pPr>
        <w:rPr>
          <w:szCs w:val="22"/>
          <w:shd w:val="clear" w:color="auto" w:fill="CCCCCC"/>
        </w:rPr>
      </w:pPr>
      <w:r>
        <w:rPr>
          <w:highlight w:val="lightGray"/>
        </w:rPr>
        <w:t>barcode 2D li jkollu l-identifikatur uniku inkluż.</w:t>
      </w:r>
    </w:p>
    <w:p w14:paraId="65B57AB1" w14:textId="77777777" w:rsidR="005C71E4" w:rsidRPr="00E72FA8" w:rsidRDefault="005C71E4" w:rsidP="005C71E4"/>
    <w:p w14:paraId="65B57AB2" w14:textId="77777777" w:rsidR="005C71E4" w:rsidRPr="00E72FA8" w:rsidRDefault="005C71E4" w:rsidP="005C71E4"/>
    <w:p w14:paraId="65B57AB3" w14:textId="77777777" w:rsidR="005C71E4" w:rsidRPr="00E72FA8" w:rsidRDefault="009E49C9" w:rsidP="00CE6C1F">
      <w:pPr>
        <w:pBdr>
          <w:top w:val="single" w:sz="4" w:space="1" w:color="auto"/>
          <w:left w:val="single" w:sz="4" w:space="4" w:color="auto"/>
          <w:bottom w:val="single" w:sz="4" w:space="1" w:color="auto"/>
          <w:right w:val="single" w:sz="4" w:space="4" w:color="auto"/>
        </w:pBdr>
        <w:ind w:left="567" w:hanging="567"/>
        <w:outlineLvl w:val="0"/>
        <w:rPr>
          <w:i/>
        </w:rPr>
      </w:pPr>
      <w:r w:rsidRPr="00E72FA8">
        <w:rPr>
          <w:b/>
        </w:rPr>
        <w:lastRenderedPageBreak/>
        <w:t>18.</w:t>
      </w:r>
      <w:r w:rsidRPr="00E72FA8">
        <w:tab/>
      </w:r>
      <w:r w:rsidRPr="00E72FA8">
        <w:rPr>
          <w:b/>
        </w:rPr>
        <w:t xml:space="preserve">IDENTIFIKATUR UNIKU - </w:t>
      </w:r>
      <w:r w:rsidRPr="00E72FA8">
        <w:rPr>
          <w:b/>
          <w:i/>
        </w:rPr>
        <w:t>DATA</w:t>
      </w:r>
      <w:r w:rsidRPr="00E72FA8">
        <w:rPr>
          <w:b/>
        </w:rPr>
        <w:t xml:space="preserve"> LI TINQARA MILL-BNIEDEM</w:t>
      </w:r>
    </w:p>
    <w:p w14:paraId="65B57AB4" w14:textId="77777777" w:rsidR="005C71E4" w:rsidRPr="00E72FA8" w:rsidRDefault="005C71E4" w:rsidP="00947475">
      <w:pPr>
        <w:keepNext/>
        <w:keepLines/>
      </w:pPr>
    </w:p>
    <w:p w14:paraId="65B57AB5" w14:textId="52C5294C" w:rsidR="005C71E4" w:rsidRPr="00E72FA8" w:rsidRDefault="009E49C9" w:rsidP="00947475">
      <w:pPr>
        <w:keepNext/>
        <w:keepLines/>
        <w:rPr>
          <w:szCs w:val="22"/>
        </w:rPr>
      </w:pPr>
      <w:r w:rsidRPr="00E72FA8">
        <w:t xml:space="preserve">PC </w:t>
      </w:r>
    </w:p>
    <w:p w14:paraId="65B57AB6" w14:textId="70CE2930" w:rsidR="005C71E4" w:rsidRPr="00E72FA8" w:rsidRDefault="009E49C9" w:rsidP="005C71E4">
      <w:pPr>
        <w:rPr>
          <w:szCs w:val="22"/>
        </w:rPr>
      </w:pPr>
      <w:r w:rsidRPr="00E72FA8">
        <w:t xml:space="preserve">SN </w:t>
      </w:r>
    </w:p>
    <w:p w14:paraId="65B57AB7" w14:textId="300F1BD0" w:rsidR="005C71E4" w:rsidRPr="00E72FA8" w:rsidRDefault="009E49C9" w:rsidP="005C71E4">
      <w:pPr>
        <w:rPr>
          <w:szCs w:val="22"/>
        </w:rPr>
      </w:pPr>
      <w:r w:rsidRPr="00E72FA8">
        <w:t>NN</w:t>
      </w:r>
    </w:p>
    <w:p w14:paraId="28615441" w14:textId="056BA563" w:rsidR="00580DF0" w:rsidRPr="00E72FA8" w:rsidRDefault="002A5EB1" w:rsidP="005C71E4">
      <w:pPr>
        <w:rPr>
          <w:szCs w:val="22"/>
        </w:rPr>
      </w:pPr>
      <w:r w:rsidRPr="00E72FA8">
        <w:br w:type="page"/>
      </w:r>
    </w:p>
    <w:p w14:paraId="21A661D4" w14:textId="3E549A5A" w:rsidR="00580DF0" w:rsidRPr="00E72FA8" w:rsidDel="003E5406" w:rsidRDefault="00580DF0" w:rsidP="005C71E4">
      <w:pPr>
        <w:rPr>
          <w:del w:id="564" w:author="TCS" w:date="2025-07-25T16:16:00Z" w16du:dateUtc="2025-07-25T10:46:00Z"/>
          <w:szCs w:val="22"/>
        </w:rPr>
      </w:pPr>
    </w:p>
    <w:p w14:paraId="65B57AB9" w14:textId="46130041" w:rsidR="00812D16" w:rsidRDefault="009E49C9" w:rsidP="00630F57">
      <w:pPr>
        <w:pBdr>
          <w:top w:val="single" w:sz="4" w:space="1" w:color="auto"/>
          <w:left w:val="single" w:sz="4" w:space="1" w:color="auto"/>
          <w:bottom w:val="single" w:sz="4" w:space="1" w:color="auto"/>
          <w:right w:val="single" w:sz="4" w:space="1" w:color="auto"/>
        </w:pBdr>
        <w:rPr>
          <w:ins w:id="565" w:author="RWS" w:date="2025-07-11T14:46:00Z"/>
          <w:b/>
        </w:rPr>
      </w:pPr>
      <w:r w:rsidRPr="00E72FA8">
        <w:rPr>
          <w:b/>
        </w:rPr>
        <w:t>TAGĦRIF MINIMU LI GĦANDU JIDHER FUQ IL-PAKKETTI Ż-ŻGĦAR EWLENIN</w:t>
      </w:r>
    </w:p>
    <w:p w14:paraId="4A25260E" w14:textId="77777777" w:rsidR="00FF77FE" w:rsidRPr="00E72FA8" w:rsidRDefault="00FF77FE" w:rsidP="00630F57">
      <w:pPr>
        <w:pBdr>
          <w:top w:val="single" w:sz="4" w:space="1" w:color="auto"/>
          <w:left w:val="single" w:sz="4" w:space="1" w:color="auto"/>
          <w:bottom w:val="single" w:sz="4" w:space="1" w:color="auto"/>
          <w:right w:val="single" w:sz="4" w:space="1" w:color="auto"/>
        </w:pBdr>
        <w:rPr>
          <w:b/>
          <w:szCs w:val="22"/>
        </w:rPr>
      </w:pPr>
    </w:p>
    <w:p w14:paraId="65B57ABA" w14:textId="77777777" w:rsidR="00812D16" w:rsidRPr="00E72FA8" w:rsidRDefault="009E49C9" w:rsidP="00630F57">
      <w:pPr>
        <w:pBdr>
          <w:top w:val="single" w:sz="4" w:space="1" w:color="auto"/>
          <w:left w:val="single" w:sz="4" w:space="1" w:color="auto"/>
          <w:bottom w:val="single" w:sz="4" w:space="1" w:color="auto"/>
          <w:right w:val="single" w:sz="4" w:space="1" w:color="auto"/>
        </w:pBdr>
        <w:rPr>
          <w:b/>
          <w:szCs w:val="22"/>
        </w:rPr>
      </w:pPr>
      <w:r w:rsidRPr="00E72FA8">
        <w:rPr>
          <w:b/>
        </w:rPr>
        <w:t>TIKKETTA TAL-KUNJETT</w:t>
      </w:r>
    </w:p>
    <w:p w14:paraId="65B57ABB" w14:textId="77777777" w:rsidR="00812D16" w:rsidRPr="00E72FA8" w:rsidRDefault="00812D16" w:rsidP="00204AAB">
      <w:pPr>
        <w:rPr>
          <w:szCs w:val="22"/>
        </w:rPr>
      </w:pPr>
    </w:p>
    <w:p w14:paraId="65B57ABD" w14:textId="77777777" w:rsidR="00630F57" w:rsidRPr="00E72FA8" w:rsidRDefault="00630F57" w:rsidP="00204AAB">
      <w:pPr>
        <w:rPr>
          <w:szCs w:val="22"/>
        </w:rPr>
      </w:pPr>
    </w:p>
    <w:p w14:paraId="65B57ABE" w14:textId="77777777"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szCs w:val="22"/>
        </w:rPr>
        <w:pPrChange w:id="566" w:author="TCS" w:date="2025-07-28T10:02:00Z" w16du:dateUtc="2025-07-28T04:32:00Z">
          <w:pPr>
            <w:pBdr>
              <w:top w:val="single" w:sz="4" w:space="1" w:color="auto"/>
              <w:left w:val="single" w:sz="4" w:space="4" w:color="auto"/>
              <w:bottom w:val="single" w:sz="4" w:space="1" w:color="auto"/>
              <w:right w:val="single" w:sz="4" w:space="4" w:color="auto"/>
            </w:pBdr>
            <w:outlineLvl w:val="0"/>
          </w:pPr>
        </w:pPrChange>
      </w:pPr>
      <w:r w:rsidRPr="00E72FA8">
        <w:rPr>
          <w:b/>
        </w:rPr>
        <w:t>1.</w:t>
      </w:r>
      <w:r w:rsidRPr="00E72FA8">
        <w:tab/>
      </w:r>
      <w:r w:rsidRPr="00E72FA8">
        <w:rPr>
          <w:b/>
        </w:rPr>
        <w:t>ISEM TAL-PRODOTT MEDIĊINALI U MNEJN GĦANDU JINGĦATA</w:t>
      </w:r>
    </w:p>
    <w:p w14:paraId="65B57ABF" w14:textId="77777777" w:rsidR="00812D16" w:rsidRPr="00E72FA8" w:rsidRDefault="00812D16" w:rsidP="00204AAB">
      <w:pPr>
        <w:ind w:left="567" w:hanging="567"/>
        <w:rPr>
          <w:szCs w:val="22"/>
        </w:rPr>
      </w:pPr>
    </w:p>
    <w:p w14:paraId="65B57AC2" w14:textId="3598E16F" w:rsidR="00C32EE3" w:rsidRPr="00E72FA8" w:rsidRDefault="000E557B" w:rsidP="00C32EE3">
      <w:r w:rsidRPr="00E72FA8">
        <w:rPr>
          <w:rFonts w:eastAsia="SimSun"/>
        </w:rPr>
        <w:t>Phesgo</w:t>
      </w:r>
      <w:r w:rsidR="00B16031" w:rsidRPr="00E72FA8">
        <w:t xml:space="preserve"> 600 mg/600 mg soluzzjoni għall-injezzjoni</w:t>
      </w:r>
    </w:p>
    <w:p w14:paraId="49F12A87" w14:textId="77777777" w:rsidR="00DC0B93" w:rsidRPr="00E72FA8" w:rsidRDefault="00DC0B93" w:rsidP="00C32EE3"/>
    <w:p w14:paraId="65B57AC5" w14:textId="0CF5F0BE" w:rsidR="00C32EE3" w:rsidRPr="00E72FA8" w:rsidRDefault="009E49C9" w:rsidP="00C32EE3">
      <w:pPr>
        <w:rPr>
          <w:rFonts w:eastAsia="SimSun"/>
        </w:rPr>
      </w:pPr>
      <w:r w:rsidRPr="00E72FA8">
        <w:t>pertuzumab/trastuzumab</w:t>
      </w:r>
    </w:p>
    <w:p w14:paraId="52216BDC" w14:textId="77777777" w:rsidR="00DC0B93" w:rsidRPr="00E72FA8" w:rsidRDefault="00DC0B93" w:rsidP="00C32EE3">
      <w:pPr>
        <w:rPr>
          <w:rFonts w:eastAsia="SimSun"/>
        </w:rPr>
      </w:pPr>
    </w:p>
    <w:p w14:paraId="65B57AC7" w14:textId="77777777" w:rsidR="00C32EE3" w:rsidRPr="00E72FA8" w:rsidRDefault="009E49C9" w:rsidP="00C32EE3">
      <w:pPr>
        <w:rPr>
          <w:rFonts w:eastAsia="SimSun"/>
        </w:rPr>
      </w:pPr>
      <w:r w:rsidRPr="00E72FA8">
        <w:t>Għall-użu għal taħt il-ġilda biss</w:t>
      </w:r>
    </w:p>
    <w:p w14:paraId="65B57AC8" w14:textId="77777777" w:rsidR="00812D16" w:rsidRPr="00E72FA8" w:rsidRDefault="00812D16" w:rsidP="00204AAB">
      <w:pPr>
        <w:rPr>
          <w:szCs w:val="22"/>
        </w:rPr>
      </w:pPr>
    </w:p>
    <w:p w14:paraId="65B57AC9" w14:textId="77777777" w:rsidR="00812D16" w:rsidRPr="00E72FA8" w:rsidRDefault="00812D16" w:rsidP="00204AAB">
      <w:pPr>
        <w:rPr>
          <w:szCs w:val="22"/>
        </w:rPr>
      </w:pPr>
    </w:p>
    <w:p w14:paraId="65B57ACA" w14:textId="77777777"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szCs w:val="22"/>
        </w:rPr>
        <w:pPrChange w:id="567" w:author="TCS" w:date="2025-07-28T10:03:00Z" w16du:dateUtc="2025-07-28T04:33:00Z">
          <w:pPr>
            <w:pBdr>
              <w:top w:val="single" w:sz="4" w:space="1" w:color="auto"/>
              <w:left w:val="single" w:sz="4" w:space="4" w:color="auto"/>
              <w:bottom w:val="single" w:sz="4" w:space="1" w:color="auto"/>
              <w:right w:val="single" w:sz="4" w:space="4" w:color="auto"/>
            </w:pBdr>
            <w:outlineLvl w:val="0"/>
          </w:pPr>
        </w:pPrChange>
      </w:pPr>
      <w:r w:rsidRPr="00E72FA8">
        <w:rPr>
          <w:b/>
        </w:rPr>
        <w:t>2.</w:t>
      </w:r>
      <w:r w:rsidRPr="00E72FA8">
        <w:tab/>
      </w:r>
      <w:r w:rsidRPr="00E72FA8">
        <w:rPr>
          <w:b/>
        </w:rPr>
        <w:t>METODU TA’ KIF GĦANDU JINGĦATA</w:t>
      </w:r>
    </w:p>
    <w:p w14:paraId="65B57ACB" w14:textId="77777777" w:rsidR="00812D16" w:rsidRPr="00E72FA8" w:rsidRDefault="00812D16" w:rsidP="00204AAB">
      <w:pPr>
        <w:rPr>
          <w:color w:val="000000"/>
          <w:szCs w:val="22"/>
        </w:rPr>
      </w:pPr>
    </w:p>
    <w:p w14:paraId="65B57ACC" w14:textId="062E601A" w:rsidR="00C32EE3" w:rsidRPr="00E72FA8" w:rsidDel="00FF77FE" w:rsidRDefault="009E49C9" w:rsidP="00C32EE3">
      <w:pPr>
        <w:rPr>
          <w:del w:id="568" w:author="RWS" w:date="2025-07-11T14:46:00Z"/>
          <w:color w:val="000000"/>
          <w:szCs w:val="22"/>
        </w:rPr>
      </w:pPr>
      <w:del w:id="569" w:author="RWS" w:date="2025-07-11T14:46:00Z">
        <w:r w:rsidDel="00FF77FE">
          <w:rPr>
            <w:color w:val="000000"/>
            <w:highlight w:val="lightGray"/>
          </w:rPr>
          <w:delText>Għall-użu għal taħt il-ġilda biss</w:delText>
        </w:r>
      </w:del>
    </w:p>
    <w:p w14:paraId="65B57ACD" w14:textId="3C2986C9" w:rsidR="00C32EE3" w:rsidRPr="00E72FA8" w:rsidDel="00FF77FE" w:rsidRDefault="00C32EE3" w:rsidP="00204AAB">
      <w:pPr>
        <w:rPr>
          <w:del w:id="570" w:author="RWS" w:date="2025-07-11T14:46:00Z"/>
          <w:szCs w:val="22"/>
        </w:rPr>
      </w:pPr>
    </w:p>
    <w:p w14:paraId="65B57ACE" w14:textId="77777777" w:rsidR="00812D16" w:rsidRPr="00E72FA8" w:rsidRDefault="00812D16" w:rsidP="00204AAB">
      <w:pPr>
        <w:rPr>
          <w:szCs w:val="22"/>
        </w:rPr>
      </w:pPr>
    </w:p>
    <w:p w14:paraId="65B57ACF" w14:textId="77777777"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szCs w:val="22"/>
        </w:rPr>
        <w:pPrChange w:id="571" w:author="TCS" w:date="2025-07-28T10:03:00Z" w16du:dateUtc="2025-07-28T04:33:00Z">
          <w:pPr>
            <w:pBdr>
              <w:top w:val="single" w:sz="4" w:space="1" w:color="auto"/>
              <w:left w:val="single" w:sz="4" w:space="4" w:color="auto"/>
              <w:bottom w:val="single" w:sz="4" w:space="1" w:color="auto"/>
              <w:right w:val="single" w:sz="4" w:space="4" w:color="auto"/>
            </w:pBdr>
            <w:outlineLvl w:val="0"/>
          </w:pPr>
        </w:pPrChange>
      </w:pPr>
      <w:r w:rsidRPr="00E72FA8">
        <w:rPr>
          <w:b/>
        </w:rPr>
        <w:t>3.</w:t>
      </w:r>
      <w:r w:rsidRPr="00E72FA8">
        <w:tab/>
      </w:r>
      <w:r w:rsidRPr="00E72FA8">
        <w:rPr>
          <w:b/>
        </w:rPr>
        <w:t>DATA TA’ SKADENZA</w:t>
      </w:r>
    </w:p>
    <w:p w14:paraId="65B57AD0" w14:textId="77777777" w:rsidR="00812D16" w:rsidRPr="00E72FA8" w:rsidRDefault="00812D16" w:rsidP="00204AAB"/>
    <w:p w14:paraId="65B57AD1" w14:textId="77777777" w:rsidR="00C32EE3" w:rsidRPr="00E72FA8" w:rsidRDefault="009E49C9" w:rsidP="00C32EE3">
      <w:r w:rsidRPr="00E72FA8">
        <w:t>EXP</w:t>
      </w:r>
    </w:p>
    <w:p w14:paraId="65B57AD2" w14:textId="77777777" w:rsidR="00C32EE3" w:rsidRPr="00E72FA8" w:rsidRDefault="00C32EE3" w:rsidP="00204AAB"/>
    <w:p w14:paraId="65B57AD3" w14:textId="77777777" w:rsidR="00812D16" w:rsidRPr="00E72FA8" w:rsidRDefault="00812D16" w:rsidP="00204AAB"/>
    <w:p w14:paraId="65B57AD4" w14:textId="318C10CD"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rPr>
        <w:pPrChange w:id="572" w:author="TCS" w:date="2025-07-28T10:03:00Z" w16du:dateUtc="2025-07-28T04:33:00Z">
          <w:pPr>
            <w:pBdr>
              <w:top w:val="single" w:sz="4" w:space="1" w:color="auto"/>
              <w:left w:val="single" w:sz="4" w:space="4" w:color="auto"/>
              <w:bottom w:val="single" w:sz="4" w:space="1" w:color="auto"/>
              <w:right w:val="single" w:sz="4" w:space="4" w:color="auto"/>
            </w:pBdr>
            <w:outlineLvl w:val="0"/>
          </w:pPr>
        </w:pPrChange>
      </w:pPr>
      <w:r w:rsidRPr="00E72FA8">
        <w:rPr>
          <w:b/>
        </w:rPr>
        <w:t>4.</w:t>
      </w:r>
      <w:r w:rsidRPr="00E72FA8">
        <w:tab/>
      </w:r>
      <w:r w:rsidRPr="00E72FA8">
        <w:rPr>
          <w:b/>
        </w:rPr>
        <w:t>NUMRU TAL-LOTT</w:t>
      </w:r>
    </w:p>
    <w:p w14:paraId="65B57AD5" w14:textId="77777777" w:rsidR="00812D16" w:rsidRPr="00E72FA8" w:rsidRDefault="00812D16" w:rsidP="00204AAB">
      <w:pPr>
        <w:ind w:right="113"/>
      </w:pPr>
    </w:p>
    <w:p w14:paraId="65B57AD6" w14:textId="46AA9F57" w:rsidR="00C32EE3" w:rsidRPr="00E72FA8" w:rsidRDefault="002E6BD1" w:rsidP="00204AAB">
      <w:pPr>
        <w:ind w:right="113"/>
      </w:pPr>
      <w:r w:rsidRPr="00E72FA8">
        <w:t>Lot</w:t>
      </w:r>
    </w:p>
    <w:p w14:paraId="65B57AD7" w14:textId="21235460" w:rsidR="00812D16" w:rsidRPr="00E72FA8" w:rsidRDefault="00812D16" w:rsidP="00204AAB">
      <w:pPr>
        <w:ind w:right="113"/>
      </w:pPr>
    </w:p>
    <w:p w14:paraId="6368B4E0" w14:textId="77777777" w:rsidR="00580DF0" w:rsidRPr="00E72FA8" w:rsidRDefault="00580DF0" w:rsidP="00204AAB">
      <w:pPr>
        <w:ind w:right="113"/>
      </w:pPr>
    </w:p>
    <w:p w14:paraId="65B57AD8" w14:textId="77777777"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szCs w:val="22"/>
        </w:rPr>
        <w:pPrChange w:id="573" w:author="TCS" w:date="2025-07-28T10:03:00Z" w16du:dateUtc="2025-07-28T04:33:00Z">
          <w:pPr>
            <w:pBdr>
              <w:top w:val="single" w:sz="4" w:space="1" w:color="auto"/>
              <w:left w:val="single" w:sz="4" w:space="4" w:color="auto"/>
              <w:bottom w:val="single" w:sz="4" w:space="1" w:color="auto"/>
              <w:right w:val="single" w:sz="4" w:space="4" w:color="auto"/>
            </w:pBdr>
            <w:outlineLvl w:val="0"/>
          </w:pPr>
        </w:pPrChange>
      </w:pPr>
      <w:r w:rsidRPr="00E72FA8">
        <w:rPr>
          <w:b/>
        </w:rPr>
        <w:t>5.</w:t>
      </w:r>
      <w:r w:rsidRPr="00E72FA8">
        <w:tab/>
      </w:r>
      <w:r w:rsidRPr="00E72FA8">
        <w:rPr>
          <w:b/>
        </w:rPr>
        <w:t>IL-KONTENUT SKONT IL-PIŻ, IL-VOLUM, JEW PARTI INDIVIDWALI</w:t>
      </w:r>
    </w:p>
    <w:p w14:paraId="65B57AD9" w14:textId="77777777" w:rsidR="00812D16" w:rsidRPr="00E72FA8" w:rsidRDefault="00812D16" w:rsidP="00204AAB">
      <w:pPr>
        <w:ind w:right="113"/>
        <w:rPr>
          <w:szCs w:val="22"/>
        </w:rPr>
      </w:pPr>
    </w:p>
    <w:p w14:paraId="23F1EE7D" w14:textId="06BAF219" w:rsidR="00D71B99" w:rsidRPr="00E72FA8" w:rsidRDefault="009E49C9" w:rsidP="00C32EE3">
      <w:pPr>
        <w:ind w:right="113"/>
        <w:rPr>
          <w:szCs w:val="22"/>
        </w:rPr>
      </w:pPr>
      <w:r w:rsidRPr="00E72FA8">
        <w:t>600 mg/600 mg</w:t>
      </w:r>
      <w:r w:rsidR="000E557B" w:rsidRPr="00E72FA8">
        <w:t xml:space="preserve"> f’</w:t>
      </w:r>
      <w:r w:rsidRPr="00E72FA8">
        <w:t>10 mL</w:t>
      </w:r>
    </w:p>
    <w:p w14:paraId="65B57ADC" w14:textId="77777777" w:rsidR="00C32EE3" w:rsidRPr="00E72FA8" w:rsidRDefault="00C32EE3" w:rsidP="00204AAB">
      <w:pPr>
        <w:ind w:right="113"/>
        <w:rPr>
          <w:szCs w:val="22"/>
        </w:rPr>
      </w:pPr>
    </w:p>
    <w:p w14:paraId="65B57ADD" w14:textId="77777777" w:rsidR="00812D16" w:rsidRPr="00E72FA8" w:rsidRDefault="00812D16" w:rsidP="00204AAB">
      <w:pPr>
        <w:ind w:right="113"/>
        <w:rPr>
          <w:szCs w:val="22"/>
        </w:rPr>
      </w:pPr>
    </w:p>
    <w:p w14:paraId="65B57ADE" w14:textId="77777777" w:rsidR="00812D16" w:rsidRPr="00E72FA8" w:rsidRDefault="009E49C9" w:rsidP="00373181">
      <w:pPr>
        <w:pBdr>
          <w:top w:val="single" w:sz="4" w:space="1" w:color="auto"/>
          <w:left w:val="single" w:sz="4" w:space="4" w:color="auto"/>
          <w:bottom w:val="single" w:sz="4" w:space="1" w:color="auto"/>
          <w:right w:val="single" w:sz="4" w:space="4" w:color="auto"/>
        </w:pBdr>
        <w:ind w:left="567" w:hanging="567"/>
        <w:outlineLvl w:val="0"/>
        <w:rPr>
          <w:b/>
          <w:szCs w:val="22"/>
        </w:rPr>
        <w:pPrChange w:id="574" w:author="TCS" w:date="2025-07-28T10:03:00Z" w16du:dateUtc="2025-07-28T04:33:00Z">
          <w:pPr>
            <w:pBdr>
              <w:top w:val="single" w:sz="4" w:space="1" w:color="auto"/>
              <w:left w:val="single" w:sz="4" w:space="4" w:color="auto"/>
              <w:bottom w:val="single" w:sz="4" w:space="1" w:color="auto"/>
              <w:right w:val="single" w:sz="4" w:space="4" w:color="auto"/>
            </w:pBdr>
            <w:outlineLvl w:val="0"/>
          </w:pPr>
        </w:pPrChange>
      </w:pPr>
      <w:r w:rsidRPr="00E72FA8">
        <w:rPr>
          <w:b/>
        </w:rPr>
        <w:t>6.</w:t>
      </w:r>
      <w:r w:rsidRPr="00E72FA8">
        <w:tab/>
      </w:r>
      <w:r w:rsidRPr="00E72FA8">
        <w:rPr>
          <w:b/>
        </w:rPr>
        <w:t>OĦRAJN</w:t>
      </w:r>
    </w:p>
    <w:p w14:paraId="65B57AF4" w14:textId="732C9E09" w:rsidR="00E02A08" w:rsidRPr="00E72FA8" w:rsidRDefault="00E02A08" w:rsidP="00204AAB">
      <w:pPr>
        <w:ind w:right="113"/>
      </w:pPr>
    </w:p>
    <w:p w14:paraId="2CF78295" w14:textId="6F5BC6A7" w:rsidR="00E02A08" w:rsidRPr="00E72FA8" w:rsidRDefault="00E02A08" w:rsidP="008C7557">
      <w:r w:rsidRPr="00E72FA8">
        <w:br w:type="page"/>
      </w:r>
    </w:p>
    <w:p w14:paraId="2E5951F1" w14:textId="77777777" w:rsidR="00E02A08" w:rsidRPr="00E72FA8" w:rsidRDefault="00E02A08" w:rsidP="00E02A08">
      <w:pPr>
        <w:pBdr>
          <w:top w:val="single" w:sz="4" w:space="1" w:color="auto"/>
          <w:left w:val="single" w:sz="4" w:space="4" w:color="auto"/>
          <w:bottom w:val="single" w:sz="4" w:space="1" w:color="auto"/>
          <w:right w:val="single" w:sz="4" w:space="4" w:color="auto"/>
        </w:pBdr>
        <w:rPr>
          <w:b/>
          <w:szCs w:val="22"/>
        </w:rPr>
      </w:pPr>
      <w:r w:rsidRPr="00E72FA8">
        <w:rPr>
          <w:b/>
        </w:rPr>
        <w:t>TAGĦRIF LI GĦANDU JIDHER FUQ IL-PAKKETT TA’ BARRA</w:t>
      </w:r>
    </w:p>
    <w:p w14:paraId="33A94CCA"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rPr>
          <w:bCs/>
          <w:szCs w:val="22"/>
        </w:rPr>
      </w:pPr>
    </w:p>
    <w:p w14:paraId="00F3AABE" w14:textId="77777777" w:rsidR="00E02A08" w:rsidRPr="00E72FA8" w:rsidRDefault="00E02A08" w:rsidP="00E02A08">
      <w:pPr>
        <w:pBdr>
          <w:top w:val="single" w:sz="4" w:space="1" w:color="auto"/>
          <w:left w:val="single" w:sz="4" w:space="4" w:color="auto"/>
          <w:bottom w:val="single" w:sz="4" w:space="1" w:color="auto"/>
          <w:right w:val="single" w:sz="4" w:space="4" w:color="auto"/>
        </w:pBdr>
        <w:rPr>
          <w:bCs/>
          <w:szCs w:val="22"/>
        </w:rPr>
      </w:pPr>
      <w:r w:rsidRPr="00E72FA8">
        <w:rPr>
          <w:b/>
        </w:rPr>
        <w:t>KARTUNA TA’ BARRA</w:t>
      </w:r>
    </w:p>
    <w:p w14:paraId="1EE9E7D5" w14:textId="77777777" w:rsidR="00E02A08" w:rsidRPr="00E72FA8" w:rsidRDefault="00E02A08" w:rsidP="00E02A08"/>
    <w:p w14:paraId="0E6FA1B0" w14:textId="77777777" w:rsidR="00E02A08" w:rsidRPr="00E72FA8" w:rsidRDefault="00E02A08" w:rsidP="00E02A08">
      <w:pPr>
        <w:rPr>
          <w:szCs w:val="22"/>
        </w:rPr>
      </w:pPr>
    </w:p>
    <w:p w14:paraId="6B9A8A9B"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pPr>
      <w:r w:rsidRPr="00E72FA8">
        <w:rPr>
          <w:b/>
        </w:rPr>
        <w:t>1.</w:t>
      </w:r>
      <w:r w:rsidRPr="00E72FA8">
        <w:tab/>
      </w:r>
      <w:r w:rsidRPr="00E72FA8">
        <w:rPr>
          <w:b/>
        </w:rPr>
        <w:t>ISEM TAL-PRODOTT MEDIĊINALI</w:t>
      </w:r>
    </w:p>
    <w:p w14:paraId="22C43E34" w14:textId="77777777" w:rsidR="00E02A08" w:rsidRPr="00E72FA8" w:rsidRDefault="00E02A08" w:rsidP="00E02A08">
      <w:pPr>
        <w:rPr>
          <w:szCs w:val="22"/>
        </w:rPr>
      </w:pPr>
    </w:p>
    <w:p w14:paraId="5D9323AF" w14:textId="529BA15D" w:rsidR="00E02A08" w:rsidRPr="00E72FA8" w:rsidRDefault="000E557B" w:rsidP="00E02A08">
      <w:r w:rsidRPr="00E72FA8">
        <w:rPr>
          <w:rFonts w:eastAsia="SimSun"/>
        </w:rPr>
        <w:t>Phesgo</w:t>
      </w:r>
      <w:r w:rsidR="00B16031" w:rsidRPr="00E72FA8">
        <w:t xml:space="preserve"> 1</w:t>
      </w:r>
      <w:ins w:id="575" w:author="RWS" w:date="2025-07-11T14:03:00Z">
        <w:r w:rsidR="00E72FA8">
          <w:t> </w:t>
        </w:r>
      </w:ins>
      <w:r w:rsidR="00B16031" w:rsidRPr="00E72FA8">
        <w:t>200 mg/600 mg soluzzjoni għall-injezzjoni</w:t>
      </w:r>
    </w:p>
    <w:p w14:paraId="7E0FDBEC" w14:textId="77777777" w:rsidR="00683816" w:rsidRPr="00E72FA8" w:rsidRDefault="00683816" w:rsidP="00E02A08"/>
    <w:p w14:paraId="698AB644" w14:textId="77777777" w:rsidR="00E02A08" w:rsidRPr="00E72FA8" w:rsidRDefault="00E02A08" w:rsidP="00E02A08">
      <w:pPr>
        <w:rPr>
          <w:rFonts w:eastAsia="SimSun"/>
        </w:rPr>
      </w:pPr>
      <w:r w:rsidRPr="00E72FA8">
        <w:t>pertuzumab/trastuzumab</w:t>
      </w:r>
    </w:p>
    <w:p w14:paraId="097F39A1" w14:textId="77777777" w:rsidR="00E02A08" w:rsidRPr="00E72FA8" w:rsidRDefault="00E02A08" w:rsidP="00E02A08">
      <w:pPr>
        <w:rPr>
          <w:szCs w:val="22"/>
        </w:rPr>
      </w:pPr>
    </w:p>
    <w:p w14:paraId="70D290AE" w14:textId="77777777" w:rsidR="00E02A08" w:rsidRPr="00E72FA8" w:rsidRDefault="00E02A08" w:rsidP="00E02A08">
      <w:pPr>
        <w:rPr>
          <w:szCs w:val="22"/>
        </w:rPr>
      </w:pPr>
    </w:p>
    <w:p w14:paraId="59055015"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2.</w:t>
      </w:r>
      <w:r w:rsidRPr="00E72FA8">
        <w:tab/>
      </w:r>
      <w:r w:rsidRPr="00E72FA8">
        <w:rPr>
          <w:b/>
        </w:rPr>
        <w:t>DIKJARAZZJONI TAS-SUSTANZA(I) ATTIVA(I)</w:t>
      </w:r>
    </w:p>
    <w:p w14:paraId="3BDE0C9F" w14:textId="77777777" w:rsidR="00E02A08" w:rsidRPr="00E72FA8" w:rsidRDefault="00E02A08" w:rsidP="00E02A08">
      <w:pPr>
        <w:rPr>
          <w:szCs w:val="22"/>
        </w:rPr>
      </w:pPr>
    </w:p>
    <w:p w14:paraId="47F83FA5" w14:textId="1445BD0F" w:rsidR="00E02A08" w:rsidRPr="00E72FA8" w:rsidRDefault="00E02A08" w:rsidP="008C7557">
      <w:r w:rsidRPr="00E72FA8">
        <w:t>Kunjett wieħed fih 1</w:t>
      </w:r>
      <w:ins w:id="576" w:author="RWS" w:date="2025-07-11T14:03:00Z">
        <w:r w:rsidR="00E72FA8">
          <w:t> </w:t>
        </w:r>
      </w:ins>
      <w:r w:rsidRPr="00E72FA8">
        <w:t>200 mg ta’ pertuzumab u 600 mg ta’ trastuzumab f’soluzzjoni ta’ 15 mL.</w:t>
      </w:r>
    </w:p>
    <w:p w14:paraId="1FD1DB63" w14:textId="77777777" w:rsidR="007D3571" w:rsidRPr="00E72FA8" w:rsidRDefault="007D3571" w:rsidP="008C7557"/>
    <w:p w14:paraId="19AE78A8" w14:textId="77777777" w:rsidR="00E02A08" w:rsidRPr="00E72FA8" w:rsidRDefault="00E02A08" w:rsidP="00E02A08">
      <w:pPr>
        <w:rPr>
          <w:szCs w:val="22"/>
        </w:rPr>
      </w:pPr>
    </w:p>
    <w:p w14:paraId="55578518"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3.</w:t>
      </w:r>
      <w:r w:rsidRPr="00E72FA8">
        <w:tab/>
      </w:r>
      <w:r w:rsidRPr="00E72FA8">
        <w:rPr>
          <w:b/>
        </w:rPr>
        <w:t>LISTA TA’ EĊĊIPJENTI</w:t>
      </w:r>
    </w:p>
    <w:p w14:paraId="1999CF2D" w14:textId="77777777" w:rsidR="00E02A08" w:rsidRPr="00E72FA8" w:rsidRDefault="00E02A08" w:rsidP="00E02A08">
      <w:pPr>
        <w:rPr>
          <w:szCs w:val="22"/>
        </w:rPr>
      </w:pPr>
    </w:p>
    <w:p w14:paraId="3CADA293" w14:textId="77777777" w:rsidR="00E02A08" w:rsidRPr="00E72FA8" w:rsidRDefault="00E02A08" w:rsidP="00E02A08">
      <w:pPr>
        <w:rPr>
          <w:szCs w:val="22"/>
        </w:rPr>
      </w:pPr>
      <w:r w:rsidRPr="00E72FA8">
        <w:t>Vorhyaluronidase alfa</w:t>
      </w:r>
    </w:p>
    <w:p w14:paraId="6C42C834" w14:textId="0578A294" w:rsidR="00E02A08" w:rsidRPr="00E72FA8" w:rsidRDefault="00E02A08" w:rsidP="00E02A08">
      <w:pPr>
        <w:rPr>
          <w:szCs w:val="22"/>
        </w:rPr>
      </w:pPr>
      <w:r w:rsidRPr="00E72FA8">
        <w:t>L</w:t>
      </w:r>
      <w:ins w:id="577" w:author="RWS" w:date="2025-07-11T14:46:00Z">
        <w:r w:rsidR="00FF77FE">
          <w:noBreakHyphen/>
        </w:r>
      </w:ins>
      <w:del w:id="578" w:author="RWS" w:date="2025-07-11T14:46:00Z">
        <w:r w:rsidRPr="00E72FA8" w:rsidDel="00FF77FE">
          <w:delText>-</w:delText>
        </w:r>
      </w:del>
      <w:r w:rsidRPr="00E72FA8">
        <w:t xml:space="preserve">histidine </w:t>
      </w:r>
    </w:p>
    <w:p w14:paraId="590754D2" w14:textId="0B0115CC" w:rsidR="00E02A08" w:rsidRPr="00E72FA8" w:rsidRDefault="00E02A08" w:rsidP="00E02A08">
      <w:pPr>
        <w:rPr>
          <w:szCs w:val="22"/>
        </w:rPr>
      </w:pPr>
      <w:r w:rsidRPr="00E72FA8">
        <w:t>L</w:t>
      </w:r>
      <w:ins w:id="579" w:author="RWS" w:date="2025-07-11T14:46:00Z">
        <w:r w:rsidR="00FF77FE">
          <w:noBreakHyphen/>
        </w:r>
      </w:ins>
      <w:del w:id="580" w:author="RWS" w:date="2025-07-11T14:46:00Z">
        <w:r w:rsidRPr="00E72FA8" w:rsidDel="00FF77FE">
          <w:delText>-</w:delText>
        </w:r>
      </w:del>
      <w:r w:rsidRPr="00E72FA8">
        <w:t>histidine hydrochloride monohydrate</w:t>
      </w:r>
    </w:p>
    <w:p w14:paraId="094DE5B8" w14:textId="15A39FFE" w:rsidR="00E02A08" w:rsidRPr="00E72FA8" w:rsidRDefault="00E02A08" w:rsidP="00E02A08">
      <w:pPr>
        <w:rPr>
          <w:rFonts w:eastAsia="SimSun"/>
        </w:rPr>
      </w:pPr>
      <w:r w:rsidRPr="00E72FA8">
        <w:t>α,α</w:t>
      </w:r>
      <w:del w:id="581" w:author="RWS" w:date="2025-07-11T14:46:00Z">
        <w:r w:rsidRPr="00E72FA8" w:rsidDel="00FF77FE">
          <w:delText>-</w:delText>
        </w:r>
      </w:del>
      <w:ins w:id="582" w:author="RWS" w:date="2025-07-11T14:46:00Z">
        <w:r w:rsidR="00FF77FE">
          <w:noBreakHyphen/>
        </w:r>
      </w:ins>
      <w:r w:rsidRPr="00E72FA8">
        <w:t xml:space="preserve">trehalose dihydrate </w:t>
      </w:r>
    </w:p>
    <w:p w14:paraId="0C7266C4" w14:textId="77777777" w:rsidR="00E02A08" w:rsidRPr="00E72FA8" w:rsidRDefault="00E02A08" w:rsidP="00E02A08">
      <w:pPr>
        <w:rPr>
          <w:rFonts w:eastAsia="SimSun"/>
        </w:rPr>
      </w:pPr>
      <w:r w:rsidRPr="00E72FA8">
        <w:t xml:space="preserve">sucrose </w:t>
      </w:r>
    </w:p>
    <w:p w14:paraId="1BDD130B" w14:textId="4344C662" w:rsidR="00E02A08" w:rsidRPr="00E72FA8" w:rsidRDefault="00977566" w:rsidP="00E02A08">
      <w:pPr>
        <w:rPr>
          <w:rFonts w:eastAsia="SimSun"/>
        </w:rPr>
      </w:pPr>
      <w:r w:rsidRPr="00E72FA8">
        <w:t xml:space="preserve">polysorbate 20 </w:t>
      </w:r>
    </w:p>
    <w:p w14:paraId="0B305C6C" w14:textId="13F85D53" w:rsidR="00E02A08" w:rsidRPr="00E72FA8" w:rsidRDefault="00E02A08" w:rsidP="00E02A08">
      <w:pPr>
        <w:rPr>
          <w:szCs w:val="22"/>
        </w:rPr>
      </w:pPr>
      <w:r w:rsidRPr="00E72FA8">
        <w:t>L</w:t>
      </w:r>
      <w:del w:id="583" w:author="RWS" w:date="2025-07-11T14:46:00Z">
        <w:r w:rsidRPr="00E72FA8" w:rsidDel="00FF77FE">
          <w:delText>-</w:delText>
        </w:r>
      </w:del>
      <w:ins w:id="584" w:author="RWS" w:date="2025-07-11T14:46:00Z">
        <w:r w:rsidR="00FF77FE">
          <w:noBreakHyphen/>
        </w:r>
      </w:ins>
      <w:r w:rsidRPr="00E72FA8">
        <w:t>Methionine</w:t>
      </w:r>
    </w:p>
    <w:p w14:paraId="59566364" w14:textId="3FD427CA" w:rsidR="00E02A08" w:rsidRPr="00E72FA8" w:rsidRDefault="00836FBF" w:rsidP="00E02A08">
      <w:pPr>
        <w:rPr>
          <w:rFonts w:eastAsia="SimSun"/>
        </w:rPr>
      </w:pPr>
      <w:r w:rsidRPr="00E72FA8">
        <w:t>ilma għall-injezzjoni</w:t>
      </w:r>
      <w:r w:rsidR="000E557B" w:rsidRPr="00E72FA8">
        <w:t>jiet</w:t>
      </w:r>
    </w:p>
    <w:p w14:paraId="622FCA18" w14:textId="77777777" w:rsidR="00E02A08" w:rsidRPr="00E72FA8" w:rsidRDefault="00E02A08" w:rsidP="00E02A08">
      <w:pPr>
        <w:rPr>
          <w:szCs w:val="22"/>
        </w:rPr>
      </w:pPr>
    </w:p>
    <w:p w14:paraId="5E68E198" w14:textId="77777777" w:rsidR="00E02A08" w:rsidRPr="00E72FA8" w:rsidRDefault="00E02A08" w:rsidP="00E02A08">
      <w:pPr>
        <w:rPr>
          <w:szCs w:val="22"/>
        </w:rPr>
      </w:pPr>
    </w:p>
    <w:p w14:paraId="78A36D1D"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bookmarkStart w:id="585" w:name="OLE_LINK10"/>
      <w:bookmarkStart w:id="586" w:name="OLE_LINK11"/>
      <w:r w:rsidRPr="00E72FA8">
        <w:rPr>
          <w:b/>
        </w:rPr>
        <w:t>4.</w:t>
      </w:r>
      <w:r w:rsidRPr="00E72FA8">
        <w:tab/>
      </w:r>
      <w:r w:rsidRPr="00E72FA8">
        <w:rPr>
          <w:b/>
        </w:rPr>
        <w:t>GĦAMLA FARMAĊEWTIKA U KONTENUT</w:t>
      </w:r>
    </w:p>
    <w:p w14:paraId="309DFD21" w14:textId="77777777" w:rsidR="00E02A08" w:rsidRPr="00E72FA8" w:rsidRDefault="00E02A08" w:rsidP="00E02A08">
      <w:pPr>
        <w:rPr>
          <w:szCs w:val="22"/>
        </w:rPr>
      </w:pPr>
    </w:p>
    <w:p w14:paraId="38049DC0" w14:textId="77777777" w:rsidR="00E02A08" w:rsidRPr="00E72FA8" w:rsidRDefault="00E02A08" w:rsidP="00E02A08">
      <w:r>
        <w:rPr>
          <w:highlight w:val="lightGray"/>
        </w:rPr>
        <w:t>Soluzzjoni għall-injezzjoni</w:t>
      </w:r>
      <w:r w:rsidRPr="00E72FA8">
        <w:t xml:space="preserve"> </w:t>
      </w:r>
    </w:p>
    <w:p w14:paraId="2424A286" w14:textId="5BFE8A3C" w:rsidR="00E02A08" w:rsidRPr="00E72FA8" w:rsidRDefault="00E02A08" w:rsidP="00E02A08">
      <w:r w:rsidRPr="00E72FA8">
        <w:t>1</w:t>
      </w:r>
      <w:ins w:id="587" w:author="RWS" w:date="2025-07-11T14:03:00Z">
        <w:r w:rsidR="00E72FA8">
          <w:t> </w:t>
        </w:r>
      </w:ins>
      <w:r w:rsidRPr="00E72FA8">
        <w:t>200 mg/600 mg</w:t>
      </w:r>
      <w:r w:rsidR="000E557B" w:rsidRPr="00E72FA8">
        <w:t xml:space="preserve"> fi </w:t>
      </w:r>
      <w:r w:rsidRPr="00E72FA8">
        <w:t>15 mL</w:t>
      </w:r>
    </w:p>
    <w:p w14:paraId="2C7BA501" w14:textId="77777777" w:rsidR="00E02A08" w:rsidRPr="00E72FA8" w:rsidRDefault="00E02A08" w:rsidP="00E02A08">
      <w:r w:rsidRPr="00E72FA8">
        <w:t>Kunjett wieħed</w:t>
      </w:r>
    </w:p>
    <w:bookmarkEnd w:id="585"/>
    <w:bookmarkEnd w:id="586"/>
    <w:p w14:paraId="7544627A" w14:textId="75A90CFA" w:rsidR="00E02A08" w:rsidRPr="00E72FA8" w:rsidRDefault="00E02A08" w:rsidP="00E02A08">
      <w:pPr>
        <w:rPr>
          <w:szCs w:val="22"/>
        </w:rPr>
      </w:pPr>
    </w:p>
    <w:p w14:paraId="5B82E405" w14:textId="77777777" w:rsidR="00E02A08" w:rsidRPr="00E72FA8" w:rsidRDefault="00E02A08" w:rsidP="00E02A08">
      <w:pPr>
        <w:rPr>
          <w:szCs w:val="22"/>
        </w:rPr>
      </w:pPr>
    </w:p>
    <w:p w14:paraId="47727DD7"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5.</w:t>
      </w:r>
      <w:r w:rsidRPr="00E72FA8">
        <w:tab/>
      </w:r>
      <w:r w:rsidRPr="00E72FA8">
        <w:rPr>
          <w:b/>
        </w:rPr>
        <w:t>MOD TA’ KIF U MNEJN JINGĦATA</w:t>
      </w:r>
    </w:p>
    <w:p w14:paraId="0E527BC6" w14:textId="77777777" w:rsidR="00E02A08" w:rsidRPr="00E72FA8" w:rsidRDefault="00E02A08" w:rsidP="00E02A08">
      <w:pPr>
        <w:rPr>
          <w:szCs w:val="22"/>
        </w:rPr>
      </w:pPr>
    </w:p>
    <w:p w14:paraId="6C3C1741" w14:textId="652F9AF3" w:rsidR="00683816" w:rsidRPr="00E72FA8" w:rsidRDefault="00E02A08" w:rsidP="00E02A08">
      <w:r w:rsidRPr="00E72FA8">
        <w:t>Għall-użu għal taħt il-ġilda biss</w:t>
      </w:r>
    </w:p>
    <w:p w14:paraId="7654359A" w14:textId="6E5858E1" w:rsidR="00683816" w:rsidRPr="00E72FA8" w:rsidRDefault="00E02A08" w:rsidP="00E02A08">
      <w:r w:rsidRPr="00E72FA8">
        <w:t>Tħawdux</w:t>
      </w:r>
    </w:p>
    <w:p w14:paraId="5F94248E" w14:textId="6BE1B6A3" w:rsidR="00E02A08" w:rsidRPr="00E72FA8" w:rsidRDefault="00E02A08" w:rsidP="00E02A08">
      <w:pPr>
        <w:rPr>
          <w:szCs w:val="22"/>
        </w:rPr>
      </w:pPr>
      <w:r w:rsidRPr="00E72FA8">
        <w:t>Aqra l-fuljett ta’ tagħrif qabel l-użu</w:t>
      </w:r>
    </w:p>
    <w:p w14:paraId="50E25F04" w14:textId="7BC2A5AA" w:rsidR="00E02A08" w:rsidRPr="00E72FA8" w:rsidRDefault="00E02A08" w:rsidP="00E02A08">
      <w:pPr>
        <w:rPr>
          <w:szCs w:val="22"/>
        </w:rPr>
      </w:pPr>
    </w:p>
    <w:p w14:paraId="1763EB95" w14:textId="77777777" w:rsidR="00E02A08" w:rsidRPr="00E72FA8" w:rsidRDefault="00E02A08" w:rsidP="00E02A08">
      <w:pPr>
        <w:rPr>
          <w:szCs w:val="22"/>
        </w:rPr>
      </w:pPr>
    </w:p>
    <w:p w14:paraId="6F515F69"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6.</w:t>
      </w:r>
      <w:r w:rsidRPr="00E72FA8">
        <w:tab/>
      </w:r>
      <w:r w:rsidRPr="00E72FA8">
        <w:rPr>
          <w:b/>
        </w:rPr>
        <w:t>TWISSIJA SPEĊJALI LI L-PRODOTT MEDIĊINALI GĦANDU JINŻAMM FEJN MA JIDHIRX U MA JINTLAĦAQX MIT-TFAL</w:t>
      </w:r>
    </w:p>
    <w:p w14:paraId="1FC62666" w14:textId="77777777" w:rsidR="00E02A08" w:rsidRPr="00E72FA8" w:rsidRDefault="00E02A08" w:rsidP="00E02A08">
      <w:pPr>
        <w:rPr>
          <w:szCs w:val="22"/>
        </w:rPr>
      </w:pPr>
    </w:p>
    <w:p w14:paraId="0FBBD639" w14:textId="4D288DF7" w:rsidR="00E02A08" w:rsidRPr="00E72FA8" w:rsidRDefault="00E02A08" w:rsidP="00E02A08">
      <w:pPr>
        <w:outlineLvl w:val="0"/>
        <w:rPr>
          <w:szCs w:val="22"/>
        </w:rPr>
      </w:pPr>
      <w:r w:rsidRPr="00E72FA8">
        <w:t>Żomm fejn ma jidhirx u ma jintlaħaqx mit-tfal</w:t>
      </w:r>
    </w:p>
    <w:p w14:paraId="341600E8" w14:textId="77777777" w:rsidR="00E02A08" w:rsidRPr="00E72FA8" w:rsidRDefault="00E02A08" w:rsidP="00E02A08">
      <w:pPr>
        <w:rPr>
          <w:szCs w:val="22"/>
        </w:rPr>
      </w:pPr>
    </w:p>
    <w:p w14:paraId="4B2D8099" w14:textId="77777777" w:rsidR="00E02A08" w:rsidRPr="00E72FA8" w:rsidRDefault="00E02A08" w:rsidP="00E02A08">
      <w:pPr>
        <w:rPr>
          <w:szCs w:val="22"/>
        </w:rPr>
      </w:pPr>
    </w:p>
    <w:p w14:paraId="2BAB4FE4" w14:textId="77777777" w:rsidR="00E02A08" w:rsidRPr="00E72FA8" w:rsidRDefault="00E02A08" w:rsidP="006D7BA5">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lastRenderedPageBreak/>
        <w:t>7.</w:t>
      </w:r>
      <w:r w:rsidRPr="00E72FA8">
        <w:tab/>
      </w:r>
      <w:r w:rsidRPr="00E72FA8">
        <w:rPr>
          <w:b/>
        </w:rPr>
        <w:t>TWISSIJA(IET) SPEĊJALI OĦRA, JEKK MEĦTIEĠA</w:t>
      </w:r>
    </w:p>
    <w:p w14:paraId="66249D4A" w14:textId="77777777" w:rsidR="00E02A08" w:rsidRPr="00E72FA8" w:rsidRDefault="00E02A08" w:rsidP="006D7BA5">
      <w:pPr>
        <w:keepNext/>
        <w:keepLines/>
        <w:tabs>
          <w:tab w:val="left" w:pos="749"/>
        </w:tabs>
      </w:pPr>
    </w:p>
    <w:p w14:paraId="25B31A51" w14:textId="77777777" w:rsidR="00E02A08" w:rsidRPr="00E72FA8" w:rsidRDefault="00E02A08" w:rsidP="006D7BA5">
      <w:pPr>
        <w:keepNext/>
        <w:keepLines/>
        <w:tabs>
          <w:tab w:val="left" w:pos="749"/>
        </w:tabs>
      </w:pPr>
    </w:p>
    <w:p w14:paraId="6305679F" w14:textId="77777777" w:rsidR="00E02A08" w:rsidRPr="00E72FA8" w:rsidRDefault="00E02A08" w:rsidP="00B01107">
      <w:pPr>
        <w:keepNext/>
        <w:keepLines/>
        <w:pBdr>
          <w:top w:val="single" w:sz="4" w:space="1" w:color="auto"/>
          <w:left w:val="single" w:sz="4" w:space="4" w:color="auto"/>
          <w:bottom w:val="single" w:sz="4" w:space="1" w:color="auto"/>
          <w:right w:val="single" w:sz="4" w:space="4" w:color="auto"/>
        </w:pBdr>
        <w:ind w:left="567" w:hanging="567"/>
        <w:outlineLvl w:val="0"/>
      </w:pPr>
      <w:r w:rsidRPr="00E72FA8">
        <w:rPr>
          <w:b/>
        </w:rPr>
        <w:t>8.</w:t>
      </w:r>
      <w:r w:rsidRPr="00E72FA8">
        <w:tab/>
      </w:r>
      <w:r w:rsidRPr="00E72FA8">
        <w:rPr>
          <w:b/>
        </w:rPr>
        <w:t>DATA TA’ SKADENZA</w:t>
      </w:r>
    </w:p>
    <w:p w14:paraId="61652291" w14:textId="77777777" w:rsidR="00E02A08" w:rsidRPr="00E72FA8" w:rsidRDefault="00E02A08" w:rsidP="00B01107">
      <w:pPr>
        <w:keepNext/>
        <w:keepLines/>
      </w:pPr>
    </w:p>
    <w:p w14:paraId="7FEBEC6A" w14:textId="77777777" w:rsidR="00E02A08" w:rsidRPr="00E72FA8" w:rsidRDefault="00E02A08" w:rsidP="00E02A08">
      <w:pPr>
        <w:rPr>
          <w:szCs w:val="22"/>
        </w:rPr>
      </w:pPr>
      <w:r w:rsidRPr="00E72FA8">
        <w:t>EXP</w:t>
      </w:r>
    </w:p>
    <w:p w14:paraId="18D99340" w14:textId="77777777" w:rsidR="00E02A08" w:rsidRPr="00E72FA8" w:rsidRDefault="00E02A08" w:rsidP="00D45274">
      <w:pPr>
        <w:spacing w:line="180" w:lineRule="exact"/>
      </w:pPr>
    </w:p>
    <w:p w14:paraId="6DF2B1B9" w14:textId="77777777" w:rsidR="00E02A08" w:rsidRPr="00E72FA8" w:rsidRDefault="00E02A08" w:rsidP="00D45274">
      <w:pPr>
        <w:spacing w:line="180" w:lineRule="exact"/>
        <w:rPr>
          <w:szCs w:val="22"/>
        </w:rPr>
      </w:pPr>
    </w:p>
    <w:p w14:paraId="1298FE3F" w14:textId="77777777" w:rsidR="00E02A08" w:rsidRPr="00E72FA8" w:rsidRDefault="00E02A08" w:rsidP="00E02A0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9.</w:t>
      </w:r>
      <w:r w:rsidRPr="00E72FA8">
        <w:tab/>
      </w:r>
      <w:r w:rsidRPr="00E72FA8">
        <w:rPr>
          <w:b/>
        </w:rPr>
        <w:t>KONDIZZJONIJIET SPEĊJALI TA’ KIF JINĦAŻEN</w:t>
      </w:r>
    </w:p>
    <w:p w14:paraId="125E6A11" w14:textId="77777777" w:rsidR="00E02A08" w:rsidRPr="00E72FA8" w:rsidRDefault="00E02A08" w:rsidP="00E02A08">
      <w:pPr>
        <w:rPr>
          <w:szCs w:val="22"/>
        </w:rPr>
      </w:pPr>
    </w:p>
    <w:p w14:paraId="4B17C3F9" w14:textId="77777777" w:rsidR="00E02A08" w:rsidRPr="00E72FA8" w:rsidRDefault="00E02A08" w:rsidP="00E02A08">
      <w:pPr>
        <w:rPr>
          <w:szCs w:val="22"/>
        </w:rPr>
      </w:pPr>
      <w:r w:rsidRPr="00E72FA8">
        <w:t xml:space="preserve">Aħżen fi friġġ </w:t>
      </w:r>
    </w:p>
    <w:p w14:paraId="69C61154" w14:textId="77777777" w:rsidR="00E02A08" w:rsidRPr="00E72FA8" w:rsidRDefault="00E02A08" w:rsidP="00E02A08">
      <w:pPr>
        <w:rPr>
          <w:szCs w:val="22"/>
        </w:rPr>
      </w:pPr>
      <w:r w:rsidRPr="00E72FA8">
        <w:t xml:space="preserve">Tagħmlux fil-friża </w:t>
      </w:r>
    </w:p>
    <w:p w14:paraId="6E93B69A" w14:textId="77777777" w:rsidR="00E02A08" w:rsidRPr="00E72FA8" w:rsidRDefault="00E02A08" w:rsidP="00E02A08">
      <w:pPr>
        <w:rPr>
          <w:szCs w:val="22"/>
        </w:rPr>
      </w:pPr>
      <w:r w:rsidRPr="00E72FA8">
        <w:t>Żomm il-kunjett fil-kartuna ta’ barra sabiex tilqa’ mid-dawl</w:t>
      </w:r>
    </w:p>
    <w:p w14:paraId="33D13226" w14:textId="77777777" w:rsidR="00E02A08" w:rsidRPr="00E72FA8" w:rsidRDefault="00E02A08" w:rsidP="00E02A08">
      <w:pPr>
        <w:rPr>
          <w:szCs w:val="22"/>
        </w:rPr>
      </w:pPr>
    </w:p>
    <w:p w14:paraId="7B7DAD8C" w14:textId="77777777" w:rsidR="00E02A08" w:rsidRPr="00E72FA8" w:rsidRDefault="00E02A08" w:rsidP="00E02A08">
      <w:pPr>
        <w:ind w:left="567" w:hanging="567"/>
        <w:rPr>
          <w:szCs w:val="22"/>
        </w:rPr>
      </w:pPr>
    </w:p>
    <w:p w14:paraId="1F77DA95" w14:textId="77777777" w:rsidR="00E02A08" w:rsidRPr="00E72FA8"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10.</w:t>
      </w:r>
      <w:r w:rsidRPr="00E72FA8">
        <w:tab/>
      </w:r>
      <w:r w:rsidRPr="00E72FA8">
        <w:rPr>
          <w:b/>
        </w:rPr>
        <w:t>PREKAWZJONIJIET SPEĊJALI GĦAR-RIMI TA’ PRODOTTI MEDIĊINALI MHUX UŻATI JEW SKART MINN DAWN IL-PRODOTTI MEDIĊINALI, JEKK HEMM BŻONN</w:t>
      </w:r>
    </w:p>
    <w:p w14:paraId="54095062" w14:textId="77777777" w:rsidR="00E02A08" w:rsidRPr="00E72FA8" w:rsidRDefault="00E02A08" w:rsidP="00E02A08">
      <w:pPr>
        <w:rPr>
          <w:szCs w:val="22"/>
        </w:rPr>
      </w:pPr>
    </w:p>
    <w:p w14:paraId="045D99AB" w14:textId="77777777" w:rsidR="00E02A08" w:rsidRPr="00E72FA8" w:rsidRDefault="00E02A08" w:rsidP="00E02A08">
      <w:pPr>
        <w:rPr>
          <w:szCs w:val="22"/>
        </w:rPr>
      </w:pPr>
    </w:p>
    <w:p w14:paraId="15DCF556"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b/>
          <w:szCs w:val="22"/>
        </w:rPr>
      </w:pPr>
      <w:r w:rsidRPr="00E72FA8">
        <w:rPr>
          <w:b/>
        </w:rPr>
        <w:t>11.</w:t>
      </w:r>
      <w:r w:rsidRPr="00E72FA8">
        <w:tab/>
      </w:r>
      <w:r w:rsidRPr="00E72FA8">
        <w:rPr>
          <w:b/>
        </w:rPr>
        <w:t>ISEM U INDIRIZZ TAD-DETENTUR TAL-AWTORIZZAZZJONI GĦAT-TQEGĦID FIS-SUQ</w:t>
      </w:r>
    </w:p>
    <w:p w14:paraId="58BCB144" w14:textId="77777777" w:rsidR="00E02A08" w:rsidRPr="00E72FA8" w:rsidRDefault="00E02A08" w:rsidP="00E02A08">
      <w:pPr>
        <w:rPr>
          <w:szCs w:val="22"/>
        </w:rPr>
      </w:pPr>
    </w:p>
    <w:p w14:paraId="59E9736A" w14:textId="77777777" w:rsidR="00E02A08" w:rsidRPr="00E72FA8" w:rsidRDefault="00E02A08" w:rsidP="00E02A08">
      <w:r w:rsidRPr="00E72FA8">
        <w:t xml:space="preserve">Roche Registration GmbH </w:t>
      </w:r>
    </w:p>
    <w:p w14:paraId="6BFD910E" w14:textId="31704CCC" w:rsidR="00E02A08" w:rsidRPr="00E72FA8" w:rsidRDefault="00562B16" w:rsidP="00E02A08">
      <w:r w:rsidRPr="00E72FA8">
        <w:t>Emil</w:t>
      </w:r>
      <w:del w:id="588" w:author="RWS" w:date="2025-07-11T14:46:00Z">
        <w:r w:rsidRPr="00E72FA8" w:rsidDel="00FF77FE">
          <w:delText>-</w:delText>
        </w:r>
      </w:del>
      <w:ins w:id="589" w:author="RWS" w:date="2025-07-11T14:46:00Z">
        <w:r w:rsidR="00FF77FE">
          <w:noBreakHyphen/>
        </w:r>
      </w:ins>
      <w:r w:rsidRPr="00E72FA8">
        <w:t>Barell</w:t>
      </w:r>
      <w:del w:id="590" w:author="RWS" w:date="2025-07-11T14:46:00Z">
        <w:r w:rsidRPr="00E72FA8" w:rsidDel="00FF77FE">
          <w:delText>-</w:delText>
        </w:r>
      </w:del>
      <w:ins w:id="591" w:author="RWS" w:date="2025-07-11T14:46:00Z">
        <w:r w:rsidR="00FF77FE">
          <w:noBreakHyphen/>
        </w:r>
      </w:ins>
      <w:r w:rsidRPr="00E72FA8">
        <w:t>Strasse 1</w:t>
      </w:r>
    </w:p>
    <w:p w14:paraId="79B2C756" w14:textId="7BA281B3" w:rsidR="00E02A08" w:rsidRPr="00E72FA8" w:rsidRDefault="00562B16" w:rsidP="00E02A08">
      <w:r w:rsidRPr="00E72FA8">
        <w:t>79639 Grenzach</w:t>
      </w:r>
      <w:del w:id="592" w:author="RWS" w:date="2025-07-11T14:46:00Z">
        <w:r w:rsidRPr="00E72FA8" w:rsidDel="00FF77FE">
          <w:delText>-</w:delText>
        </w:r>
      </w:del>
      <w:ins w:id="593" w:author="RWS" w:date="2025-07-11T14:46:00Z">
        <w:r w:rsidR="00FF77FE">
          <w:noBreakHyphen/>
        </w:r>
      </w:ins>
      <w:r w:rsidRPr="00E72FA8">
        <w:t>Wyhlen</w:t>
      </w:r>
    </w:p>
    <w:p w14:paraId="5A9614D1" w14:textId="77777777" w:rsidR="00E02A08" w:rsidRPr="00E72FA8" w:rsidRDefault="00E02A08" w:rsidP="00E02A08">
      <w:r w:rsidRPr="00E72FA8">
        <w:t>Il-Ġermanja</w:t>
      </w:r>
    </w:p>
    <w:p w14:paraId="4AA98964" w14:textId="77777777" w:rsidR="00E02A08" w:rsidRPr="00E72FA8" w:rsidRDefault="00E02A08" w:rsidP="00D45274">
      <w:pPr>
        <w:spacing w:line="220" w:lineRule="exact"/>
        <w:rPr>
          <w:szCs w:val="22"/>
        </w:rPr>
      </w:pPr>
    </w:p>
    <w:p w14:paraId="650897A5" w14:textId="77777777" w:rsidR="00E02A08" w:rsidRPr="00E72FA8" w:rsidRDefault="00E02A08" w:rsidP="00D45274">
      <w:pPr>
        <w:spacing w:line="220" w:lineRule="exact"/>
        <w:rPr>
          <w:szCs w:val="22"/>
        </w:rPr>
      </w:pPr>
    </w:p>
    <w:p w14:paraId="15AE7860"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12.</w:t>
      </w:r>
      <w:r w:rsidRPr="00E72FA8">
        <w:tab/>
      </w:r>
      <w:r w:rsidRPr="00E72FA8">
        <w:rPr>
          <w:b/>
        </w:rPr>
        <w:t xml:space="preserve">NUMRU(I) TAL-AWTORIZZAZZJONI GĦAT-TQEGĦID FIS-SUQ </w:t>
      </w:r>
    </w:p>
    <w:p w14:paraId="614CAFC6" w14:textId="77777777" w:rsidR="00E02A08" w:rsidRPr="00E72FA8" w:rsidRDefault="00E02A08" w:rsidP="00E02A08">
      <w:pPr>
        <w:rPr>
          <w:szCs w:val="22"/>
        </w:rPr>
      </w:pPr>
    </w:p>
    <w:p w14:paraId="560021E9" w14:textId="490871F0" w:rsidR="00E02A08" w:rsidRPr="00E72FA8" w:rsidRDefault="00E02A08" w:rsidP="00E02A08">
      <w:pPr>
        <w:outlineLvl w:val="0"/>
        <w:rPr>
          <w:szCs w:val="22"/>
        </w:rPr>
      </w:pPr>
      <w:r w:rsidRPr="00E72FA8">
        <w:t>EU/</w:t>
      </w:r>
      <w:r w:rsidR="00300B4D" w:rsidRPr="00E72FA8">
        <w:rPr>
          <w:szCs w:val="22"/>
        </w:rPr>
        <w:t>1/20/1497/001</w:t>
      </w:r>
    </w:p>
    <w:p w14:paraId="5E21BF75" w14:textId="77777777" w:rsidR="00E02A08" w:rsidRPr="00E72FA8" w:rsidRDefault="00E02A08" w:rsidP="00E02A08">
      <w:pPr>
        <w:rPr>
          <w:szCs w:val="22"/>
        </w:rPr>
      </w:pPr>
    </w:p>
    <w:p w14:paraId="4FBAE736" w14:textId="77777777" w:rsidR="00E02A08" w:rsidRPr="00E72FA8" w:rsidRDefault="00E02A08" w:rsidP="00E02A08">
      <w:pPr>
        <w:rPr>
          <w:szCs w:val="22"/>
        </w:rPr>
      </w:pPr>
    </w:p>
    <w:p w14:paraId="5044D82F"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13.</w:t>
      </w:r>
      <w:r w:rsidRPr="00E72FA8">
        <w:tab/>
      </w:r>
      <w:r w:rsidRPr="00E72FA8">
        <w:rPr>
          <w:b/>
        </w:rPr>
        <w:t>NUMRU TAL-LOTT</w:t>
      </w:r>
    </w:p>
    <w:p w14:paraId="7C266D8B" w14:textId="77777777" w:rsidR="00E02A08" w:rsidRPr="00E72FA8" w:rsidRDefault="00E02A08" w:rsidP="00E02A08">
      <w:pPr>
        <w:rPr>
          <w:szCs w:val="22"/>
        </w:rPr>
      </w:pPr>
    </w:p>
    <w:p w14:paraId="694571F8" w14:textId="1BBE6A75" w:rsidR="00E02A08" w:rsidRPr="00E72FA8" w:rsidRDefault="00683816" w:rsidP="00E02A08">
      <w:pPr>
        <w:rPr>
          <w:szCs w:val="22"/>
        </w:rPr>
      </w:pPr>
      <w:r w:rsidRPr="00E72FA8">
        <w:t>Lot</w:t>
      </w:r>
    </w:p>
    <w:p w14:paraId="07D2FBA1" w14:textId="2CE9B41F" w:rsidR="00683816" w:rsidRPr="00E72FA8" w:rsidRDefault="00683816" w:rsidP="00E02A08">
      <w:pPr>
        <w:rPr>
          <w:szCs w:val="22"/>
        </w:rPr>
      </w:pPr>
    </w:p>
    <w:p w14:paraId="1CAFCAFA" w14:textId="77777777" w:rsidR="00683816" w:rsidRPr="00E72FA8" w:rsidRDefault="00683816" w:rsidP="00E02A08">
      <w:pPr>
        <w:rPr>
          <w:szCs w:val="22"/>
        </w:rPr>
      </w:pPr>
    </w:p>
    <w:p w14:paraId="28321654"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14.</w:t>
      </w:r>
      <w:r w:rsidRPr="00E72FA8">
        <w:tab/>
      </w:r>
      <w:r w:rsidRPr="00E72FA8">
        <w:rPr>
          <w:b/>
        </w:rPr>
        <w:t>KLASSIFIKAZZJONI ĠENERALI TA’ KIF JINGĦATA</w:t>
      </w:r>
    </w:p>
    <w:p w14:paraId="248F6930" w14:textId="77777777" w:rsidR="00E02A08" w:rsidRPr="00E72FA8" w:rsidRDefault="00E02A08" w:rsidP="00E02A08">
      <w:pPr>
        <w:rPr>
          <w:szCs w:val="22"/>
        </w:rPr>
      </w:pPr>
    </w:p>
    <w:p w14:paraId="2CC313A8" w14:textId="77777777" w:rsidR="00E02A08" w:rsidRPr="00E72FA8" w:rsidRDefault="00E02A08" w:rsidP="00E02A08">
      <w:pPr>
        <w:rPr>
          <w:i/>
          <w:szCs w:val="22"/>
        </w:rPr>
      </w:pPr>
      <w:r>
        <w:rPr>
          <w:highlight w:val="lightGray"/>
        </w:rPr>
        <w:t>Prodott mediċinali li jingħata bir-riċetta tat-tabib</w:t>
      </w:r>
    </w:p>
    <w:p w14:paraId="52D5D6DE" w14:textId="124263A6" w:rsidR="00E02A08" w:rsidRPr="00E72FA8" w:rsidRDefault="00E02A08" w:rsidP="00E02A08">
      <w:pPr>
        <w:rPr>
          <w:szCs w:val="22"/>
        </w:rPr>
      </w:pPr>
    </w:p>
    <w:p w14:paraId="17F58B4F" w14:textId="77777777" w:rsidR="00416744" w:rsidRPr="00E72FA8" w:rsidRDefault="00416744" w:rsidP="00E02A08">
      <w:pPr>
        <w:rPr>
          <w:szCs w:val="22"/>
        </w:rPr>
      </w:pPr>
    </w:p>
    <w:p w14:paraId="70A0DD62"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15.</w:t>
      </w:r>
      <w:r w:rsidRPr="00E72FA8">
        <w:tab/>
      </w:r>
      <w:r w:rsidRPr="00E72FA8">
        <w:rPr>
          <w:b/>
        </w:rPr>
        <w:t>ISTRUZZJONIJIET DWAR L-UŻU</w:t>
      </w:r>
    </w:p>
    <w:p w14:paraId="6659F787" w14:textId="77777777" w:rsidR="00E02A08" w:rsidRPr="00E72FA8" w:rsidRDefault="00E02A08" w:rsidP="00E02A08">
      <w:pPr>
        <w:rPr>
          <w:szCs w:val="22"/>
        </w:rPr>
      </w:pPr>
    </w:p>
    <w:p w14:paraId="2479EADC" w14:textId="77777777" w:rsidR="00E02A08" w:rsidRPr="00E72FA8" w:rsidRDefault="00E02A08" w:rsidP="00E02A08">
      <w:pPr>
        <w:rPr>
          <w:szCs w:val="22"/>
        </w:rPr>
      </w:pPr>
    </w:p>
    <w:p w14:paraId="7433B437"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szCs w:val="22"/>
        </w:rPr>
      </w:pPr>
      <w:r w:rsidRPr="00E72FA8">
        <w:rPr>
          <w:b/>
        </w:rPr>
        <w:t>16.</w:t>
      </w:r>
      <w:r w:rsidRPr="00E72FA8">
        <w:tab/>
      </w:r>
      <w:r w:rsidRPr="00E72FA8">
        <w:rPr>
          <w:b/>
        </w:rPr>
        <w:t>INFORMAZZJONI BIL-BRAILLE</w:t>
      </w:r>
    </w:p>
    <w:p w14:paraId="7E9587F4" w14:textId="77777777" w:rsidR="00E02A08" w:rsidRPr="00E72FA8" w:rsidRDefault="00E02A08" w:rsidP="00E02A08">
      <w:pPr>
        <w:rPr>
          <w:szCs w:val="22"/>
        </w:rPr>
      </w:pPr>
    </w:p>
    <w:p w14:paraId="498DA416" w14:textId="77777777" w:rsidR="00E02A08" w:rsidRPr="00E72FA8" w:rsidRDefault="00E02A08" w:rsidP="00E02A08">
      <w:pPr>
        <w:rPr>
          <w:szCs w:val="22"/>
          <w:shd w:val="clear" w:color="auto" w:fill="CCCCCC"/>
        </w:rPr>
      </w:pPr>
      <w:r>
        <w:rPr>
          <w:highlight w:val="lightGray"/>
        </w:rPr>
        <w:t>Il-ġustifikazzjoni biex ma jkunx inkluż il-Braille hija aċċettata.</w:t>
      </w:r>
    </w:p>
    <w:p w14:paraId="59DCB0FD" w14:textId="77777777" w:rsidR="00E02A08" w:rsidRPr="00E72FA8" w:rsidRDefault="00E02A08" w:rsidP="00E02A08">
      <w:pPr>
        <w:rPr>
          <w:szCs w:val="22"/>
          <w:shd w:val="clear" w:color="auto" w:fill="CCCCCC"/>
        </w:rPr>
      </w:pPr>
    </w:p>
    <w:p w14:paraId="027EC151" w14:textId="77777777" w:rsidR="00E02A08" w:rsidRPr="00E72FA8" w:rsidRDefault="00E02A08" w:rsidP="00E02A08">
      <w:pPr>
        <w:rPr>
          <w:szCs w:val="22"/>
          <w:shd w:val="clear" w:color="auto" w:fill="CCCCCC"/>
        </w:rPr>
      </w:pPr>
    </w:p>
    <w:p w14:paraId="53CAE703" w14:textId="77777777" w:rsidR="00E02A08" w:rsidRPr="00E72FA8" w:rsidRDefault="00E02A08" w:rsidP="00CE6C1F">
      <w:pPr>
        <w:pBdr>
          <w:top w:val="single" w:sz="4" w:space="1" w:color="auto"/>
          <w:left w:val="single" w:sz="4" w:space="4" w:color="auto"/>
          <w:bottom w:val="single" w:sz="4" w:space="1" w:color="auto"/>
          <w:right w:val="single" w:sz="4" w:space="4" w:color="auto"/>
        </w:pBdr>
        <w:ind w:left="567" w:hanging="567"/>
        <w:outlineLvl w:val="0"/>
        <w:rPr>
          <w:i/>
        </w:rPr>
      </w:pPr>
      <w:r w:rsidRPr="00E72FA8">
        <w:rPr>
          <w:b/>
        </w:rPr>
        <w:t>17.</w:t>
      </w:r>
      <w:r w:rsidRPr="00E72FA8">
        <w:tab/>
      </w:r>
      <w:r w:rsidRPr="00E72FA8">
        <w:rPr>
          <w:b/>
        </w:rPr>
        <w:t>IDENTIFIKATUR UNIKU – BARCODE 2D</w:t>
      </w:r>
    </w:p>
    <w:p w14:paraId="2A0D4CD6" w14:textId="77777777" w:rsidR="00E02A08" w:rsidRPr="00E72FA8" w:rsidRDefault="00E02A08" w:rsidP="00E02A08"/>
    <w:p w14:paraId="4CC4B585" w14:textId="1AC9F30B" w:rsidR="00E02A08" w:rsidRPr="00E72FA8" w:rsidRDefault="00E02A08" w:rsidP="005E13B9">
      <w:pPr>
        <w:rPr>
          <w:szCs w:val="22"/>
          <w:shd w:val="clear" w:color="auto" w:fill="CCCCCC"/>
        </w:rPr>
      </w:pPr>
      <w:r>
        <w:rPr>
          <w:highlight w:val="lightGray"/>
        </w:rPr>
        <w:t>barcode 2D li jkollu l-identifikatur uniku inkluż.</w:t>
      </w:r>
    </w:p>
    <w:p w14:paraId="0099FEBF" w14:textId="77777777" w:rsidR="005E13B9" w:rsidRPr="00E72FA8" w:rsidRDefault="005E13B9" w:rsidP="005E13B9">
      <w:pPr>
        <w:rPr>
          <w:szCs w:val="22"/>
          <w:shd w:val="clear" w:color="auto" w:fill="CCCCCC"/>
        </w:rPr>
      </w:pPr>
    </w:p>
    <w:p w14:paraId="0325101B" w14:textId="77777777" w:rsidR="00E02A08" w:rsidRPr="00E72FA8" w:rsidRDefault="00E02A08" w:rsidP="00E02A08"/>
    <w:p w14:paraId="5E401AE4" w14:textId="77777777" w:rsidR="00E02A08" w:rsidRPr="00E72FA8" w:rsidRDefault="00E02A08" w:rsidP="007E2884">
      <w:pPr>
        <w:keepNext/>
        <w:keepLines/>
        <w:pBdr>
          <w:top w:val="single" w:sz="4" w:space="1" w:color="auto"/>
          <w:left w:val="single" w:sz="4" w:space="4" w:color="auto"/>
          <w:bottom w:val="single" w:sz="4" w:space="0" w:color="auto"/>
          <w:right w:val="single" w:sz="4" w:space="4" w:color="auto"/>
        </w:pBdr>
        <w:ind w:left="567" w:hanging="567"/>
        <w:rPr>
          <w:i/>
        </w:rPr>
        <w:pPrChange w:id="594" w:author="TCS" w:date="2025-07-28T10:05:00Z" w16du:dateUtc="2025-07-28T04:35:00Z">
          <w:pPr>
            <w:keepNext/>
            <w:keepLines/>
            <w:pBdr>
              <w:top w:val="single" w:sz="4" w:space="1" w:color="auto"/>
              <w:left w:val="single" w:sz="4" w:space="4" w:color="auto"/>
              <w:bottom w:val="single" w:sz="4" w:space="0" w:color="auto"/>
              <w:right w:val="single" w:sz="4" w:space="4" w:color="auto"/>
            </w:pBdr>
          </w:pPr>
        </w:pPrChange>
      </w:pPr>
      <w:r w:rsidRPr="00E72FA8">
        <w:rPr>
          <w:b/>
        </w:rPr>
        <w:t>18.</w:t>
      </w:r>
      <w:r w:rsidRPr="00E72FA8">
        <w:tab/>
      </w:r>
      <w:r w:rsidRPr="00E72FA8">
        <w:rPr>
          <w:b/>
        </w:rPr>
        <w:t xml:space="preserve">IDENTIFIKATUR UNIKU - </w:t>
      </w:r>
      <w:r w:rsidRPr="00E72FA8">
        <w:rPr>
          <w:b/>
          <w:i/>
        </w:rPr>
        <w:t>DATA</w:t>
      </w:r>
      <w:r w:rsidRPr="00E72FA8">
        <w:rPr>
          <w:b/>
        </w:rPr>
        <w:t xml:space="preserve"> LI TINQARA MILL-BNIEDEM</w:t>
      </w:r>
    </w:p>
    <w:p w14:paraId="5C549217" w14:textId="77777777" w:rsidR="00E02A08" w:rsidRPr="00E72FA8" w:rsidRDefault="00E02A08" w:rsidP="00947475">
      <w:pPr>
        <w:keepNext/>
        <w:keepLines/>
      </w:pPr>
    </w:p>
    <w:p w14:paraId="33756076" w14:textId="507D9D79" w:rsidR="00E02A08" w:rsidRPr="00E72FA8" w:rsidRDefault="00E02A08" w:rsidP="00947475">
      <w:pPr>
        <w:keepNext/>
        <w:keepLines/>
        <w:rPr>
          <w:szCs w:val="22"/>
        </w:rPr>
      </w:pPr>
      <w:r w:rsidRPr="00E72FA8">
        <w:t xml:space="preserve">PC </w:t>
      </w:r>
    </w:p>
    <w:p w14:paraId="39025C1E" w14:textId="7E0F18CC" w:rsidR="00E02A08" w:rsidRPr="00E72FA8" w:rsidRDefault="00E02A08" w:rsidP="00E02A08">
      <w:pPr>
        <w:rPr>
          <w:szCs w:val="22"/>
        </w:rPr>
      </w:pPr>
      <w:r w:rsidRPr="00E72FA8">
        <w:t xml:space="preserve">SN </w:t>
      </w:r>
    </w:p>
    <w:p w14:paraId="22016512" w14:textId="24375541" w:rsidR="00585208" w:rsidRPr="00E72FA8" w:rsidRDefault="00E02A08">
      <w:pPr>
        <w:rPr>
          <w:szCs w:val="22"/>
        </w:rPr>
      </w:pPr>
      <w:r w:rsidRPr="00E72FA8">
        <w:t>NN</w:t>
      </w:r>
      <w:r w:rsidRPr="00E72FA8">
        <w:br w:type="page"/>
      </w:r>
    </w:p>
    <w:p w14:paraId="53AD9C58" w14:textId="2C738064" w:rsidR="006A6687" w:rsidRPr="00E72FA8" w:rsidDel="00BF3AF6" w:rsidRDefault="006A6687" w:rsidP="00E02A08">
      <w:pPr>
        <w:rPr>
          <w:del w:id="595" w:author="TCS" w:date="2025-07-25T10:43:00Z" w16du:dateUtc="2025-07-25T05:13:00Z"/>
          <w:szCs w:val="22"/>
        </w:rPr>
      </w:pPr>
    </w:p>
    <w:p w14:paraId="74210D11" w14:textId="77777777" w:rsidR="00E02A08" w:rsidRPr="00E72FA8" w:rsidRDefault="00E02A08" w:rsidP="00E02A08">
      <w:pPr>
        <w:pBdr>
          <w:top w:val="single" w:sz="4" w:space="1" w:color="auto"/>
          <w:left w:val="single" w:sz="4" w:space="1" w:color="auto"/>
          <w:bottom w:val="single" w:sz="4" w:space="1" w:color="auto"/>
          <w:right w:val="single" w:sz="4" w:space="1" w:color="auto"/>
        </w:pBdr>
        <w:rPr>
          <w:b/>
          <w:szCs w:val="22"/>
        </w:rPr>
      </w:pPr>
      <w:r w:rsidRPr="00E72FA8">
        <w:rPr>
          <w:b/>
        </w:rPr>
        <w:t>TAGĦRIF MINIMU LI GĦANDU JIDHER FUQ IL-PAKKETTI Ż-ŻGĦAR EWLENIN</w:t>
      </w:r>
    </w:p>
    <w:p w14:paraId="32FF477A" w14:textId="77777777" w:rsidR="00E02A08" w:rsidRPr="00E72FA8" w:rsidRDefault="00E02A08" w:rsidP="00E02A08">
      <w:pPr>
        <w:pBdr>
          <w:top w:val="single" w:sz="4" w:space="1" w:color="auto"/>
          <w:left w:val="single" w:sz="4" w:space="1" w:color="auto"/>
          <w:bottom w:val="single" w:sz="4" w:space="1" w:color="auto"/>
          <w:right w:val="single" w:sz="4" w:space="1" w:color="auto"/>
        </w:pBdr>
        <w:rPr>
          <w:b/>
          <w:szCs w:val="22"/>
        </w:rPr>
      </w:pPr>
      <w:r w:rsidRPr="00E72FA8">
        <w:rPr>
          <w:b/>
        </w:rPr>
        <w:t>TIKKETTA TAL-KUNJETT</w:t>
      </w:r>
    </w:p>
    <w:p w14:paraId="0665E85E" w14:textId="77777777" w:rsidR="00E02A08" w:rsidRPr="00E72FA8" w:rsidRDefault="00E02A08" w:rsidP="00E02A08">
      <w:pPr>
        <w:rPr>
          <w:szCs w:val="22"/>
        </w:rPr>
      </w:pPr>
    </w:p>
    <w:p w14:paraId="48EF8E10" w14:textId="77777777" w:rsidR="00E02A08" w:rsidRPr="00E72FA8" w:rsidRDefault="00E02A08" w:rsidP="00E02A08">
      <w:pPr>
        <w:rPr>
          <w:szCs w:val="22"/>
        </w:rPr>
      </w:pPr>
    </w:p>
    <w:p w14:paraId="2929D86D" w14:textId="77777777"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szCs w:val="22"/>
        </w:rPr>
        <w:pPrChange w:id="596" w:author="TCS" w:date="2025-07-28T10:05:00Z" w16du:dateUtc="2025-07-28T04:35:00Z">
          <w:pPr>
            <w:pBdr>
              <w:top w:val="single" w:sz="4" w:space="1" w:color="auto"/>
              <w:left w:val="single" w:sz="4" w:space="4" w:color="auto"/>
              <w:bottom w:val="single" w:sz="4" w:space="1" w:color="auto"/>
              <w:right w:val="single" w:sz="4" w:space="4" w:color="auto"/>
            </w:pBdr>
            <w:outlineLvl w:val="0"/>
          </w:pPr>
        </w:pPrChange>
      </w:pPr>
      <w:r w:rsidRPr="00E72FA8">
        <w:rPr>
          <w:b/>
        </w:rPr>
        <w:t>1.</w:t>
      </w:r>
      <w:r w:rsidRPr="00E72FA8">
        <w:tab/>
      </w:r>
      <w:r w:rsidRPr="00E72FA8">
        <w:rPr>
          <w:b/>
        </w:rPr>
        <w:t>ISEM TAL-PRODOTT MEDIĊINALI U MNEJN GĦANDU JINGĦATA</w:t>
      </w:r>
    </w:p>
    <w:p w14:paraId="4560948E" w14:textId="77777777" w:rsidR="00E02A08" w:rsidRPr="00E72FA8" w:rsidRDefault="00E02A08" w:rsidP="00E02A08">
      <w:pPr>
        <w:ind w:left="567" w:hanging="567"/>
        <w:rPr>
          <w:szCs w:val="22"/>
        </w:rPr>
      </w:pPr>
    </w:p>
    <w:p w14:paraId="415B4048" w14:textId="7895CF75" w:rsidR="00A14FF2" w:rsidRPr="00E72FA8" w:rsidRDefault="000E557B" w:rsidP="00E02A08">
      <w:r w:rsidRPr="00E72FA8">
        <w:rPr>
          <w:rFonts w:eastAsia="SimSun"/>
        </w:rPr>
        <w:t>Phesgo</w:t>
      </w:r>
      <w:r w:rsidR="00B16031" w:rsidRPr="00E72FA8">
        <w:t xml:space="preserve"> 1</w:t>
      </w:r>
      <w:ins w:id="597" w:author="RWS" w:date="2025-07-11T14:03:00Z">
        <w:r w:rsidR="00E72FA8">
          <w:t> </w:t>
        </w:r>
      </w:ins>
      <w:r w:rsidR="00B16031" w:rsidRPr="00E72FA8">
        <w:t>200 mg/600 mg soluzzjoni għall-injezzjoni</w:t>
      </w:r>
    </w:p>
    <w:p w14:paraId="47258C94" w14:textId="6F0D1DB2" w:rsidR="00A14FF2" w:rsidRPr="00E72FA8" w:rsidRDefault="00E02A08" w:rsidP="00E02A08">
      <w:pPr>
        <w:rPr>
          <w:rFonts w:eastAsia="SimSun"/>
        </w:rPr>
      </w:pPr>
      <w:r w:rsidRPr="00E72FA8">
        <w:t>pertuzumab/trastuzumab</w:t>
      </w:r>
    </w:p>
    <w:p w14:paraId="0F113B43" w14:textId="77777777" w:rsidR="00E02A08" w:rsidRPr="00E72FA8" w:rsidRDefault="00E02A08" w:rsidP="00E02A08">
      <w:pPr>
        <w:rPr>
          <w:rFonts w:eastAsia="SimSun"/>
        </w:rPr>
      </w:pPr>
      <w:r w:rsidRPr="00E72FA8">
        <w:t>Għall-użu għal taħt il-ġilda biss</w:t>
      </w:r>
    </w:p>
    <w:p w14:paraId="231B40F9" w14:textId="77777777" w:rsidR="00E02A08" w:rsidRPr="00E72FA8" w:rsidRDefault="00E02A08" w:rsidP="00E02A08">
      <w:pPr>
        <w:rPr>
          <w:szCs w:val="22"/>
        </w:rPr>
      </w:pPr>
    </w:p>
    <w:p w14:paraId="67985CCF" w14:textId="77777777" w:rsidR="00E02A08" w:rsidRPr="00E72FA8" w:rsidRDefault="00E02A08" w:rsidP="00E02A08">
      <w:pPr>
        <w:rPr>
          <w:szCs w:val="22"/>
        </w:rPr>
      </w:pPr>
    </w:p>
    <w:p w14:paraId="5B2D4E8F" w14:textId="77777777"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szCs w:val="22"/>
        </w:rPr>
        <w:pPrChange w:id="598" w:author="TCS" w:date="2025-07-28T10:05:00Z" w16du:dateUtc="2025-07-28T04:35:00Z">
          <w:pPr>
            <w:pBdr>
              <w:top w:val="single" w:sz="4" w:space="1" w:color="auto"/>
              <w:left w:val="single" w:sz="4" w:space="4" w:color="auto"/>
              <w:bottom w:val="single" w:sz="4" w:space="1" w:color="auto"/>
              <w:right w:val="single" w:sz="4" w:space="4" w:color="auto"/>
            </w:pBdr>
            <w:outlineLvl w:val="0"/>
          </w:pPr>
        </w:pPrChange>
      </w:pPr>
      <w:r w:rsidRPr="00E72FA8">
        <w:rPr>
          <w:b/>
        </w:rPr>
        <w:t>2.</w:t>
      </w:r>
      <w:r w:rsidRPr="00E72FA8">
        <w:tab/>
      </w:r>
      <w:r w:rsidRPr="00E72FA8">
        <w:rPr>
          <w:b/>
        </w:rPr>
        <w:t>METODU TA’ KIF GĦANDU JINGĦATA</w:t>
      </w:r>
    </w:p>
    <w:p w14:paraId="742BAA39" w14:textId="77777777" w:rsidR="00E02A08" w:rsidRPr="00E72FA8" w:rsidDel="00EB7539" w:rsidRDefault="00E02A08" w:rsidP="00E02A08">
      <w:pPr>
        <w:rPr>
          <w:del w:id="599" w:author="TCS" w:date="2025-07-25T10:44:00Z" w16du:dateUtc="2025-07-25T05:14:00Z"/>
          <w:szCs w:val="22"/>
        </w:rPr>
      </w:pPr>
    </w:p>
    <w:p w14:paraId="4A2E4A96" w14:textId="2CEE0A25" w:rsidR="00E02A08" w:rsidRPr="00E72FA8" w:rsidDel="00A04015" w:rsidRDefault="00E02A08" w:rsidP="00E02A08">
      <w:pPr>
        <w:rPr>
          <w:del w:id="600" w:author="RPIL" w:date="2025-07-23T08:12:00Z"/>
          <w:noProof/>
          <w:szCs w:val="22"/>
        </w:rPr>
      </w:pPr>
      <w:del w:id="601" w:author="RPIL" w:date="2025-07-23T08:12:00Z">
        <w:r w:rsidDel="00A04015">
          <w:rPr>
            <w:noProof/>
            <w:highlight w:val="lightGray"/>
          </w:rPr>
          <w:delText>Għall-użu għal taħt il-ġilda biss</w:delText>
        </w:r>
      </w:del>
    </w:p>
    <w:p w14:paraId="6CF03C53" w14:textId="77777777" w:rsidR="00E02A08" w:rsidRPr="00E72FA8" w:rsidRDefault="00E02A08" w:rsidP="00E02A08">
      <w:pPr>
        <w:rPr>
          <w:szCs w:val="22"/>
        </w:rPr>
      </w:pPr>
    </w:p>
    <w:p w14:paraId="57472234" w14:textId="77777777" w:rsidR="00E02A08" w:rsidRPr="00E72FA8" w:rsidRDefault="00E02A08" w:rsidP="00E02A08">
      <w:pPr>
        <w:rPr>
          <w:szCs w:val="22"/>
        </w:rPr>
      </w:pPr>
    </w:p>
    <w:p w14:paraId="5EF80E03" w14:textId="77777777"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szCs w:val="22"/>
        </w:rPr>
        <w:pPrChange w:id="602" w:author="TCS" w:date="2025-07-28T10:06:00Z" w16du:dateUtc="2025-07-28T04:36:00Z">
          <w:pPr>
            <w:pBdr>
              <w:top w:val="single" w:sz="4" w:space="1" w:color="auto"/>
              <w:left w:val="single" w:sz="4" w:space="4" w:color="auto"/>
              <w:bottom w:val="single" w:sz="4" w:space="1" w:color="auto"/>
              <w:right w:val="single" w:sz="4" w:space="4" w:color="auto"/>
            </w:pBdr>
            <w:outlineLvl w:val="0"/>
          </w:pPr>
        </w:pPrChange>
      </w:pPr>
      <w:r w:rsidRPr="00E72FA8">
        <w:rPr>
          <w:b/>
        </w:rPr>
        <w:t>3.</w:t>
      </w:r>
      <w:r w:rsidRPr="00E72FA8">
        <w:tab/>
      </w:r>
      <w:r w:rsidRPr="00E72FA8">
        <w:rPr>
          <w:b/>
        </w:rPr>
        <w:t>DATA TA’ SKADENZA</w:t>
      </w:r>
    </w:p>
    <w:p w14:paraId="6D3E8338" w14:textId="77777777" w:rsidR="00E02A08" w:rsidRPr="00E72FA8" w:rsidRDefault="00E02A08" w:rsidP="00E02A08"/>
    <w:p w14:paraId="123CFE65" w14:textId="77777777" w:rsidR="00E02A08" w:rsidRPr="00E72FA8" w:rsidRDefault="00E02A08" w:rsidP="00E02A08">
      <w:r w:rsidRPr="00E72FA8">
        <w:t>EXP</w:t>
      </w:r>
    </w:p>
    <w:p w14:paraId="48F836B1" w14:textId="77777777" w:rsidR="00E02A08" w:rsidRPr="00E72FA8" w:rsidRDefault="00E02A08" w:rsidP="00E02A08"/>
    <w:p w14:paraId="75570182" w14:textId="77777777" w:rsidR="00E02A08" w:rsidRPr="00E72FA8" w:rsidRDefault="00E02A08" w:rsidP="00E02A08"/>
    <w:p w14:paraId="25E1D6EF" w14:textId="40BA6FA8"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rPr>
        <w:pPrChange w:id="603" w:author="TCS" w:date="2025-07-28T10:06:00Z" w16du:dateUtc="2025-07-28T04:36:00Z">
          <w:pPr>
            <w:pBdr>
              <w:top w:val="single" w:sz="4" w:space="1" w:color="auto"/>
              <w:left w:val="single" w:sz="4" w:space="4" w:color="auto"/>
              <w:bottom w:val="single" w:sz="4" w:space="1" w:color="auto"/>
              <w:right w:val="single" w:sz="4" w:space="4" w:color="auto"/>
            </w:pBdr>
            <w:outlineLvl w:val="0"/>
          </w:pPr>
        </w:pPrChange>
      </w:pPr>
      <w:r w:rsidRPr="00E72FA8">
        <w:rPr>
          <w:b/>
        </w:rPr>
        <w:t>4.</w:t>
      </w:r>
      <w:r w:rsidRPr="00E72FA8">
        <w:tab/>
      </w:r>
      <w:r w:rsidRPr="00E72FA8">
        <w:rPr>
          <w:b/>
        </w:rPr>
        <w:t>NUMRU TAL-LOTT</w:t>
      </w:r>
    </w:p>
    <w:p w14:paraId="63FF484B" w14:textId="77777777" w:rsidR="00E02A08" w:rsidRPr="00E72FA8" w:rsidRDefault="00E02A08" w:rsidP="00E02A08">
      <w:pPr>
        <w:ind w:right="113"/>
      </w:pPr>
    </w:p>
    <w:p w14:paraId="53854B4C" w14:textId="1A09981E" w:rsidR="00E02A08" w:rsidRPr="00E72FA8" w:rsidRDefault="001C158D" w:rsidP="00E02A08">
      <w:pPr>
        <w:ind w:right="113"/>
      </w:pPr>
      <w:r w:rsidRPr="00E72FA8">
        <w:t>Lot</w:t>
      </w:r>
    </w:p>
    <w:p w14:paraId="3BA68B96" w14:textId="2E3AF53B" w:rsidR="00E02A08" w:rsidRPr="00E72FA8" w:rsidRDefault="00E02A08" w:rsidP="00E02A08">
      <w:pPr>
        <w:ind w:right="113"/>
      </w:pPr>
    </w:p>
    <w:p w14:paraId="26DEA34A" w14:textId="77777777" w:rsidR="006A6687" w:rsidRPr="00E72FA8" w:rsidRDefault="006A6687" w:rsidP="00E02A08">
      <w:pPr>
        <w:ind w:right="113"/>
      </w:pPr>
    </w:p>
    <w:p w14:paraId="7F45BF52" w14:textId="77777777"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szCs w:val="22"/>
        </w:rPr>
        <w:pPrChange w:id="604" w:author="TCS" w:date="2025-07-28T10:06:00Z" w16du:dateUtc="2025-07-28T04:36:00Z">
          <w:pPr>
            <w:pBdr>
              <w:top w:val="single" w:sz="4" w:space="1" w:color="auto"/>
              <w:left w:val="single" w:sz="4" w:space="4" w:color="auto"/>
              <w:bottom w:val="single" w:sz="4" w:space="1" w:color="auto"/>
              <w:right w:val="single" w:sz="4" w:space="4" w:color="auto"/>
            </w:pBdr>
            <w:outlineLvl w:val="0"/>
          </w:pPr>
        </w:pPrChange>
      </w:pPr>
      <w:r w:rsidRPr="00E72FA8">
        <w:rPr>
          <w:b/>
        </w:rPr>
        <w:t>5.</w:t>
      </w:r>
      <w:r w:rsidRPr="00E72FA8">
        <w:tab/>
      </w:r>
      <w:r w:rsidRPr="00E72FA8">
        <w:rPr>
          <w:b/>
        </w:rPr>
        <w:t>IL-KONTENUT SKONT IL-PIŻ, IL-VOLUM, JEW PARTI INDIVIDWALI</w:t>
      </w:r>
    </w:p>
    <w:p w14:paraId="31C9B815" w14:textId="77777777" w:rsidR="00E02A08" w:rsidRPr="00E72FA8" w:rsidRDefault="00E02A08" w:rsidP="00E02A08">
      <w:pPr>
        <w:ind w:right="113"/>
        <w:rPr>
          <w:szCs w:val="22"/>
        </w:rPr>
      </w:pPr>
    </w:p>
    <w:p w14:paraId="1A1EFDFF" w14:textId="696912E4" w:rsidR="00E02A08" w:rsidRPr="00E72FA8" w:rsidRDefault="00B95EFE" w:rsidP="00E02A08">
      <w:pPr>
        <w:ind w:right="113"/>
        <w:rPr>
          <w:szCs w:val="22"/>
        </w:rPr>
      </w:pPr>
      <w:r w:rsidRPr="00E72FA8">
        <w:t>1</w:t>
      </w:r>
      <w:ins w:id="605" w:author="RWS" w:date="2025-07-11T14:03:00Z">
        <w:r w:rsidR="00E72FA8">
          <w:t> </w:t>
        </w:r>
      </w:ins>
      <w:r w:rsidRPr="00E72FA8">
        <w:t>200 mg/600 mg</w:t>
      </w:r>
      <w:r w:rsidR="000E557B" w:rsidRPr="00E72FA8">
        <w:t xml:space="preserve"> fi </w:t>
      </w:r>
      <w:r w:rsidRPr="00E72FA8">
        <w:t>15 mL</w:t>
      </w:r>
    </w:p>
    <w:p w14:paraId="3202D476" w14:textId="77777777" w:rsidR="00E02A08" w:rsidRPr="00E72FA8" w:rsidRDefault="00E02A08" w:rsidP="00E02A08">
      <w:pPr>
        <w:ind w:right="113"/>
        <w:rPr>
          <w:szCs w:val="22"/>
        </w:rPr>
      </w:pPr>
    </w:p>
    <w:p w14:paraId="319D8EE1" w14:textId="77777777" w:rsidR="00E02A08" w:rsidRPr="00E72FA8" w:rsidRDefault="00E02A08" w:rsidP="00E02A08">
      <w:pPr>
        <w:ind w:right="113"/>
        <w:rPr>
          <w:szCs w:val="22"/>
        </w:rPr>
      </w:pPr>
    </w:p>
    <w:p w14:paraId="047F29AE" w14:textId="77777777" w:rsidR="00E02A08" w:rsidRPr="00E72FA8" w:rsidRDefault="00E02A08" w:rsidP="00CA5634">
      <w:pPr>
        <w:pBdr>
          <w:top w:val="single" w:sz="4" w:space="1" w:color="auto"/>
          <w:left w:val="single" w:sz="4" w:space="4" w:color="auto"/>
          <w:bottom w:val="single" w:sz="4" w:space="1" w:color="auto"/>
          <w:right w:val="single" w:sz="4" w:space="4" w:color="auto"/>
        </w:pBdr>
        <w:ind w:left="567" w:hanging="567"/>
        <w:outlineLvl w:val="0"/>
        <w:rPr>
          <w:b/>
          <w:szCs w:val="22"/>
        </w:rPr>
        <w:pPrChange w:id="606" w:author="TCS" w:date="2025-07-28T10:06:00Z" w16du:dateUtc="2025-07-28T04:36:00Z">
          <w:pPr>
            <w:pBdr>
              <w:top w:val="single" w:sz="4" w:space="1" w:color="auto"/>
              <w:left w:val="single" w:sz="4" w:space="4" w:color="auto"/>
              <w:bottom w:val="single" w:sz="4" w:space="1" w:color="auto"/>
              <w:right w:val="single" w:sz="4" w:space="4" w:color="auto"/>
            </w:pBdr>
            <w:outlineLvl w:val="0"/>
          </w:pPr>
        </w:pPrChange>
      </w:pPr>
      <w:r w:rsidRPr="00E72FA8">
        <w:rPr>
          <w:b/>
        </w:rPr>
        <w:t>6.</w:t>
      </w:r>
      <w:r w:rsidRPr="00E72FA8">
        <w:tab/>
      </w:r>
      <w:r w:rsidRPr="00E72FA8">
        <w:rPr>
          <w:b/>
        </w:rPr>
        <w:t>OĦRAJN</w:t>
      </w:r>
    </w:p>
    <w:p w14:paraId="7CD9BEB5" w14:textId="77777777" w:rsidR="00E02A08" w:rsidRPr="00E72FA8" w:rsidRDefault="00E02A08" w:rsidP="00E02A08">
      <w:pPr>
        <w:ind w:right="113"/>
      </w:pPr>
    </w:p>
    <w:p w14:paraId="32EE1872" w14:textId="32D394B3" w:rsidR="00812D16" w:rsidRPr="00E72FA8" w:rsidRDefault="00E02A08" w:rsidP="00E02A08">
      <w:pPr>
        <w:ind w:right="113"/>
      </w:pPr>
      <w:r w:rsidRPr="00E72FA8">
        <w:br w:type="page"/>
      </w:r>
    </w:p>
    <w:p w14:paraId="65B57AF5" w14:textId="54A85466" w:rsidR="00FE401B" w:rsidRPr="00E72FA8" w:rsidRDefault="00FE401B" w:rsidP="00204AAB">
      <w:pPr>
        <w:outlineLvl w:val="0"/>
        <w:rPr>
          <w:b/>
        </w:rPr>
      </w:pPr>
    </w:p>
    <w:p w14:paraId="65B57AF6" w14:textId="77777777" w:rsidR="00FE401B" w:rsidRPr="00E72FA8" w:rsidRDefault="00FE401B" w:rsidP="00204AAB">
      <w:pPr>
        <w:outlineLvl w:val="0"/>
        <w:rPr>
          <w:b/>
        </w:rPr>
      </w:pPr>
    </w:p>
    <w:p w14:paraId="65B57AF7" w14:textId="77777777" w:rsidR="00FE401B" w:rsidRPr="00E72FA8" w:rsidRDefault="00FE401B" w:rsidP="00204AAB">
      <w:pPr>
        <w:outlineLvl w:val="0"/>
        <w:rPr>
          <w:b/>
        </w:rPr>
      </w:pPr>
    </w:p>
    <w:p w14:paraId="65B57AF8" w14:textId="77777777" w:rsidR="00FE401B" w:rsidRPr="00E72FA8" w:rsidRDefault="00FE401B" w:rsidP="00204AAB">
      <w:pPr>
        <w:outlineLvl w:val="0"/>
        <w:rPr>
          <w:b/>
        </w:rPr>
      </w:pPr>
    </w:p>
    <w:p w14:paraId="65B57AF9" w14:textId="77777777" w:rsidR="00FE401B" w:rsidRPr="00E72FA8" w:rsidRDefault="00FE401B" w:rsidP="00204AAB">
      <w:pPr>
        <w:outlineLvl w:val="0"/>
        <w:rPr>
          <w:b/>
        </w:rPr>
      </w:pPr>
    </w:p>
    <w:p w14:paraId="65B57AFA" w14:textId="77777777" w:rsidR="00FE401B" w:rsidRPr="00E72FA8" w:rsidRDefault="00FE401B" w:rsidP="00204AAB">
      <w:pPr>
        <w:outlineLvl w:val="0"/>
        <w:rPr>
          <w:b/>
        </w:rPr>
      </w:pPr>
    </w:p>
    <w:p w14:paraId="65B57AFB" w14:textId="77777777" w:rsidR="00FE401B" w:rsidRPr="00E72FA8" w:rsidRDefault="00FE401B" w:rsidP="00204AAB">
      <w:pPr>
        <w:outlineLvl w:val="0"/>
        <w:rPr>
          <w:b/>
        </w:rPr>
      </w:pPr>
    </w:p>
    <w:p w14:paraId="65B57AFC" w14:textId="77777777" w:rsidR="00FE401B" w:rsidRPr="00E72FA8" w:rsidRDefault="00FE401B" w:rsidP="00204AAB">
      <w:pPr>
        <w:outlineLvl w:val="0"/>
        <w:rPr>
          <w:b/>
        </w:rPr>
      </w:pPr>
    </w:p>
    <w:p w14:paraId="65B57AFD" w14:textId="77777777" w:rsidR="00FE401B" w:rsidRPr="00E72FA8" w:rsidRDefault="00FE401B" w:rsidP="00204AAB">
      <w:pPr>
        <w:outlineLvl w:val="0"/>
        <w:rPr>
          <w:b/>
        </w:rPr>
      </w:pPr>
    </w:p>
    <w:p w14:paraId="65B57AFE" w14:textId="77777777" w:rsidR="00FE401B" w:rsidRPr="00E72FA8" w:rsidRDefault="00FE401B" w:rsidP="00204AAB">
      <w:pPr>
        <w:outlineLvl w:val="0"/>
        <w:rPr>
          <w:b/>
        </w:rPr>
      </w:pPr>
    </w:p>
    <w:p w14:paraId="65B57AFF" w14:textId="77777777" w:rsidR="00FE401B" w:rsidRPr="00E72FA8" w:rsidRDefault="00FE401B" w:rsidP="00204AAB">
      <w:pPr>
        <w:outlineLvl w:val="0"/>
        <w:rPr>
          <w:b/>
        </w:rPr>
      </w:pPr>
    </w:p>
    <w:p w14:paraId="65B57B00" w14:textId="77777777" w:rsidR="00FE401B" w:rsidRPr="00E72FA8" w:rsidRDefault="00FE401B" w:rsidP="00204AAB">
      <w:pPr>
        <w:outlineLvl w:val="0"/>
        <w:rPr>
          <w:b/>
        </w:rPr>
      </w:pPr>
    </w:p>
    <w:p w14:paraId="65B57B01" w14:textId="77777777" w:rsidR="00FE401B" w:rsidRPr="00E72FA8" w:rsidRDefault="00FE401B" w:rsidP="00204AAB">
      <w:pPr>
        <w:outlineLvl w:val="0"/>
        <w:rPr>
          <w:b/>
        </w:rPr>
      </w:pPr>
    </w:p>
    <w:p w14:paraId="65B57B02" w14:textId="77777777" w:rsidR="00FE401B" w:rsidRPr="00E72FA8" w:rsidRDefault="00FE401B" w:rsidP="00204AAB">
      <w:pPr>
        <w:outlineLvl w:val="0"/>
        <w:rPr>
          <w:b/>
        </w:rPr>
      </w:pPr>
    </w:p>
    <w:p w14:paraId="65B57B03" w14:textId="77777777" w:rsidR="00FE401B" w:rsidRPr="00E72FA8" w:rsidRDefault="00FE401B" w:rsidP="00204AAB">
      <w:pPr>
        <w:outlineLvl w:val="0"/>
        <w:rPr>
          <w:b/>
        </w:rPr>
      </w:pPr>
    </w:p>
    <w:p w14:paraId="65B57B04" w14:textId="77777777" w:rsidR="00FE401B" w:rsidRPr="00E72FA8" w:rsidRDefault="00FE401B" w:rsidP="00204AAB">
      <w:pPr>
        <w:outlineLvl w:val="0"/>
        <w:rPr>
          <w:b/>
        </w:rPr>
      </w:pPr>
    </w:p>
    <w:p w14:paraId="65B57B05" w14:textId="77777777" w:rsidR="00FE401B" w:rsidRPr="00E72FA8" w:rsidRDefault="00FE401B" w:rsidP="00204AAB">
      <w:pPr>
        <w:outlineLvl w:val="0"/>
        <w:rPr>
          <w:b/>
        </w:rPr>
      </w:pPr>
    </w:p>
    <w:p w14:paraId="65B57B06" w14:textId="77777777" w:rsidR="00FE401B" w:rsidRPr="00E72FA8" w:rsidRDefault="00FE401B" w:rsidP="00204AAB">
      <w:pPr>
        <w:outlineLvl w:val="0"/>
        <w:rPr>
          <w:b/>
        </w:rPr>
      </w:pPr>
    </w:p>
    <w:p w14:paraId="65B57B07" w14:textId="77777777" w:rsidR="00FE401B" w:rsidRPr="00E72FA8" w:rsidRDefault="00FE401B" w:rsidP="00204AAB">
      <w:pPr>
        <w:outlineLvl w:val="0"/>
        <w:rPr>
          <w:b/>
        </w:rPr>
      </w:pPr>
    </w:p>
    <w:p w14:paraId="65B57B08" w14:textId="77777777" w:rsidR="00FE401B" w:rsidRPr="00E72FA8" w:rsidRDefault="00FE401B" w:rsidP="00204AAB">
      <w:pPr>
        <w:outlineLvl w:val="0"/>
        <w:rPr>
          <w:b/>
        </w:rPr>
      </w:pPr>
    </w:p>
    <w:p w14:paraId="65B57B09" w14:textId="77777777" w:rsidR="00FE401B" w:rsidRPr="00E72FA8" w:rsidRDefault="00FE401B" w:rsidP="00204AAB">
      <w:pPr>
        <w:outlineLvl w:val="0"/>
        <w:rPr>
          <w:b/>
        </w:rPr>
      </w:pPr>
    </w:p>
    <w:p w14:paraId="65B57B0A" w14:textId="77777777" w:rsidR="00FE401B" w:rsidRPr="00E72FA8" w:rsidRDefault="00FE401B" w:rsidP="00204AAB">
      <w:pPr>
        <w:outlineLvl w:val="0"/>
        <w:rPr>
          <w:b/>
        </w:rPr>
      </w:pPr>
    </w:p>
    <w:p w14:paraId="65B57B0C" w14:textId="77777777" w:rsidR="00812D16" w:rsidRPr="00E72FA8" w:rsidRDefault="009E49C9" w:rsidP="00947475">
      <w:pPr>
        <w:pStyle w:val="Annex"/>
      </w:pPr>
      <w:r w:rsidRPr="00E72FA8">
        <w:t>B. FULJETT TA’ TAGĦRIF</w:t>
      </w:r>
    </w:p>
    <w:p w14:paraId="65B57B0D" w14:textId="77777777" w:rsidR="00CF2369" w:rsidRPr="00E72FA8" w:rsidRDefault="00CF2369" w:rsidP="00204AAB">
      <w:pPr>
        <w:jc w:val="center"/>
        <w:outlineLvl w:val="0"/>
        <w:rPr>
          <w:b/>
        </w:rPr>
      </w:pPr>
    </w:p>
    <w:p w14:paraId="65B57B0E" w14:textId="77777777" w:rsidR="00CF2369" w:rsidRPr="00E72FA8" w:rsidRDefault="00CF2369" w:rsidP="00204AAB">
      <w:pPr>
        <w:jc w:val="center"/>
        <w:outlineLvl w:val="0"/>
        <w:rPr>
          <w:b/>
        </w:rPr>
      </w:pPr>
    </w:p>
    <w:p w14:paraId="65B57B14" w14:textId="77777777" w:rsidR="00CF2369" w:rsidRPr="00E72FA8" w:rsidRDefault="00CF2369" w:rsidP="00204AAB">
      <w:pPr>
        <w:jc w:val="center"/>
        <w:outlineLvl w:val="0"/>
        <w:rPr>
          <w:b/>
        </w:rPr>
      </w:pPr>
    </w:p>
    <w:p w14:paraId="65B57B15" w14:textId="77777777" w:rsidR="00CF2369" w:rsidRPr="00E72FA8" w:rsidRDefault="009E49C9" w:rsidP="00CF2369">
      <w:pPr>
        <w:jc w:val="center"/>
        <w:outlineLvl w:val="0"/>
      </w:pPr>
      <w:r w:rsidRPr="00E72FA8">
        <w:br w:type="page"/>
      </w:r>
      <w:r w:rsidRPr="00E72FA8">
        <w:rPr>
          <w:b/>
        </w:rPr>
        <w:lastRenderedPageBreak/>
        <w:t>Fuljett ta’ tagħrif: Informazzjoni għall-utent</w:t>
      </w:r>
    </w:p>
    <w:p w14:paraId="65B57B16" w14:textId="77777777" w:rsidR="00CF2369" w:rsidRPr="00E72FA8" w:rsidRDefault="00CF2369" w:rsidP="00CF2369">
      <w:pPr>
        <w:numPr>
          <w:ilvl w:val="12"/>
          <w:numId w:val="0"/>
        </w:numPr>
        <w:shd w:val="clear" w:color="auto" w:fill="FFFFFF"/>
        <w:jc w:val="center"/>
      </w:pPr>
    </w:p>
    <w:p w14:paraId="0325ED7C" w14:textId="2553B5E8" w:rsidR="000E557B" w:rsidRPr="00E72FA8" w:rsidRDefault="000E557B" w:rsidP="000E557B">
      <w:pPr>
        <w:tabs>
          <w:tab w:val="left" w:pos="993"/>
        </w:tabs>
        <w:jc w:val="center"/>
        <w:outlineLvl w:val="0"/>
        <w:rPr>
          <w:b/>
        </w:rPr>
      </w:pPr>
      <w:r w:rsidRPr="00E72FA8">
        <w:rPr>
          <w:b/>
        </w:rPr>
        <w:t>Phesgo 600 mg/600 mg soluzzjoni għall-injezzjoni</w:t>
      </w:r>
    </w:p>
    <w:p w14:paraId="1776530F" w14:textId="77777777" w:rsidR="002D02C9" w:rsidRPr="00E72FA8" w:rsidRDefault="002D02C9" w:rsidP="000E557B">
      <w:pPr>
        <w:tabs>
          <w:tab w:val="left" w:pos="993"/>
        </w:tabs>
        <w:jc w:val="center"/>
        <w:outlineLvl w:val="0"/>
        <w:rPr>
          <w:b/>
        </w:rPr>
      </w:pPr>
    </w:p>
    <w:p w14:paraId="65B57B17" w14:textId="6B87473F" w:rsidR="00CF2369" w:rsidRPr="00E72FA8" w:rsidRDefault="00F975A4" w:rsidP="00CF2369">
      <w:pPr>
        <w:tabs>
          <w:tab w:val="left" w:pos="993"/>
        </w:tabs>
        <w:jc w:val="center"/>
        <w:outlineLvl w:val="0"/>
        <w:rPr>
          <w:b/>
        </w:rPr>
      </w:pPr>
      <w:r w:rsidRPr="00E72FA8">
        <w:rPr>
          <w:b/>
        </w:rPr>
        <w:t>Phesgo</w:t>
      </w:r>
      <w:r w:rsidR="009E49C9" w:rsidRPr="00E72FA8">
        <w:rPr>
          <w:b/>
        </w:rPr>
        <w:t xml:space="preserve"> 1</w:t>
      </w:r>
      <w:ins w:id="607" w:author="RWS" w:date="2025-07-11T14:03:00Z">
        <w:r w:rsidR="00E72FA8">
          <w:rPr>
            <w:b/>
          </w:rPr>
          <w:t> </w:t>
        </w:r>
      </w:ins>
      <w:r w:rsidR="009E49C9" w:rsidRPr="00E72FA8">
        <w:rPr>
          <w:b/>
        </w:rPr>
        <w:t>200 mg/600 mg soluzzjoni għall-injezzjoni</w:t>
      </w:r>
    </w:p>
    <w:p w14:paraId="46DFD4DA" w14:textId="77777777" w:rsidR="002D02C9" w:rsidRPr="00E72FA8" w:rsidRDefault="002D02C9" w:rsidP="00CF2369">
      <w:pPr>
        <w:tabs>
          <w:tab w:val="left" w:pos="993"/>
        </w:tabs>
        <w:jc w:val="center"/>
        <w:outlineLvl w:val="0"/>
        <w:rPr>
          <w:b/>
        </w:rPr>
      </w:pPr>
    </w:p>
    <w:p w14:paraId="65B57B19" w14:textId="77777777" w:rsidR="00CF2369" w:rsidRPr="00E72FA8" w:rsidRDefault="009E49C9" w:rsidP="00CF2369">
      <w:pPr>
        <w:numPr>
          <w:ilvl w:val="12"/>
          <w:numId w:val="0"/>
        </w:numPr>
        <w:jc w:val="center"/>
      </w:pPr>
      <w:r w:rsidRPr="00E72FA8">
        <w:t>pertuzumab/trastuzumab</w:t>
      </w:r>
    </w:p>
    <w:p w14:paraId="65B57B1A" w14:textId="77777777" w:rsidR="00CF2369" w:rsidRPr="00E72FA8" w:rsidRDefault="00CF2369" w:rsidP="00CF2369"/>
    <w:p w14:paraId="65B57B1B" w14:textId="7AF76174" w:rsidR="00CF2369" w:rsidRPr="00E72FA8" w:rsidDel="00FF77FE" w:rsidRDefault="009473F0" w:rsidP="00CF2369">
      <w:pPr>
        <w:rPr>
          <w:del w:id="608" w:author="RWS" w:date="2025-07-11T14:47:00Z"/>
          <w:szCs w:val="22"/>
        </w:rPr>
      </w:pPr>
      <w:del w:id="609" w:author="RWS" w:date="2025-07-11T14:47:00Z">
        <w:r>
          <w:rPr>
            <w:lang w:eastAsia="en-IE" w:bidi="ar-SA"/>
          </w:rPr>
          <w:pict w14:anchorId="748F7BB4">
            <v:shape id="Picture 1" o:spid="_x0000_i1029" type="#_x0000_t75" alt="BT_1000x858px" style="width:14.4pt;height:14.4pt;visibility:visible;mso-wrap-style:square">
              <v:imagedata r:id="rId15" o:title="BT_1000x858px"/>
            </v:shape>
          </w:pict>
        </w:r>
        <w:r w:rsidR="009E49C9" w:rsidRPr="00E72FA8" w:rsidDel="00FF77FE">
          <w:delTex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delText>
        </w:r>
      </w:del>
    </w:p>
    <w:p w14:paraId="65B57B1C" w14:textId="7F629BD1" w:rsidR="00CF2369" w:rsidRPr="00E72FA8" w:rsidDel="00FF77FE" w:rsidRDefault="00CF2369" w:rsidP="00CF2369">
      <w:pPr>
        <w:rPr>
          <w:del w:id="610" w:author="RWS" w:date="2025-07-11T14:47:00Z"/>
        </w:rPr>
      </w:pPr>
    </w:p>
    <w:p w14:paraId="65B57B1D" w14:textId="5E052815" w:rsidR="00CF2369" w:rsidRPr="00E72FA8" w:rsidRDefault="009E49C9" w:rsidP="00366026">
      <w:pPr>
        <w:suppressAutoHyphens/>
        <w:rPr>
          <w:b/>
        </w:rPr>
      </w:pPr>
      <w:r w:rsidRPr="00E72FA8">
        <w:rPr>
          <w:b/>
        </w:rPr>
        <w:t>Aqra sew dan il-fuljett kollu qabel tingħata din il-mediċina peress li fih informazzjoni importanti għalik.</w:t>
      </w:r>
    </w:p>
    <w:p w14:paraId="227109BD" w14:textId="77777777" w:rsidR="002444EC" w:rsidRPr="00E72FA8" w:rsidRDefault="002444EC" w:rsidP="00CF2369">
      <w:pPr>
        <w:suppressAutoHyphens/>
        <w:ind w:left="142" w:hanging="142"/>
      </w:pPr>
    </w:p>
    <w:p w14:paraId="65B57B1E" w14:textId="0D5401AB" w:rsidR="00CF2369" w:rsidRPr="00E72FA8" w:rsidRDefault="00947475" w:rsidP="00947475">
      <w:pPr>
        <w:ind w:left="567" w:hanging="567"/>
      </w:pPr>
      <w:r w:rsidRPr="00E72FA8">
        <w:rPr>
          <w:rFonts w:ascii="Symbol" w:hAnsi="Symbol"/>
          <w:szCs w:val="22"/>
        </w:rPr>
        <w:sym w:font="Symbol" w:char="F0B7"/>
      </w:r>
      <w:r w:rsidRPr="00E72FA8">
        <w:tab/>
        <w:t xml:space="preserve">Żomm dan il-fuljett. Jista’ jkollok bżonn terġa’ taqrah. </w:t>
      </w:r>
    </w:p>
    <w:p w14:paraId="65B57B1F" w14:textId="29D4B49E" w:rsidR="00CF2369" w:rsidRPr="00E72FA8" w:rsidRDefault="00947475" w:rsidP="00947475">
      <w:pPr>
        <w:ind w:left="567" w:hanging="567"/>
      </w:pPr>
      <w:r w:rsidRPr="00E72FA8">
        <w:rPr>
          <w:rFonts w:ascii="Symbol" w:hAnsi="Symbol"/>
          <w:szCs w:val="22"/>
        </w:rPr>
        <w:sym w:font="Symbol" w:char="F0B7"/>
      </w:r>
      <w:r w:rsidRPr="00E72FA8">
        <w:tab/>
        <w:t>Jekk ikollok aktar mistoqsijiet, staqsi lit-tabib, lill-ispiżjar jew lill-infermier tiegħek.</w:t>
      </w:r>
    </w:p>
    <w:p w14:paraId="65B57B20" w14:textId="6021E65E" w:rsidR="00CF2369" w:rsidRPr="00E72FA8" w:rsidRDefault="00947475" w:rsidP="00947475">
      <w:pPr>
        <w:ind w:left="567" w:hanging="567"/>
      </w:pPr>
      <w:r w:rsidRPr="00E72FA8">
        <w:rPr>
          <w:rFonts w:ascii="Symbol" w:hAnsi="Symbol"/>
          <w:szCs w:val="22"/>
        </w:rPr>
        <w:sym w:font="Symbol" w:char="F0B7"/>
      </w:r>
      <w:r w:rsidRPr="00E72FA8">
        <w:tab/>
        <w:t>Jekk ikollok xi effett sekondarju, kellem lit-tabib, lill-ispiżjar jew lill-infermier tiegħek. Dan jinkludi xi effett sekondarju possibbli li mhuwiex elenkat f’dan il-fuljett. Ara sezzjoni 4.</w:t>
      </w:r>
    </w:p>
    <w:p w14:paraId="65B57B21" w14:textId="77777777" w:rsidR="00CF2369" w:rsidRPr="00E72FA8" w:rsidRDefault="00CF2369" w:rsidP="00CF2369">
      <w:pPr>
        <w:ind w:right="-2"/>
      </w:pPr>
    </w:p>
    <w:p w14:paraId="65B57B22" w14:textId="77777777" w:rsidR="00CF2369" w:rsidRPr="00E72FA8" w:rsidRDefault="009E49C9" w:rsidP="00CF2369">
      <w:pPr>
        <w:numPr>
          <w:ilvl w:val="12"/>
          <w:numId w:val="0"/>
        </w:numPr>
        <w:ind w:right="-2"/>
        <w:rPr>
          <w:b/>
        </w:rPr>
      </w:pPr>
      <w:r w:rsidRPr="00E72FA8">
        <w:rPr>
          <w:b/>
        </w:rPr>
        <w:t>F᾽dan il-fuljett</w:t>
      </w:r>
    </w:p>
    <w:p w14:paraId="65B57B23" w14:textId="77777777" w:rsidR="00CF2369" w:rsidRPr="00E72FA8" w:rsidRDefault="00CF2369" w:rsidP="00CF2369">
      <w:pPr>
        <w:numPr>
          <w:ilvl w:val="12"/>
          <w:numId w:val="0"/>
        </w:numPr>
        <w:ind w:right="-2"/>
        <w:outlineLvl w:val="0"/>
      </w:pPr>
    </w:p>
    <w:p w14:paraId="65B57B24" w14:textId="7C94052C" w:rsidR="00CF2369" w:rsidRPr="00E72FA8" w:rsidRDefault="009E49C9" w:rsidP="00E12AB0">
      <w:pPr>
        <w:numPr>
          <w:ilvl w:val="12"/>
          <w:numId w:val="0"/>
        </w:numPr>
        <w:tabs>
          <w:tab w:val="left" w:pos="426"/>
        </w:tabs>
        <w:ind w:left="567" w:hanging="567"/>
      </w:pPr>
      <w:r w:rsidRPr="00E72FA8">
        <w:t>1.</w:t>
      </w:r>
      <w:r w:rsidRPr="00E72FA8">
        <w:tab/>
        <w:t xml:space="preserve">X’inhu </w:t>
      </w:r>
      <w:r w:rsidR="00F975A4" w:rsidRPr="00E72FA8">
        <w:t>Phesgo</w:t>
      </w:r>
      <w:r w:rsidRPr="00E72FA8">
        <w:t xml:space="preserve"> u għalxiex jintuża </w:t>
      </w:r>
    </w:p>
    <w:p w14:paraId="65B57B25" w14:textId="5597672A" w:rsidR="00CF2369" w:rsidRPr="00E72FA8" w:rsidRDefault="009E49C9" w:rsidP="00E12AB0">
      <w:pPr>
        <w:numPr>
          <w:ilvl w:val="12"/>
          <w:numId w:val="0"/>
        </w:numPr>
        <w:tabs>
          <w:tab w:val="left" w:pos="426"/>
        </w:tabs>
        <w:ind w:left="567" w:hanging="567"/>
      </w:pPr>
      <w:r w:rsidRPr="00E72FA8">
        <w:t>2.</w:t>
      </w:r>
      <w:r w:rsidRPr="00E72FA8">
        <w:tab/>
        <w:t xml:space="preserve">X’għandek tkun taf qabel ma tingħata </w:t>
      </w:r>
      <w:r w:rsidR="00F975A4" w:rsidRPr="00E72FA8">
        <w:t>Phesgo</w:t>
      </w:r>
      <w:r w:rsidRPr="00E72FA8">
        <w:t xml:space="preserve"> </w:t>
      </w:r>
    </w:p>
    <w:p w14:paraId="65B57B26" w14:textId="2C5D8B9A" w:rsidR="00CF2369" w:rsidRPr="00E72FA8" w:rsidRDefault="009E49C9" w:rsidP="00E12AB0">
      <w:pPr>
        <w:numPr>
          <w:ilvl w:val="12"/>
          <w:numId w:val="0"/>
        </w:numPr>
        <w:tabs>
          <w:tab w:val="left" w:pos="426"/>
        </w:tabs>
        <w:ind w:left="567" w:hanging="567"/>
      </w:pPr>
      <w:r w:rsidRPr="00E72FA8">
        <w:t>3.</w:t>
      </w:r>
      <w:r w:rsidRPr="00E72FA8">
        <w:tab/>
        <w:t xml:space="preserve">Kif għandek tingħata </w:t>
      </w:r>
      <w:r w:rsidR="00F975A4" w:rsidRPr="00E72FA8">
        <w:t>Phesgo</w:t>
      </w:r>
      <w:r w:rsidRPr="00E72FA8">
        <w:t xml:space="preserve"> </w:t>
      </w:r>
    </w:p>
    <w:p w14:paraId="65B57B27" w14:textId="77777777" w:rsidR="00CF2369" w:rsidRPr="00E72FA8" w:rsidRDefault="009E49C9" w:rsidP="00E12AB0">
      <w:pPr>
        <w:numPr>
          <w:ilvl w:val="12"/>
          <w:numId w:val="0"/>
        </w:numPr>
        <w:tabs>
          <w:tab w:val="left" w:pos="426"/>
        </w:tabs>
        <w:ind w:left="567" w:hanging="567"/>
      </w:pPr>
      <w:r w:rsidRPr="00E72FA8">
        <w:t>4.</w:t>
      </w:r>
      <w:r w:rsidRPr="00E72FA8">
        <w:tab/>
        <w:t xml:space="preserve">Effetti sekondarji possibbli </w:t>
      </w:r>
    </w:p>
    <w:p w14:paraId="65B57B28" w14:textId="1BC16884" w:rsidR="00CF2369" w:rsidRPr="00E72FA8" w:rsidRDefault="009E49C9" w:rsidP="00E12AB0">
      <w:pPr>
        <w:tabs>
          <w:tab w:val="left" w:pos="426"/>
        </w:tabs>
        <w:ind w:left="567" w:hanging="567"/>
      </w:pPr>
      <w:r w:rsidRPr="00E72FA8">
        <w:t>5.</w:t>
      </w:r>
      <w:r w:rsidRPr="00E72FA8">
        <w:tab/>
        <w:t xml:space="preserve">Kif taħżen </w:t>
      </w:r>
      <w:r w:rsidR="00F975A4" w:rsidRPr="00E72FA8">
        <w:t>Phesgo</w:t>
      </w:r>
    </w:p>
    <w:p w14:paraId="65B57B29" w14:textId="77777777" w:rsidR="00CF2369" w:rsidRPr="00E72FA8" w:rsidRDefault="009E49C9" w:rsidP="00E12AB0">
      <w:pPr>
        <w:tabs>
          <w:tab w:val="left" w:pos="426"/>
        </w:tabs>
        <w:ind w:left="567" w:hanging="567"/>
      </w:pPr>
      <w:r w:rsidRPr="00E72FA8">
        <w:t>6.</w:t>
      </w:r>
      <w:r w:rsidRPr="00E72FA8">
        <w:tab/>
        <w:t>Kontenut tal-pakkett u informazzjoni oħra</w:t>
      </w:r>
    </w:p>
    <w:p w14:paraId="65B57B2B" w14:textId="77777777" w:rsidR="00CF2369" w:rsidRPr="00E72FA8" w:rsidRDefault="00CF2369" w:rsidP="00CF2369">
      <w:pPr>
        <w:numPr>
          <w:ilvl w:val="12"/>
          <w:numId w:val="0"/>
        </w:numPr>
        <w:rPr>
          <w:szCs w:val="22"/>
        </w:rPr>
      </w:pPr>
    </w:p>
    <w:p w14:paraId="38E9FAEF" w14:textId="77777777" w:rsidR="002A5EB1" w:rsidRPr="00E72FA8" w:rsidRDefault="002A5EB1" w:rsidP="00CF2369">
      <w:pPr>
        <w:numPr>
          <w:ilvl w:val="12"/>
          <w:numId w:val="0"/>
        </w:numPr>
        <w:rPr>
          <w:szCs w:val="22"/>
        </w:rPr>
      </w:pPr>
    </w:p>
    <w:p w14:paraId="65B57B2C" w14:textId="65D35410" w:rsidR="00CF2369" w:rsidRPr="00E72FA8" w:rsidRDefault="009E49C9" w:rsidP="00CF2369">
      <w:pPr>
        <w:ind w:right="-2"/>
        <w:rPr>
          <w:b/>
          <w:szCs w:val="22"/>
        </w:rPr>
      </w:pPr>
      <w:r w:rsidRPr="00E72FA8">
        <w:rPr>
          <w:b/>
        </w:rPr>
        <w:t>1.</w:t>
      </w:r>
      <w:r w:rsidRPr="00E72FA8">
        <w:tab/>
      </w:r>
      <w:r w:rsidRPr="00E72FA8">
        <w:rPr>
          <w:b/>
        </w:rPr>
        <w:t xml:space="preserve">X’inhu </w:t>
      </w:r>
      <w:r w:rsidR="00F975A4" w:rsidRPr="00E72FA8">
        <w:rPr>
          <w:b/>
        </w:rPr>
        <w:t>Phesgo</w:t>
      </w:r>
      <w:r w:rsidRPr="00E72FA8">
        <w:rPr>
          <w:b/>
        </w:rPr>
        <w:t xml:space="preserve"> u għalxiex jintuża</w:t>
      </w:r>
    </w:p>
    <w:p w14:paraId="65B57B2E" w14:textId="77777777" w:rsidR="00B3498C" w:rsidRPr="00E72FA8" w:rsidRDefault="00B3498C" w:rsidP="00B3498C">
      <w:pPr>
        <w:ind w:right="-2"/>
      </w:pPr>
    </w:p>
    <w:p w14:paraId="54B2808B" w14:textId="391F7CBB" w:rsidR="002A4329" w:rsidRPr="00E72FA8" w:rsidRDefault="00F975A4" w:rsidP="00B3498C">
      <w:pPr>
        <w:numPr>
          <w:ilvl w:val="12"/>
          <w:numId w:val="0"/>
        </w:numPr>
      </w:pPr>
      <w:r w:rsidRPr="00E72FA8">
        <w:t>Phesgo</w:t>
      </w:r>
      <w:r w:rsidR="0017372B" w:rsidRPr="00E72FA8">
        <w:t xml:space="preserve"> </w:t>
      </w:r>
      <w:r w:rsidR="00DB41D5" w:rsidRPr="00E72FA8">
        <w:t xml:space="preserve">huwa mediċina kontra l-kanċer li </w:t>
      </w:r>
      <w:r w:rsidR="0017372B" w:rsidRPr="00E72FA8">
        <w:t>fih</w:t>
      </w:r>
      <w:r w:rsidR="00DB41D5" w:rsidRPr="00E72FA8">
        <w:t>a</w:t>
      </w:r>
      <w:r w:rsidR="0017372B" w:rsidRPr="00E72FA8">
        <w:t xml:space="preserve"> żewġ sustanzi attivi: </w:t>
      </w:r>
      <w:r w:rsidR="000E557B" w:rsidRPr="00E72FA8">
        <w:t>pertuzumab u trastuzumab.</w:t>
      </w:r>
    </w:p>
    <w:p w14:paraId="4B930603" w14:textId="326B4DA4" w:rsidR="000E557B" w:rsidRPr="00E72FA8" w:rsidRDefault="000E557B" w:rsidP="00E74ADF">
      <w:pPr>
        <w:ind w:left="567" w:hanging="567"/>
      </w:pPr>
      <w:r w:rsidRPr="00E72FA8">
        <w:rPr>
          <w:rFonts w:ascii="Symbol" w:hAnsi="Symbol"/>
        </w:rPr>
        <w:sym w:font="Symbol" w:char="F0B7"/>
      </w:r>
      <w:r w:rsidRPr="00E72FA8">
        <w:tab/>
      </w:r>
      <w:r w:rsidR="00DB41D5" w:rsidRPr="00E72FA8">
        <w:t>P</w:t>
      </w:r>
      <w:r w:rsidRPr="00E72FA8">
        <w:t>ertuzumab u trastuzumab huma ‘antikorpi monoklonali’. Dawn huma maħsuba biex jeħlu ma’ mir</w:t>
      </w:r>
      <w:r w:rsidR="00DB41D5" w:rsidRPr="00E72FA8">
        <w:t>a</w:t>
      </w:r>
      <w:r w:rsidRPr="00E72FA8">
        <w:t xml:space="preserve"> speċifi</w:t>
      </w:r>
      <w:r w:rsidR="00DB41D5" w:rsidRPr="00E72FA8">
        <w:t>ka</w:t>
      </w:r>
      <w:r w:rsidRPr="00E72FA8">
        <w:t xml:space="preserve"> fuq iċ-ċelluli msejħa “riċettur tal-fattur tat-tkabbir epidermali uman 2” (HER2 - </w:t>
      </w:r>
      <w:r w:rsidRPr="00E72FA8">
        <w:rPr>
          <w:i/>
        </w:rPr>
        <w:t>human epidermal growth factor receptor 2</w:t>
      </w:r>
      <w:r w:rsidRPr="00E72FA8">
        <w:t>).</w:t>
      </w:r>
    </w:p>
    <w:p w14:paraId="625A82B8" w14:textId="598E5542" w:rsidR="000E557B" w:rsidRPr="00E72FA8" w:rsidRDefault="000E557B" w:rsidP="00E74ADF">
      <w:pPr>
        <w:ind w:left="567" w:hanging="567"/>
      </w:pPr>
      <w:r w:rsidRPr="00E72FA8">
        <w:rPr>
          <w:rFonts w:ascii="Symbol" w:hAnsi="Symbol"/>
        </w:rPr>
        <w:sym w:font="Symbol" w:char="F0B7"/>
      </w:r>
      <w:r w:rsidRPr="00E72FA8">
        <w:tab/>
        <w:t xml:space="preserve">HER2 jinstab f’ammonti kbar fuq is-superfiċje ta’ xi ċelluli tal-kanċer </w:t>
      </w:r>
      <w:r w:rsidR="00DB41D5" w:rsidRPr="00E72FA8">
        <w:t>u</w:t>
      </w:r>
      <w:r w:rsidRPr="00E72FA8">
        <w:t xml:space="preserve"> jistimula t-tkabbir tagħhom.</w:t>
      </w:r>
    </w:p>
    <w:p w14:paraId="4555C0AF" w14:textId="5DA7807D" w:rsidR="000E557B" w:rsidRPr="00E72FA8" w:rsidRDefault="000E557B" w:rsidP="00E74ADF">
      <w:pPr>
        <w:ind w:left="567" w:hanging="567"/>
      </w:pPr>
      <w:r w:rsidRPr="00E72FA8">
        <w:rPr>
          <w:rFonts w:ascii="Symbol" w:hAnsi="Symbol"/>
        </w:rPr>
        <w:sym w:font="Symbol" w:char="F0B7"/>
      </w:r>
      <w:r w:rsidRPr="00E72FA8">
        <w:tab/>
      </w:r>
      <w:r w:rsidR="00DB41D5" w:rsidRPr="00E72FA8">
        <w:t xml:space="preserve">Billi jeħlu ma’ HER2 fuq ċelluli tal-kanċer, </w:t>
      </w:r>
      <w:r w:rsidRPr="00E72FA8">
        <w:t xml:space="preserve">pertuzumab u trastuzumab </w:t>
      </w:r>
      <w:r w:rsidR="00DB41D5" w:rsidRPr="00E72FA8">
        <w:t>i</w:t>
      </w:r>
      <w:r w:rsidRPr="00E72FA8">
        <w:t xml:space="preserve">naqqsu r-rata tat-tkabbir </w:t>
      </w:r>
      <w:r w:rsidR="00DB41D5" w:rsidRPr="00E72FA8">
        <w:t>tagħhom</w:t>
      </w:r>
      <w:r w:rsidRPr="00E72FA8">
        <w:t>, jew joqtluhom.</w:t>
      </w:r>
    </w:p>
    <w:p w14:paraId="258343FC" w14:textId="77777777" w:rsidR="000E557B" w:rsidRPr="00E72FA8" w:rsidRDefault="000E557B" w:rsidP="00B3498C">
      <w:pPr>
        <w:numPr>
          <w:ilvl w:val="12"/>
          <w:numId w:val="0"/>
        </w:numPr>
      </w:pPr>
    </w:p>
    <w:p w14:paraId="125EB0CE" w14:textId="77777777" w:rsidR="00EC5E01" w:rsidRPr="00E72FA8" w:rsidRDefault="00EC5E01" w:rsidP="00EC5E01">
      <w:pPr>
        <w:ind w:right="-2"/>
      </w:pPr>
      <w:r w:rsidRPr="00E72FA8">
        <w:t>Phesgo huwa disponibbli f’żewġ qawwiet differenti. Ara sezzjoni 6 għal aktar informazzjoni.</w:t>
      </w:r>
    </w:p>
    <w:p w14:paraId="65B57B30" w14:textId="77777777" w:rsidR="00B3498C" w:rsidRPr="00E72FA8" w:rsidRDefault="00B3498C" w:rsidP="00CF2369">
      <w:pPr>
        <w:numPr>
          <w:ilvl w:val="12"/>
          <w:numId w:val="0"/>
        </w:numPr>
        <w:rPr>
          <w:szCs w:val="22"/>
        </w:rPr>
      </w:pPr>
    </w:p>
    <w:p w14:paraId="65B57B32" w14:textId="65C23470" w:rsidR="00CF2369" w:rsidRPr="00E72FA8" w:rsidRDefault="00F975A4" w:rsidP="00A61723">
      <w:pPr>
        <w:ind w:right="-2"/>
      </w:pPr>
      <w:r w:rsidRPr="00E72FA8">
        <w:t>Phesgo</w:t>
      </w:r>
      <w:r w:rsidR="009E49C9" w:rsidRPr="00E72FA8">
        <w:t xml:space="preserve"> </w:t>
      </w:r>
      <w:r w:rsidR="00DB41D5" w:rsidRPr="00E72FA8">
        <w:t>j</w:t>
      </w:r>
      <w:r w:rsidR="009E49C9" w:rsidRPr="00E72FA8">
        <w:t xml:space="preserve">intuża għat-trattament ta’ pazjenti adulti b’kanċer tas-sider </w:t>
      </w:r>
      <w:r w:rsidR="00DB41D5" w:rsidRPr="00E72FA8">
        <w:t>li</w:t>
      </w:r>
      <w:r w:rsidR="00947475" w:rsidRPr="00E72FA8">
        <w:t xml:space="preserve"> huwa </w:t>
      </w:r>
      <w:r w:rsidR="00DB41D5" w:rsidRPr="00E72FA8">
        <w:t xml:space="preserve">tat-tip </w:t>
      </w:r>
      <w:r w:rsidR="00947475" w:rsidRPr="00E72FA8">
        <w:t>“pożittiv għal HER2” – it-tabib tiegħek se jittestjak għal dan.</w:t>
      </w:r>
      <w:r w:rsidR="00DB41D5" w:rsidRPr="00E72FA8">
        <w:t xml:space="preserve"> Dan jista’ jintuża meta:</w:t>
      </w:r>
    </w:p>
    <w:p w14:paraId="65B57B33" w14:textId="79E381B8" w:rsidR="00CF2369" w:rsidRPr="00E72FA8" w:rsidRDefault="00947475" w:rsidP="00E74ADF">
      <w:pPr>
        <w:ind w:left="567" w:hanging="567"/>
      </w:pPr>
      <w:r w:rsidRPr="00E72FA8">
        <w:rPr>
          <w:rFonts w:ascii="Symbol" w:hAnsi="Symbol"/>
          <w:szCs w:val="22"/>
        </w:rPr>
        <w:sym w:font="Symbol" w:char="F0B7"/>
      </w:r>
      <w:r w:rsidRPr="00E72FA8">
        <w:tab/>
        <w:t>il-kanċer ikun infirex għal partijiet oħra tal-ġisem bħall-pulmun jew il-fwied (immetastasizza)</w:t>
      </w:r>
      <w:r w:rsidR="00DB41D5" w:rsidRPr="00E72FA8">
        <w:t xml:space="preserve">, jew il-kanċer ikun tfaċċa mill-ġdid fis-sider jew fiż-żona </w:t>
      </w:r>
      <w:r w:rsidR="00B72D15" w:rsidRPr="00E72FA8">
        <w:t xml:space="preserve">ta’ </w:t>
      </w:r>
      <w:r w:rsidR="00DB41D5" w:rsidRPr="00E72FA8">
        <w:t>madwar is-sider, iżda ma tistax issir kirurġija, u ma ngħata l-ebda trattament</w:t>
      </w:r>
      <w:r w:rsidRPr="00E72FA8">
        <w:t xml:space="preserve"> b’mediċini kontra l-kanċer (kimoterapija) jew mediċini oħra maħsuba biex jeħlu ma’ HER2.</w:t>
      </w:r>
    </w:p>
    <w:p w14:paraId="65B57B34" w14:textId="6392FB1C" w:rsidR="00CF2369" w:rsidRPr="00E72FA8" w:rsidRDefault="00947475" w:rsidP="00E74ADF">
      <w:pPr>
        <w:ind w:left="567" w:hanging="567"/>
      </w:pPr>
      <w:r w:rsidRPr="00E72FA8">
        <w:rPr>
          <w:rFonts w:ascii="Symbol" w:hAnsi="Symbol"/>
          <w:szCs w:val="22"/>
        </w:rPr>
        <w:sym w:font="Symbol" w:char="F0B7"/>
      </w:r>
      <w:r w:rsidRPr="00E72FA8">
        <w:tab/>
        <w:t>il-kanċer ma jkunx infirex għal partijiet oħra tal-ġisem</w:t>
      </w:r>
      <w:r w:rsidR="0049325F" w:rsidRPr="00E72FA8">
        <w:t>,</w:t>
      </w:r>
      <w:r w:rsidRPr="00E72FA8">
        <w:t xml:space="preserve"> </w:t>
      </w:r>
      <w:r w:rsidR="0049325F" w:rsidRPr="00E72FA8">
        <w:t>u t-trattament ikun se jingħata qabel ma ssir kirurġija (</w:t>
      </w:r>
      <w:r w:rsidRPr="00E72FA8">
        <w:t>terapija neoawżiljarja)</w:t>
      </w:r>
      <w:r w:rsidR="0049325F" w:rsidRPr="00E72FA8">
        <w:t xml:space="preserve"> jew wara li ssir kirurġija (terapija awżiljarja)</w:t>
      </w:r>
      <w:r w:rsidRPr="00E72FA8">
        <w:t>.</w:t>
      </w:r>
    </w:p>
    <w:p w14:paraId="46EF8674" w14:textId="77777777" w:rsidR="0049325F" w:rsidRPr="00E72FA8" w:rsidRDefault="0049325F" w:rsidP="00CF2369">
      <w:pPr>
        <w:ind w:right="-2"/>
      </w:pPr>
    </w:p>
    <w:p w14:paraId="65B57B37" w14:textId="32B78ED6" w:rsidR="00CF2369" w:rsidRPr="00E72FA8" w:rsidRDefault="00CF3340" w:rsidP="00CF2369">
      <w:pPr>
        <w:ind w:right="-2"/>
      </w:pPr>
      <w:r w:rsidRPr="00E72FA8">
        <w:t>Bħala parti mit-trattament tiegħek b</w:t>
      </w:r>
      <w:r w:rsidR="00F975A4" w:rsidRPr="00E72FA8">
        <w:t>’</w:t>
      </w:r>
      <w:r w:rsidR="00F975A4" w:rsidRPr="00E72FA8">
        <w:rPr>
          <w:color w:val="000000"/>
        </w:rPr>
        <w:t>Phesgo</w:t>
      </w:r>
      <w:r w:rsidRPr="00E72FA8">
        <w:t xml:space="preserve">, inti se tirċievi wkoll mediċini </w:t>
      </w:r>
      <w:r w:rsidR="00EC5E01" w:rsidRPr="00E72FA8">
        <w:t xml:space="preserve">oħra </w:t>
      </w:r>
      <w:r w:rsidRPr="00E72FA8">
        <w:t>msejħa kimoterapija. Informazzjoni dwar dawn il-mediċini hija deskritta f’fuljetti ta’ tagħrif separati. Staqsi lit-tabib, lill-ispiżjar jew lill-infermier tiegħek biex jagħtuk informazzjoni dwar dawn il-mediċini l-oħra.</w:t>
      </w:r>
    </w:p>
    <w:p w14:paraId="65B57B38" w14:textId="77777777" w:rsidR="00CF2369" w:rsidRPr="00E72FA8" w:rsidRDefault="00CF2369" w:rsidP="00CF2369">
      <w:pPr>
        <w:ind w:right="-2"/>
      </w:pPr>
    </w:p>
    <w:p w14:paraId="47AD2320" w14:textId="77777777" w:rsidR="00682901" w:rsidRPr="00E72FA8" w:rsidRDefault="00682901" w:rsidP="00CF2369">
      <w:pPr>
        <w:ind w:right="-2"/>
        <w:rPr>
          <w:szCs w:val="22"/>
        </w:rPr>
      </w:pPr>
    </w:p>
    <w:p w14:paraId="65B57B41" w14:textId="717C3ED9" w:rsidR="00CF2369" w:rsidRPr="00E72FA8" w:rsidRDefault="009E49C9">
      <w:pPr>
        <w:keepNext/>
        <w:ind w:left="567" w:hanging="567"/>
        <w:rPr>
          <w:b/>
          <w:szCs w:val="22"/>
        </w:rPr>
        <w:pPrChange w:id="611" w:author="RWS" w:date="2025-07-16T15:33:00Z">
          <w:pPr>
            <w:ind w:left="567" w:hanging="567"/>
          </w:pPr>
        </w:pPrChange>
      </w:pPr>
      <w:r w:rsidRPr="00E72FA8">
        <w:rPr>
          <w:b/>
        </w:rPr>
        <w:t>2.</w:t>
      </w:r>
      <w:r w:rsidRPr="00E72FA8">
        <w:tab/>
      </w:r>
      <w:r w:rsidRPr="00E72FA8">
        <w:rPr>
          <w:b/>
        </w:rPr>
        <w:t xml:space="preserve">X’għandek tkun taf qabel ma tingħata </w:t>
      </w:r>
      <w:r w:rsidR="00F975A4" w:rsidRPr="00E72FA8">
        <w:rPr>
          <w:b/>
        </w:rPr>
        <w:t>Phesgo</w:t>
      </w:r>
    </w:p>
    <w:p w14:paraId="65B57B42" w14:textId="77777777" w:rsidR="00CF2369" w:rsidRPr="00E72FA8" w:rsidRDefault="00CF2369">
      <w:pPr>
        <w:keepNext/>
        <w:numPr>
          <w:ilvl w:val="12"/>
          <w:numId w:val="0"/>
        </w:numPr>
        <w:outlineLvl w:val="0"/>
        <w:rPr>
          <w:szCs w:val="22"/>
        </w:rPr>
        <w:pPrChange w:id="612" w:author="RWS" w:date="2025-07-16T15:33:00Z">
          <w:pPr>
            <w:numPr>
              <w:ilvl w:val="12"/>
            </w:numPr>
            <w:outlineLvl w:val="0"/>
          </w:pPr>
        </w:pPrChange>
      </w:pPr>
    </w:p>
    <w:p w14:paraId="6A96E8F0" w14:textId="46840185" w:rsidR="00CF2369" w:rsidRPr="00E72FA8" w:rsidRDefault="009E49C9">
      <w:pPr>
        <w:keepNext/>
        <w:numPr>
          <w:ilvl w:val="12"/>
          <w:numId w:val="0"/>
        </w:numPr>
        <w:outlineLvl w:val="0"/>
        <w:rPr>
          <w:b/>
          <w:szCs w:val="22"/>
        </w:rPr>
        <w:pPrChange w:id="613" w:author="RWS" w:date="2025-07-16T15:33:00Z">
          <w:pPr>
            <w:numPr>
              <w:ilvl w:val="12"/>
            </w:numPr>
            <w:outlineLvl w:val="0"/>
          </w:pPr>
        </w:pPrChange>
      </w:pPr>
      <w:r w:rsidRPr="00E72FA8">
        <w:rPr>
          <w:b/>
        </w:rPr>
        <w:t xml:space="preserve">M’għandekx tingħata </w:t>
      </w:r>
      <w:r w:rsidR="00F975A4" w:rsidRPr="00E72FA8">
        <w:rPr>
          <w:b/>
        </w:rPr>
        <w:t>Phesgo</w:t>
      </w:r>
    </w:p>
    <w:p w14:paraId="6FF7D7C3" w14:textId="77777777" w:rsidR="00365A08" w:rsidRPr="00E72FA8" w:rsidRDefault="00365A08">
      <w:pPr>
        <w:keepNext/>
        <w:numPr>
          <w:ilvl w:val="12"/>
          <w:numId w:val="0"/>
        </w:numPr>
        <w:outlineLvl w:val="0"/>
        <w:rPr>
          <w:szCs w:val="22"/>
        </w:rPr>
        <w:pPrChange w:id="614" w:author="RWS" w:date="2025-07-16T15:33:00Z">
          <w:pPr>
            <w:numPr>
              <w:ilvl w:val="12"/>
            </w:numPr>
            <w:outlineLvl w:val="0"/>
          </w:pPr>
        </w:pPrChange>
      </w:pPr>
    </w:p>
    <w:p w14:paraId="65B57B45" w14:textId="673D4C13" w:rsidR="00CF2369" w:rsidRPr="00E72FA8" w:rsidRDefault="00AA2133" w:rsidP="00E74ADF">
      <w:pPr>
        <w:ind w:left="567" w:hanging="567"/>
        <w:rPr>
          <w:szCs w:val="22"/>
        </w:rPr>
      </w:pPr>
      <w:r w:rsidRPr="00E72FA8">
        <w:rPr>
          <w:rFonts w:ascii="Symbol" w:hAnsi="Symbol"/>
          <w:szCs w:val="22"/>
        </w:rPr>
        <w:sym w:font="Symbol" w:char="F0B7"/>
      </w:r>
      <w:r w:rsidRPr="00E72FA8">
        <w:tab/>
        <w:t>jekk inti allerġiku għal pertuzumab, trastuzumab, jew għal xi sustanza oħra ta’ din il-mediċina (imniżżla fis-sezzjoni 6).</w:t>
      </w:r>
    </w:p>
    <w:p w14:paraId="65B57B46" w14:textId="513B1A5D" w:rsidR="00CF2369" w:rsidRPr="00E72FA8" w:rsidRDefault="009E49C9" w:rsidP="00CF2369">
      <w:pPr>
        <w:rPr>
          <w:szCs w:val="22"/>
        </w:rPr>
      </w:pPr>
      <w:r w:rsidRPr="00E72FA8">
        <w:t xml:space="preserve">Jekk m’intix ċert, kellem lit-tabib, lill-ispiżjar jew lill-infermier tiegħek qabel ma tingħata </w:t>
      </w:r>
      <w:r w:rsidR="00F975A4" w:rsidRPr="00E72FA8">
        <w:t>Phesgo</w:t>
      </w:r>
    </w:p>
    <w:p w14:paraId="65B57B47" w14:textId="77777777" w:rsidR="00CF2369" w:rsidRPr="00E72FA8" w:rsidRDefault="00CF2369" w:rsidP="00CF2369">
      <w:pPr>
        <w:numPr>
          <w:ilvl w:val="12"/>
          <w:numId w:val="0"/>
        </w:numPr>
        <w:rPr>
          <w:szCs w:val="22"/>
        </w:rPr>
      </w:pPr>
    </w:p>
    <w:p w14:paraId="65B57B49" w14:textId="72D50A7F" w:rsidR="00CF2369" w:rsidRPr="00E72FA8" w:rsidRDefault="009E49C9" w:rsidP="00CF2369">
      <w:pPr>
        <w:numPr>
          <w:ilvl w:val="12"/>
          <w:numId w:val="0"/>
        </w:numPr>
        <w:outlineLvl w:val="0"/>
        <w:rPr>
          <w:b/>
          <w:szCs w:val="22"/>
        </w:rPr>
      </w:pPr>
      <w:r w:rsidRPr="00E72FA8">
        <w:rPr>
          <w:b/>
        </w:rPr>
        <w:t xml:space="preserve">Twissijiet u prekawzjonijiet </w:t>
      </w:r>
    </w:p>
    <w:p w14:paraId="3B294945" w14:textId="77777777" w:rsidR="002444EC" w:rsidRPr="00E72FA8" w:rsidRDefault="002444EC" w:rsidP="00CF2369">
      <w:pPr>
        <w:numPr>
          <w:ilvl w:val="12"/>
          <w:numId w:val="0"/>
        </w:numPr>
        <w:rPr>
          <w:szCs w:val="22"/>
          <w:u w:val="single"/>
        </w:rPr>
      </w:pPr>
    </w:p>
    <w:p w14:paraId="7DECBE23" w14:textId="1117050C" w:rsidR="00FE6255" w:rsidRPr="00E72FA8" w:rsidRDefault="00FE6255" w:rsidP="00CF2369">
      <w:pPr>
        <w:numPr>
          <w:ilvl w:val="12"/>
          <w:numId w:val="0"/>
        </w:numPr>
        <w:rPr>
          <w:szCs w:val="22"/>
          <w:u w:val="single"/>
        </w:rPr>
      </w:pPr>
      <w:r w:rsidRPr="00E72FA8">
        <w:rPr>
          <w:u w:val="single"/>
        </w:rPr>
        <w:t>Problemi fil-qalb</w:t>
      </w:r>
    </w:p>
    <w:p w14:paraId="0E6BF340" w14:textId="77777777" w:rsidR="004D33F5" w:rsidRPr="00E72FA8" w:rsidRDefault="004D33F5" w:rsidP="00CF2369">
      <w:pPr>
        <w:numPr>
          <w:ilvl w:val="12"/>
          <w:numId w:val="0"/>
        </w:numPr>
        <w:rPr>
          <w:szCs w:val="22"/>
          <w:u w:val="single"/>
        </w:rPr>
      </w:pPr>
    </w:p>
    <w:p w14:paraId="65B57B4A" w14:textId="40EFB106" w:rsidR="00CF2369" w:rsidRPr="00E72FA8" w:rsidRDefault="009E49C9" w:rsidP="00CF2369">
      <w:pPr>
        <w:numPr>
          <w:ilvl w:val="12"/>
          <w:numId w:val="0"/>
        </w:numPr>
        <w:rPr>
          <w:szCs w:val="22"/>
        </w:rPr>
      </w:pPr>
      <w:r w:rsidRPr="00E72FA8">
        <w:t>It-trattament b</w:t>
      </w:r>
      <w:r w:rsidR="00F975A4" w:rsidRPr="00E72FA8">
        <w:t>’</w:t>
      </w:r>
      <w:r w:rsidR="00F975A4" w:rsidRPr="00E72FA8">
        <w:rPr>
          <w:color w:val="000000"/>
        </w:rPr>
        <w:t>Phesgo</w:t>
      </w:r>
      <w:r w:rsidRPr="00E72FA8">
        <w:t xml:space="preserve"> jista’ jaffettwa l-qalb. Kellem lit-tabib, lill-ispiżjar jew lill-infermier tiegħek qabel ma tingħata </w:t>
      </w:r>
      <w:r w:rsidR="00F975A4" w:rsidRPr="00E72FA8">
        <w:t>Phesgo</w:t>
      </w:r>
      <w:r w:rsidRPr="00E72FA8">
        <w:t xml:space="preserve"> jekk:</w:t>
      </w:r>
    </w:p>
    <w:p w14:paraId="65B57B4B" w14:textId="2CB6640B" w:rsidR="00CF2369" w:rsidRPr="00E72FA8" w:rsidRDefault="00AA2133" w:rsidP="00E74ADF">
      <w:pPr>
        <w:ind w:left="567" w:hanging="567"/>
        <w:rPr>
          <w:szCs w:val="22"/>
        </w:rPr>
      </w:pPr>
      <w:r w:rsidRPr="00E72FA8">
        <w:rPr>
          <w:rFonts w:ascii="Symbol" w:hAnsi="Symbol"/>
          <w:szCs w:val="22"/>
        </w:rPr>
        <w:sym w:font="Symbol" w:char="F0B7"/>
      </w:r>
      <w:r w:rsidRPr="00E72FA8">
        <w:tab/>
        <w:t>qatt kellek problemi fil-qalb (bħal insuffiċjenza tal-qalb, trattament għal taħbit tal-qalb irregolari serju, pressjoni għolja mhux ikkontrollata, attakk tal-qalb reċenti)</w:t>
      </w:r>
      <w:r w:rsidR="0049325F" w:rsidRPr="00E72FA8">
        <w:t>.</w:t>
      </w:r>
      <w:r w:rsidRPr="00E72FA8">
        <w:t xml:space="preserve"> </w:t>
      </w:r>
      <w:r w:rsidR="0049325F" w:rsidRPr="00E72FA8">
        <w:t>I</w:t>
      </w:r>
      <w:r w:rsidRPr="00E72FA8">
        <w:t>t-tabib tiegħek se jagħmel testijiet biex jiċċekkja jekk qalbek tkunx qed taħdem kif suppost qabel u waqt it-trattament b</w:t>
      </w:r>
      <w:r w:rsidR="00F975A4" w:rsidRPr="00E72FA8">
        <w:t>’</w:t>
      </w:r>
      <w:r w:rsidR="00F975A4" w:rsidRPr="00E72FA8">
        <w:rPr>
          <w:color w:val="000000"/>
        </w:rPr>
        <w:t>Phesgo</w:t>
      </w:r>
      <w:r w:rsidRPr="00E72FA8">
        <w:t>.</w:t>
      </w:r>
    </w:p>
    <w:p w14:paraId="65B57B4C" w14:textId="6C28C692" w:rsidR="00CF2369" w:rsidRPr="00E72FA8" w:rsidRDefault="00AA2133" w:rsidP="00E74ADF">
      <w:pPr>
        <w:ind w:left="567" w:hanging="567"/>
        <w:rPr>
          <w:szCs w:val="22"/>
        </w:rPr>
      </w:pPr>
      <w:r w:rsidRPr="00E72FA8">
        <w:rPr>
          <w:rFonts w:ascii="Symbol" w:hAnsi="Symbol"/>
          <w:szCs w:val="22"/>
        </w:rPr>
        <w:sym w:font="Symbol" w:char="F0B7"/>
      </w:r>
      <w:r w:rsidRPr="00E72FA8">
        <w:tab/>
        <w:t>qatt kellek problemi fil-qalb matul trattament fil-passat b</w:t>
      </w:r>
      <w:r w:rsidR="0049325F" w:rsidRPr="00E72FA8">
        <w:t>’mediċina li fiha</w:t>
      </w:r>
      <w:r w:rsidRPr="00E72FA8">
        <w:t xml:space="preserve"> trastuzumab.</w:t>
      </w:r>
    </w:p>
    <w:p w14:paraId="65B57B4D" w14:textId="5C10475E" w:rsidR="00CF2369" w:rsidRPr="00E72FA8" w:rsidRDefault="00AA2133" w:rsidP="00E74ADF">
      <w:pPr>
        <w:ind w:left="567" w:hanging="567"/>
        <w:rPr>
          <w:szCs w:val="22"/>
        </w:rPr>
      </w:pPr>
      <w:r w:rsidRPr="00E72FA8">
        <w:rPr>
          <w:rFonts w:ascii="Symbol" w:hAnsi="Symbol"/>
          <w:szCs w:val="22"/>
        </w:rPr>
        <w:sym w:font="Symbol" w:char="F0B7"/>
      </w:r>
      <w:r w:rsidRPr="00E72FA8">
        <w:tab/>
        <w:t xml:space="preserve">qatt irċevejt mediċina kimoterapewtika mill-klassi </w:t>
      </w:r>
      <w:r w:rsidR="0049325F" w:rsidRPr="00E72FA8">
        <w:t>ta’ mediċini kontra l-kanċer i</w:t>
      </w:r>
      <w:r w:rsidRPr="00E72FA8">
        <w:t>msejħa anthracyclines, eż. doxorubicin jew epirubicin – dawn il-mediċini jistgħu jagħmlu ħsara lill-muskolu tal-qalb u jżidu r-riskju ta’ problemi fil-qalb b</w:t>
      </w:r>
      <w:r w:rsidR="00F975A4" w:rsidRPr="00E72FA8">
        <w:t>’</w:t>
      </w:r>
      <w:r w:rsidR="00F975A4" w:rsidRPr="00E72FA8">
        <w:rPr>
          <w:color w:val="000000"/>
        </w:rPr>
        <w:t>Phesgo</w:t>
      </w:r>
      <w:r w:rsidRPr="00E72FA8">
        <w:t>.</w:t>
      </w:r>
    </w:p>
    <w:p w14:paraId="65B57B4F" w14:textId="3219FAD6" w:rsidR="00CF2369" w:rsidRPr="00E72FA8" w:rsidRDefault="00AA2133" w:rsidP="00E74ADF">
      <w:pPr>
        <w:ind w:left="567" w:hanging="567"/>
        <w:rPr>
          <w:szCs w:val="22"/>
        </w:rPr>
      </w:pPr>
      <w:r w:rsidRPr="00E72FA8">
        <w:rPr>
          <w:rFonts w:ascii="Symbol" w:hAnsi="Symbol"/>
          <w:szCs w:val="22"/>
        </w:rPr>
        <w:sym w:font="Symbol" w:char="F0B7"/>
      </w:r>
      <w:r w:rsidRPr="00E72FA8">
        <w:tab/>
        <w:t>qatt irċevejt radjuterapija fiż-żona tas-sider</w:t>
      </w:r>
      <w:r w:rsidR="0049325F" w:rsidRPr="00E72FA8">
        <w:t>,</w:t>
      </w:r>
      <w:r w:rsidRPr="00E72FA8">
        <w:t xml:space="preserve"> peress li dan jista’ jżid ir-riskju ta’ problemi fil-qalb. </w:t>
      </w:r>
    </w:p>
    <w:p w14:paraId="65B57B50" w14:textId="07760C81" w:rsidR="00CF2369" w:rsidRPr="00E72FA8" w:rsidRDefault="009E49C9" w:rsidP="00CF2369">
      <w:pPr>
        <w:rPr>
          <w:szCs w:val="22"/>
        </w:rPr>
      </w:pPr>
      <w:r w:rsidRPr="00E72FA8">
        <w:t xml:space="preserve">Jekk xi waħda minn dawn t’hawn fuq tapplika għalik (jew m’intix ċert/a), kellem lit-tabib jew lill-infermier tiegħek qabel ma tingħata </w:t>
      </w:r>
      <w:r w:rsidR="00F975A4" w:rsidRPr="00E72FA8">
        <w:t>Phesgo</w:t>
      </w:r>
      <w:r w:rsidRPr="00E72FA8">
        <w:t>. Ara sezzjoni 4 “Effetti sekondarji serji” għal aktar dettalji dwar is-sinjali ta’ problemi fil-qalb li għandek toqgħod attent għalihom.</w:t>
      </w:r>
    </w:p>
    <w:p w14:paraId="65B57B51" w14:textId="77777777" w:rsidR="00CF2369" w:rsidRPr="00E72FA8" w:rsidRDefault="00CF2369" w:rsidP="00CF2369">
      <w:pPr>
        <w:rPr>
          <w:szCs w:val="22"/>
        </w:rPr>
      </w:pPr>
    </w:p>
    <w:p w14:paraId="65B57B52" w14:textId="77777777" w:rsidR="00CF2369" w:rsidRPr="00E72FA8" w:rsidRDefault="009E49C9" w:rsidP="00CF2369">
      <w:pPr>
        <w:rPr>
          <w:szCs w:val="22"/>
          <w:u w:val="single"/>
        </w:rPr>
      </w:pPr>
      <w:r w:rsidRPr="00E72FA8">
        <w:rPr>
          <w:u w:val="single"/>
        </w:rPr>
        <w:t>Reazzjonijiet għall-injezzjoni</w:t>
      </w:r>
    </w:p>
    <w:p w14:paraId="5E5F86A3" w14:textId="77777777" w:rsidR="004D33F5" w:rsidRPr="00E72FA8" w:rsidRDefault="004D33F5" w:rsidP="00CF2369">
      <w:pPr>
        <w:rPr>
          <w:szCs w:val="22"/>
          <w:u w:val="single"/>
        </w:rPr>
      </w:pPr>
    </w:p>
    <w:p w14:paraId="358981C3" w14:textId="0BCE02F6" w:rsidR="00A45DEB" w:rsidRPr="00E72FA8" w:rsidRDefault="00642ADB" w:rsidP="00CF2369">
      <w:r w:rsidRPr="00E72FA8">
        <w:t>Tista’ sseħħ reazzjoni għall-injezzjoni. Dawn huma reazzjonijiet allerġiċi u jistgħu jkunu severi.</w:t>
      </w:r>
    </w:p>
    <w:p w14:paraId="795447B1" w14:textId="314F5793" w:rsidR="00EC5E01" w:rsidRPr="00E72FA8" w:rsidRDefault="00EC5E01" w:rsidP="00CF2369"/>
    <w:p w14:paraId="4BDF690F" w14:textId="359D3738" w:rsidR="00EC5E01" w:rsidRPr="00E72FA8" w:rsidRDefault="00EC5E01" w:rsidP="00EC5E01">
      <w:pPr>
        <w:rPr>
          <w:szCs w:val="22"/>
        </w:rPr>
      </w:pPr>
      <w:r w:rsidRPr="00E72FA8">
        <w:t>Jekk ikollok xi reazzjoni serja, it-tabib tiegħek jista’ jwaqqaf it-trattament b’</w:t>
      </w:r>
      <w:r w:rsidRPr="00E72FA8">
        <w:rPr>
          <w:color w:val="000000"/>
        </w:rPr>
        <w:t>Phesgo</w:t>
      </w:r>
      <w:r w:rsidRPr="00E72FA8">
        <w:t>. Ara sezzjoni 4 “Effetti sekondarji serji” għal aktar dettalji dwar ir-reazzjonijiet relatati mal-injezzjoni li għandek toqgħod attent għalihom matul l-injezzjoni u wara.</w:t>
      </w:r>
    </w:p>
    <w:p w14:paraId="0316DD6A" w14:textId="77777777" w:rsidR="00AE36B2" w:rsidRPr="00E72FA8" w:rsidRDefault="00AE36B2" w:rsidP="00CF2369">
      <w:pPr>
        <w:rPr>
          <w:szCs w:val="22"/>
        </w:rPr>
      </w:pPr>
    </w:p>
    <w:p w14:paraId="0CDAF705" w14:textId="64D44281" w:rsidR="00642ADB" w:rsidRPr="00E72FA8" w:rsidRDefault="009E49C9" w:rsidP="00CF2369">
      <w:pPr>
        <w:rPr>
          <w:szCs w:val="22"/>
        </w:rPr>
      </w:pPr>
      <w:r w:rsidRPr="00E72FA8">
        <w:t>It-tabib jew l-infermier tiegħek se jiċċekkjaw għall-effetti sekondarji matul l-injezzjoni tiegħek u għal:</w:t>
      </w:r>
    </w:p>
    <w:p w14:paraId="1FB6FBE1" w14:textId="56CA7379" w:rsidR="00642ADB" w:rsidRPr="00E72FA8" w:rsidRDefault="00AA2133" w:rsidP="00E74ADF">
      <w:pPr>
        <w:ind w:left="567" w:hanging="567"/>
      </w:pPr>
      <w:r w:rsidRPr="00E72FA8">
        <w:rPr>
          <w:rFonts w:ascii="Symbol" w:hAnsi="Symbol"/>
        </w:rPr>
        <w:sym w:font="Symbol" w:char="F0B7"/>
      </w:r>
      <w:r w:rsidRPr="00E72FA8">
        <w:tab/>
        <w:t xml:space="preserve">30 minuta wara l-ewwel injezzjoni ta’ </w:t>
      </w:r>
      <w:r w:rsidR="00F975A4" w:rsidRPr="00E72FA8">
        <w:t>Phesgo</w:t>
      </w:r>
      <w:r w:rsidRPr="00E72FA8">
        <w:t xml:space="preserve">. </w:t>
      </w:r>
    </w:p>
    <w:p w14:paraId="6A922333" w14:textId="2FBCD528" w:rsidR="00E01868" w:rsidRPr="00E72FA8" w:rsidRDefault="00AA2133" w:rsidP="00E74ADF">
      <w:pPr>
        <w:ind w:left="567" w:hanging="567"/>
      </w:pPr>
      <w:r w:rsidRPr="00E72FA8">
        <w:rPr>
          <w:rFonts w:ascii="Symbol" w:hAnsi="Symbol"/>
        </w:rPr>
        <w:sym w:font="Symbol" w:char="F0B7"/>
      </w:r>
      <w:r w:rsidRPr="00E72FA8">
        <w:tab/>
        <w:t>15</w:t>
      </w:r>
      <w:r w:rsidRPr="00E72FA8">
        <w:noBreakHyphen/>
        <w:t xml:space="preserve">il minuta wara injezzjoni sussegwenti ta’ </w:t>
      </w:r>
      <w:r w:rsidR="00F975A4" w:rsidRPr="00E72FA8">
        <w:t>Phesgo</w:t>
      </w:r>
      <w:r w:rsidRPr="00E72FA8">
        <w:t xml:space="preserve">. </w:t>
      </w:r>
    </w:p>
    <w:p w14:paraId="65B57B53" w14:textId="29B8BBDC" w:rsidR="00CF2369" w:rsidRPr="00E72FA8" w:rsidRDefault="009E49C9" w:rsidP="00E01868">
      <w:pPr>
        <w:ind w:left="50"/>
        <w:rPr>
          <w:szCs w:val="22"/>
        </w:rPr>
      </w:pPr>
      <w:r w:rsidRPr="00E72FA8">
        <w:t>Jekk ikollok xi reazzjoni serja, it-tabib tiegħek jista’ jwaqqaf it-trattament b</w:t>
      </w:r>
      <w:r w:rsidR="00F975A4" w:rsidRPr="00E72FA8">
        <w:t>’</w:t>
      </w:r>
      <w:r w:rsidR="00F975A4" w:rsidRPr="00E72FA8">
        <w:rPr>
          <w:color w:val="000000"/>
        </w:rPr>
        <w:t>Phesgo</w:t>
      </w:r>
      <w:r w:rsidRPr="00E72FA8">
        <w:t>.</w:t>
      </w:r>
    </w:p>
    <w:p w14:paraId="3F374ED4" w14:textId="77777777" w:rsidR="00CF2369" w:rsidRPr="00E72FA8" w:rsidRDefault="00CF2369" w:rsidP="00704975">
      <w:pPr>
        <w:rPr>
          <w:szCs w:val="22"/>
        </w:rPr>
      </w:pPr>
    </w:p>
    <w:p w14:paraId="65B57B55" w14:textId="2F0BB1C7" w:rsidR="00CF2369" w:rsidRPr="00E72FA8" w:rsidRDefault="00E01868" w:rsidP="00682901">
      <w:pPr>
        <w:rPr>
          <w:u w:val="single"/>
        </w:rPr>
      </w:pPr>
      <w:r w:rsidRPr="00E72FA8">
        <w:rPr>
          <w:u w:val="single"/>
        </w:rPr>
        <w:t xml:space="preserve">Livelli baxxi ta’ ċelluli bojod tad-demm </w:t>
      </w:r>
      <w:r w:rsidR="00C865D3" w:rsidRPr="00E72FA8">
        <w:rPr>
          <w:u w:val="single"/>
        </w:rPr>
        <w:t>u</w:t>
      </w:r>
      <w:r w:rsidRPr="00E72FA8">
        <w:rPr>
          <w:u w:val="single"/>
        </w:rPr>
        <w:t xml:space="preserve"> deni (Newtropenija bid-deni) </w:t>
      </w:r>
    </w:p>
    <w:p w14:paraId="11BCF163" w14:textId="77777777" w:rsidR="004D33F5" w:rsidRPr="00E72FA8" w:rsidRDefault="004D33F5" w:rsidP="00682901">
      <w:pPr>
        <w:rPr>
          <w:u w:val="single"/>
        </w:rPr>
      </w:pPr>
    </w:p>
    <w:p w14:paraId="65B57B56" w14:textId="6EAFE460" w:rsidR="00CF2369" w:rsidRPr="00E72FA8" w:rsidRDefault="009E49C9" w:rsidP="00CF2369">
      <w:pPr>
        <w:numPr>
          <w:ilvl w:val="12"/>
          <w:numId w:val="0"/>
        </w:numPr>
        <w:ind w:right="-2"/>
        <w:rPr>
          <w:szCs w:val="22"/>
        </w:rPr>
      </w:pPr>
      <w:r w:rsidRPr="00E72FA8">
        <w:t xml:space="preserve">Meta </w:t>
      </w:r>
      <w:r w:rsidR="00F975A4" w:rsidRPr="00E72FA8">
        <w:t>Phesgo</w:t>
      </w:r>
      <w:r w:rsidRPr="00E72FA8">
        <w:t xml:space="preserve"> jingħata ma’ mediċini oħra </w:t>
      </w:r>
      <w:r w:rsidR="00C865D3" w:rsidRPr="00E72FA8">
        <w:t>ta’ kimoterapija</w:t>
      </w:r>
      <w:r w:rsidRPr="00E72FA8">
        <w:t>, in-numru ta’ ċelluli bojod tad-demm jista’ jonqos u jista’ jitla’ d-deni. Jekk għandek infjammazzjoni tal-apparat diġestiv (eż. uġigħ fil-ħalq jew dijarea) jista’ jkun aktar probabbli li inti tiżviluppa dan l-effett sekondarju.</w:t>
      </w:r>
      <w:r w:rsidR="00C865D3" w:rsidRPr="00E72FA8">
        <w:t xml:space="preserve"> Jekk id-deni </w:t>
      </w:r>
      <w:r w:rsidR="00B72D15" w:rsidRPr="00E72FA8">
        <w:t>jippersisti</w:t>
      </w:r>
      <w:r w:rsidR="00C865D3" w:rsidRPr="00E72FA8">
        <w:t xml:space="preserve"> għal diversi jiem, dan jista’ jkun sinjal li l-kondizzjoni tiegħek qiegħda taggrava u għandek tikkuntattja lit-tabib tiegħek.</w:t>
      </w:r>
    </w:p>
    <w:p w14:paraId="65B57B57" w14:textId="77777777" w:rsidR="00CF2369" w:rsidRPr="00E72FA8" w:rsidRDefault="00CF2369" w:rsidP="00CF2369">
      <w:pPr>
        <w:numPr>
          <w:ilvl w:val="12"/>
          <w:numId w:val="0"/>
        </w:numPr>
        <w:ind w:right="-2"/>
        <w:rPr>
          <w:szCs w:val="22"/>
        </w:rPr>
      </w:pPr>
    </w:p>
    <w:p w14:paraId="65B57B58" w14:textId="77777777" w:rsidR="00CF2369" w:rsidRPr="00E72FA8" w:rsidRDefault="009E49C9" w:rsidP="00CF2369">
      <w:pPr>
        <w:numPr>
          <w:ilvl w:val="12"/>
          <w:numId w:val="0"/>
        </w:numPr>
        <w:ind w:right="-2"/>
        <w:rPr>
          <w:szCs w:val="22"/>
          <w:u w:val="single"/>
        </w:rPr>
      </w:pPr>
      <w:r w:rsidRPr="00E72FA8">
        <w:rPr>
          <w:u w:val="single"/>
        </w:rPr>
        <w:t>Dijarea</w:t>
      </w:r>
    </w:p>
    <w:p w14:paraId="18851219" w14:textId="77777777" w:rsidR="004D33F5" w:rsidRPr="00E72FA8" w:rsidRDefault="004D33F5" w:rsidP="00CF2369">
      <w:pPr>
        <w:numPr>
          <w:ilvl w:val="12"/>
          <w:numId w:val="0"/>
        </w:numPr>
        <w:ind w:right="-2"/>
        <w:rPr>
          <w:szCs w:val="22"/>
          <w:u w:val="single"/>
        </w:rPr>
      </w:pPr>
    </w:p>
    <w:p w14:paraId="65B57B59" w14:textId="5891396D" w:rsidR="00CF2369" w:rsidRPr="00E72FA8" w:rsidRDefault="009E49C9" w:rsidP="00CF2369">
      <w:pPr>
        <w:numPr>
          <w:ilvl w:val="12"/>
          <w:numId w:val="0"/>
        </w:numPr>
        <w:ind w:right="-2"/>
        <w:rPr>
          <w:szCs w:val="22"/>
        </w:rPr>
      </w:pPr>
      <w:r w:rsidRPr="00E72FA8">
        <w:t>It-trattament b</w:t>
      </w:r>
      <w:r w:rsidR="00F975A4" w:rsidRPr="00E72FA8">
        <w:t>’Phesgo</w:t>
      </w:r>
      <w:r w:rsidRPr="00E72FA8">
        <w:t xml:space="preserve"> jista’ jikkawża dijarea severa. Pazjenti b’età ta’ aktar minn 65 sena għandhom riskju akbar ta’ dijarea meta mqabbla ma’ pazjenti b’età ta’ inqas minn 65 sena. Jekk ikollok dijarea severa matul it-trattament tiegħek </w:t>
      </w:r>
      <w:r w:rsidR="00B72D15" w:rsidRPr="00E72FA8">
        <w:t>għal</w:t>
      </w:r>
      <w:r w:rsidRPr="00E72FA8">
        <w:t>l-kanċer, it-tabib tiegħek jista’ jagħtik</w:t>
      </w:r>
      <w:r w:rsidR="00B72D15" w:rsidRPr="00E72FA8">
        <w:t xml:space="preserve"> </w:t>
      </w:r>
      <w:r w:rsidR="00C865D3" w:rsidRPr="00E72FA8">
        <w:t xml:space="preserve">mediċini biex tikkontrolla </w:t>
      </w:r>
      <w:r w:rsidR="00C865D3" w:rsidRPr="00E72FA8">
        <w:lastRenderedPageBreak/>
        <w:t>d-dijarea</w:t>
      </w:r>
      <w:r w:rsidRPr="00E72FA8">
        <w:t>. It-tabib tiegħek jista’ wkoll iwaqqaf it-trattament tiegħek b</w:t>
      </w:r>
      <w:r w:rsidR="00F975A4" w:rsidRPr="00E72FA8">
        <w:t>’Phesgo</w:t>
      </w:r>
      <w:r w:rsidRPr="00E72FA8">
        <w:t xml:space="preserve"> sakemm id-dijarea tkun ikkontrollata.</w:t>
      </w:r>
    </w:p>
    <w:p w14:paraId="65B57B5A" w14:textId="77777777" w:rsidR="00CF2369" w:rsidRPr="00E72FA8" w:rsidRDefault="00CF2369" w:rsidP="00CF2369">
      <w:pPr>
        <w:numPr>
          <w:ilvl w:val="12"/>
          <w:numId w:val="0"/>
        </w:numPr>
        <w:ind w:right="-2"/>
        <w:rPr>
          <w:szCs w:val="22"/>
        </w:rPr>
      </w:pPr>
    </w:p>
    <w:p w14:paraId="65B57B5B" w14:textId="41A5AD3B" w:rsidR="00CF2369" w:rsidRPr="00E72FA8" w:rsidRDefault="009E49C9" w:rsidP="002A5EB1">
      <w:pPr>
        <w:keepNext/>
        <w:keepLines/>
        <w:numPr>
          <w:ilvl w:val="12"/>
          <w:numId w:val="0"/>
        </w:numPr>
        <w:rPr>
          <w:b/>
          <w:bCs/>
        </w:rPr>
      </w:pPr>
      <w:r w:rsidRPr="00E72FA8">
        <w:rPr>
          <w:b/>
        </w:rPr>
        <w:t>Tfal u adolexxenti</w:t>
      </w:r>
    </w:p>
    <w:p w14:paraId="0BF3949E" w14:textId="77777777" w:rsidR="002444EC" w:rsidRPr="00E72FA8" w:rsidRDefault="002444EC" w:rsidP="002A5EB1">
      <w:pPr>
        <w:keepNext/>
        <w:keepLines/>
        <w:numPr>
          <w:ilvl w:val="12"/>
          <w:numId w:val="0"/>
        </w:numPr>
        <w:rPr>
          <w:b/>
          <w:bCs/>
        </w:rPr>
      </w:pPr>
    </w:p>
    <w:p w14:paraId="65B57B5C" w14:textId="48F86B6B" w:rsidR="00CF2369" w:rsidRPr="00E72FA8" w:rsidRDefault="00F975A4" w:rsidP="002A5EB1">
      <w:pPr>
        <w:keepNext/>
        <w:keepLines/>
        <w:numPr>
          <w:ilvl w:val="12"/>
          <w:numId w:val="0"/>
        </w:numPr>
        <w:ind w:right="-2"/>
      </w:pPr>
      <w:r w:rsidRPr="00E72FA8">
        <w:t>Phesgo</w:t>
      </w:r>
      <w:r w:rsidR="009E49C9" w:rsidRPr="00E72FA8">
        <w:t xml:space="preserve"> m’għandux jingħata lill-pazjenti b’età ta’ inqas minn 18</w:t>
      </w:r>
      <w:r w:rsidR="009E49C9" w:rsidRPr="00E72FA8">
        <w:noBreakHyphen/>
        <w:t>il sena minħabba li m’hemmx informazzjoni dwar kif dan jaħdem f’dan il-grupp ta’ età.</w:t>
      </w:r>
    </w:p>
    <w:p w14:paraId="6078D9EC" w14:textId="174D1CC3" w:rsidR="00EC5E01" w:rsidRPr="00E72FA8" w:rsidRDefault="00EC5E01" w:rsidP="002A5EB1">
      <w:pPr>
        <w:keepNext/>
        <w:keepLines/>
        <w:numPr>
          <w:ilvl w:val="12"/>
          <w:numId w:val="0"/>
        </w:numPr>
        <w:ind w:right="-2"/>
      </w:pPr>
    </w:p>
    <w:p w14:paraId="04551925" w14:textId="60A8622A" w:rsidR="00EC5E01" w:rsidRPr="00E72FA8" w:rsidRDefault="00EC5E01" w:rsidP="00704975">
      <w:pPr>
        <w:keepNext/>
        <w:keepLines/>
        <w:numPr>
          <w:ilvl w:val="12"/>
          <w:numId w:val="0"/>
        </w:numPr>
        <w:rPr>
          <w:b/>
        </w:rPr>
      </w:pPr>
      <w:r w:rsidRPr="00E72FA8">
        <w:rPr>
          <w:b/>
        </w:rPr>
        <w:t>Pazjenti anzjani ta’ aktar minn 65 sena</w:t>
      </w:r>
    </w:p>
    <w:p w14:paraId="36CADA5F" w14:textId="1F2844AE" w:rsidR="00EC5E01" w:rsidRPr="00E72FA8" w:rsidRDefault="00EC5E01" w:rsidP="002A5EB1">
      <w:pPr>
        <w:keepNext/>
        <w:keepLines/>
        <w:numPr>
          <w:ilvl w:val="12"/>
          <w:numId w:val="0"/>
        </w:numPr>
        <w:ind w:right="-2"/>
      </w:pPr>
    </w:p>
    <w:p w14:paraId="66DF9CB4" w14:textId="14F9E9C3" w:rsidR="00EC5E01" w:rsidRPr="00E72FA8" w:rsidRDefault="00EC5E01" w:rsidP="002A5EB1">
      <w:pPr>
        <w:keepNext/>
        <w:keepLines/>
        <w:numPr>
          <w:ilvl w:val="12"/>
          <w:numId w:val="0"/>
        </w:numPr>
        <w:ind w:right="-2"/>
        <w:rPr>
          <w:b/>
        </w:rPr>
      </w:pPr>
      <w:r w:rsidRPr="00E72FA8">
        <w:t>Pazjenti b’età ta’ aktar minn 65 sena huma aktar probabbli li jkollhom effetti sekondarji bħal tnaqqis fl-aptit, tnaqqis fin-numru ta’ ċelluli ħomor tad-demm, telf ta’ piż, għ</w:t>
      </w:r>
      <w:r w:rsidR="00C865D3" w:rsidRPr="00E72FA8">
        <w:t>eja</w:t>
      </w:r>
      <w:r w:rsidRPr="00E72FA8">
        <w:t>, telf jew bidla fit-togħma, dgħufija, tirżiħ, sensazzjonijiet ta’ tnemnim jew tingiż li jaffettwaw l-aktar is-saqajn u r-riġlejn u dijarea, meta mqabbla ma’ pazjenti b’età ta’ inqas minn 65 sena.</w:t>
      </w:r>
    </w:p>
    <w:p w14:paraId="65B57B5D" w14:textId="77777777" w:rsidR="00CF2369" w:rsidRPr="00E72FA8" w:rsidRDefault="00CF2369" w:rsidP="00CF2369">
      <w:pPr>
        <w:numPr>
          <w:ilvl w:val="12"/>
          <w:numId w:val="0"/>
        </w:numPr>
        <w:ind w:right="-2"/>
        <w:rPr>
          <w:b/>
        </w:rPr>
      </w:pPr>
    </w:p>
    <w:p w14:paraId="65B57B5E" w14:textId="707BA9B8" w:rsidR="00CF2369" w:rsidRPr="00E72FA8" w:rsidRDefault="009E49C9" w:rsidP="00CF2369">
      <w:pPr>
        <w:numPr>
          <w:ilvl w:val="12"/>
          <w:numId w:val="0"/>
        </w:numPr>
        <w:ind w:right="-2"/>
        <w:rPr>
          <w:b/>
        </w:rPr>
      </w:pPr>
      <w:r w:rsidRPr="00E72FA8">
        <w:rPr>
          <w:b/>
        </w:rPr>
        <w:t xml:space="preserve">Mediċini oħra u </w:t>
      </w:r>
      <w:r w:rsidR="00F975A4" w:rsidRPr="00E72FA8">
        <w:rPr>
          <w:b/>
        </w:rPr>
        <w:t>Phesgo</w:t>
      </w:r>
    </w:p>
    <w:p w14:paraId="532ADCFF" w14:textId="77777777" w:rsidR="00594C25" w:rsidRPr="00E72FA8" w:rsidRDefault="00594C25" w:rsidP="00CF2369">
      <w:pPr>
        <w:numPr>
          <w:ilvl w:val="12"/>
          <w:numId w:val="0"/>
        </w:numPr>
        <w:ind w:right="-2"/>
      </w:pPr>
    </w:p>
    <w:p w14:paraId="65B57B5F" w14:textId="77777777" w:rsidR="00CF2369" w:rsidRPr="00E72FA8" w:rsidRDefault="009E49C9" w:rsidP="00CF2369">
      <w:pPr>
        <w:numPr>
          <w:ilvl w:val="12"/>
          <w:numId w:val="0"/>
        </w:numPr>
        <w:ind w:right="-2"/>
        <w:rPr>
          <w:szCs w:val="22"/>
        </w:rPr>
      </w:pPr>
      <w:r w:rsidRPr="00E72FA8">
        <w:t>Għid lit-tabib, lill-ispiżjar jew lill-infermier tiegħek jekk qed tieħu, ħadt dan l-aħħar jew tista’ tieħu xi mediċini oħra.</w:t>
      </w:r>
    </w:p>
    <w:p w14:paraId="65B57B60" w14:textId="77777777" w:rsidR="00CF2369" w:rsidRPr="00E72FA8" w:rsidRDefault="00CF2369" w:rsidP="00CF2369">
      <w:pPr>
        <w:numPr>
          <w:ilvl w:val="12"/>
          <w:numId w:val="0"/>
        </w:numPr>
        <w:ind w:right="-2"/>
        <w:rPr>
          <w:szCs w:val="22"/>
        </w:rPr>
      </w:pPr>
    </w:p>
    <w:p w14:paraId="65B57B61" w14:textId="3E921571" w:rsidR="00CF2369" w:rsidRPr="00E72FA8" w:rsidRDefault="007147BD" w:rsidP="00CF2369">
      <w:pPr>
        <w:numPr>
          <w:ilvl w:val="12"/>
          <w:numId w:val="0"/>
        </w:numPr>
        <w:ind w:right="-2"/>
        <w:outlineLvl w:val="0"/>
        <w:rPr>
          <w:b/>
        </w:rPr>
      </w:pPr>
      <w:r w:rsidRPr="00E72FA8">
        <w:rPr>
          <w:b/>
        </w:rPr>
        <w:t>Tqala, treddigħ u kontraċezzjoni</w:t>
      </w:r>
    </w:p>
    <w:p w14:paraId="054D6566" w14:textId="77777777" w:rsidR="00594C25" w:rsidRPr="00E72FA8" w:rsidRDefault="00594C25" w:rsidP="00CF2369">
      <w:pPr>
        <w:numPr>
          <w:ilvl w:val="12"/>
          <w:numId w:val="0"/>
        </w:numPr>
        <w:ind w:right="-2"/>
        <w:outlineLvl w:val="0"/>
        <w:rPr>
          <w:b/>
          <w:szCs w:val="22"/>
        </w:rPr>
      </w:pPr>
    </w:p>
    <w:p w14:paraId="65B57B62" w14:textId="05F9DB2D" w:rsidR="009B6026" w:rsidRPr="00E72FA8" w:rsidRDefault="009E49C9" w:rsidP="006961AE">
      <w:r w:rsidRPr="00E72FA8">
        <w:t xml:space="preserve">Qabel ma tibda t-trattament, għandek tgħid lit-tabib, lill-ispiżjar jew lill-infermier tiegħek jekk inti tqila jew qed tredda’, jew jekk taħseb li tista’ tkun tqila jew qed tippjana li jkollok tarbija. Huma se </w:t>
      </w:r>
      <w:r w:rsidR="00C865D3" w:rsidRPr="00E72FA8">
        <w:t>jiddiskutu miegħek</w:t>
      </w:r>
      <w:r w:rsidRPr="00E72FA8">
        <w:t xml:space="preserve"> il-benefiċċji u r-riskji għalik u għat-tarbija tiegħek li tieħu </w:t>
      </w:r>
      <w:r w:rsidR="00F975A4" w:rsidRPr="00E72FA8">
        <w:t>Phesgo</w:t>
      </w:r>
      <w:r w:rsidRPr="00E72FA8">
        <w:t xml:space="preserve"> waqt li tkun tqila.</w:t>
      </w:r>
    </w:p>
    <w:p w14:paraId="65B57B63" w14:textId="77777777" w:rsidR="00CF2369" w:rsidRPr="00E72FA8" w:rsidRDefault="00CF2369" w:rsidP="00CF2369">
      <w:pPr>
        <w:rPr>
          <w:rFonts w:ascii="TimesNewRomanPSMT" w:hAnsi="TimesNewRomanPSMT" w:cs="TimesNewRomanPSMT"/>
          <w:szCs w:val="22"/>
        </w:rPr>
      </w:pPr>
    </w:p>
    <w:p w14:paraId="65B57B64" w14:textId="30BEF165" w:rsidR="00100ED2" w:rsidRPr="00E72FA8" w:rsidRDefault="00AA2133" w:rsidP="00E74ADF">
      <w:pPr>
        <w:ind w:left="567" w:hanging="567"/>
        <w:rPr>
          <w:rFonts w:ascii="Arial" w:hAnsi="Arial" w:cs="Arial"/>
        </w:rPr>
      </w:pPr>
      <w:r w:rsidRPr="00E72FA8">
        <w:rPr>
          <w:rFonts w:ascii="Symbol" w:hAnsi="Symbol"/>
        </w:rPr>
        <w:sym w:font="Symbol" w:char="F0B7"/>
      </w:r>
      <w:r w:rsidRPr="00E72FA8">
        <w:tab/>
        <w:t>Għid lit-tabib tiegħek minnufih jekk toħroġ tqila matul it-trattament b</w:t>
      </w:r>
      <w:r w:rsidR="00F975A4" w:rsidRPr="00E72FA8">
        <w:t>’Phesgo</w:t>
      </w:r>
      <w:r w:rsidRPr="00E72FA8">
        <w:t xml:space="preserve"> jew matul is-7 xhur wara li twaqqaf it-trattament. </w:t>
      </w:r>
      <w:r w:rsidR="00EC5E01" w:rsidRPr="00E72FA8">
        <w:t xml:space="preserve">Phesgo jista’ jagħmel ħsara lit-tarbija mhux imwielda. Għandek tuża kontraċezzjoni effettiva matul it-trattament b’Phesgo u </w:t>
      </w:r>
      <w:r w:rsidR="00B03246" w:rsidRPr="00E72FA8">
        <w:t>matul i</w:t>
      </w:r>
      <w:r w:rsidR="00EC5E01" w:rsidRPr="00E72FA8">
        <w:t>s-7 xhur wara li twaqqaf it-trattament.</w:t>
      </w:r>
    </w:p>
    <w:p w14:paraId="65B57B65" w14:textId="283F8303" w:rsidR="00CF2369" w:rsidRPr="00E72FA8" w:rsidRDefault="00AA2133" w:rsidP="00E74ADF">
      <w:pPr>
        <w:ind w:left="567" w:hanging="567"/>
        <w:rPr>
          <w:rFonts w:ascii="Arial" w:hAnsi="Arial" w:cs="Arial"/>
        </w:rPr>
      </w:pPr>
      <w:r w:rsidRPr="00E72FA8">
        <w:rPr>
          <w:rFonts w:ascii="Symbol" w:hAnsi="Symbol"/>
        </w:rPr>
        <w:sym w:font="Symbol" w:char="F0B7"/>
      </w:r>
      <w:r w:rsidRPr="00E72FA8">
        <w:tab/>
        <w:t>Staqsi lit-tabib tiegħek dwar jekk tistax tredda’ matul jew wara t-trattament b</w:t>
      </w:r>
      <w:r w:rsidR="00F975A4" w:rsidRPr="00E72FA8">
        <w:t>’Phesgo</w:t>
      </w:r>
      <w:r w:rsidRPr="00E72FA8">
        <w:t>.</w:t>
      </w:r>
      <w:r w:rsidRPr="00E72FA8">
        <w:rPr>
          <w:rFonts w:ascii="Arial" w:hAnsi="Arial"/>
        </w:rPr>
        <w:t xml:space="preserve"> </w:t>
      </w:r>
    </w:p>
    <w:p w14:paraId="65B57B68" w14:textId="77777777" w:rsidR="00CF2369" w:rsidRPr="00E72FA8" w:rsidRDefault="00CF2369" w:rsidP="00CF2369">
      <w:pPr>
        <w:numPr>
          <w:ilvl w:val="12"/>
          <w:numId w:val="0"/>
        </w:numPr>
        <w:rPr>
          <w:szCs w:val="22"/>
        </w:rPr>
      </w:pPr>
    </w:p>
    <w:p w14:paraId="65B57B69" w14:textId="7643D61A" w:rsidR="00CF2369" w:rsidRPr="00E72FA8" w:rsidRDefault="009E49C9" w:rsidP="00CF2369">
      <w:pPr>
        <w:numPr>
          <w:ilvl w:val="12"/>
          <w:numId w:val="0"/>
        </w:numPr>
        <w:ind w:right="-2"/>
        <w:outlineLvl w:val="0"/>
        <w:rPr>
          <w:b/>
        </w:rPr>
      </w:pPr>
      <w:r w:rsidRPr="00E72FA8">
        <w:rPr>
          <w:b/>
        </w:rPr>
        <w:t>Sewqan u tħaddim ta’ magni</w:t>
      </w:r>
    </w:p>
    <w:p w14:paraId="23799B42" w14:textId="77777777" w:rsidR="00594C25" w:rsidRPr="00E72FA8" w:rsidRDefault="00594C25" w:rsidP="00CF2369">
      <w:pPr>
        <w:numPr>
          <w:ilvl w:val="12"/>
          <w:numId w:val="0"/>
        </w:numPr>
        <w:ind w:right="-2"/>
        <w:outlineLvl w:val="0"/>
        <w:rPr>
          <w:b/>
          <w:szCs w:val="22"/>
        </w:rPr>
      </w:pPr>
    </w:p>
    <w:p w14:paraId="65B57B6A" w14:textId="3960A917" w:rsidR="00100ED2" w:rsidRPr="00E72FA8" w:rsidRDefault="00F975A4" w:rsidP="00856CCD">
      <w:pPr>
        <w:numPr>
          <w:ilvl w:val="12"/>
          <w:numId w:val="0"/>
        </w:numPr>
        <w:ind w:right="-2"/>
        <w:outlineLvl w:val="0"/>
      </w:pPr>
      <w:r w:rsidRPr="00E72FA8">
        <w:t>Phesgo</w:t>
      </w:r>
      <w:r w:rsidR="009E49C9" w:rsidRPr="00E72FA8">
        <w:t xml:space="preserve"> jista’ jaffettwa l-ħila tiegħek biex issuq u tħaddem magni. Jekk ikollok xi sintomi matul it-trattament, bħal tħossok sturdut, tkexkix ta’ bard, deni jew xi reazzjonijiet għall-injezzjoni jew allerġiċi kif deskritti fis-sezzjoni 4, m’għandekx issuq jew tħaddem magni qabel ma jgħaddu dawn is-sintomi.</w:t>
      </w:r>
    </w:p>
    <w:p w14:paraId="0A575AD1" w14:textId="5443C51D" w:rsidR="00EC5E01" w:rsidRPr="00E72FA8" w:rsidRDefault="00EC5E01" w:rsidP="00856CCD">
      <w:pPr>
        <w:numPr>
          <w:ilvl w:val="12"/>
          <w:numId w:val="0"/>
        </w:numPr>
        <w:ind w:right="-2"/>
        <w:outlineLvl w:val="0"/>
      </w:pPr>
    </w:p>
    <w:p w14:paraId="46EDC46C" w14:textId="072B3D12" w:rsidR="00EC5E01" w:rsidRPr="00E72FA8" w:rsidRDefault="00C865D3" w:rsidP="00704975">
      <w:pPr>
        <w:keepNext/>
        <w:keepLines/>
        <w:numPr>
          <w:ilvl w:val="12"/>
          <w:numId w:val="0"/>
        </w:numPr>
        <w:outlineLvl w:val="0"/>
        <w:rPr>
          <w:b/>
        </w:rPr>
      </w:pPr>
      <w:r w:rsidRPr="00E72FA8">
        <w:rPr>
          <w:b/>
        </w:rPr>
        <w:t xml:space="preserve">Phesgo fih </w:t>
      </w:r>
      <w:del w:id="615" w:author="RWS" w:date="2025-07-11T14:47:00Z">
        <w:r w:rsidR="00EC5E01" w:rsidRPr="00E72FA8" w:rsidDel="00FF77FE">
          <w:rPr>
            <w:b/>
          </w:rPr>
          <w:delText>S</w:delText>
        </w:r>
      </w:del>
      <w:ins w:id="616" w:author="RWS" w:date="2025-07-11T14:47:00Z">
        <w:r w:rsidR="00FF77FE">
          <w:rPr>
            <w:b/>
          </w:rPr>
          <w:t>s</w:t>
        </w:r>
      </w:ins>
      <w:r w:rsidR="00EC5E01" w:rsidRPr="00E72FA8">
        <w:rPr>
          <w:b/>
        </w:rPr>
        <w:t>odium</w:t>
      </w:r>
    </w:p>
    <w:p w14:paraId="6FE781DA" w14:textId="77777777" w:rsidR="00594C25" w:rsidRPr="00E72FA8" w:rsidRDefault="00594C25" w:rsidP="00704975">
      <w:pPr>
        <w:keepNext/>
        <w:keepLines/>
        <w:numPr>
          <w:ilvl w:val="12"/>
          <w:numId w:val="0"/>
        </w:numPr>
        <w:outlineLvl w:val="0"/>
        <w:rPr>
          <w:b/>
        </w:rPr>
      </w:pPr>
    </w:p>
    <w:p w14:paraId="360022AB" w14:textId="5D59F38F" w:rsidR="00EC5E01" w:rsidRPr="00E72FA8" w:rsidRDefault="00EC5E01" w:rsidP="00EC5E01">
      <w:pPr>
        <w:numPr>
          <w:ilvl w:val="12"/>
          <w:numId w:val="0"/>
        </w:numPr>
        <w:ind w:right="-2"/>
        <w:outlineLvl w:val="0"/>
        <w:rPr>
          <w:szCs w:val="22"/>
        </w:rPr>
      </w:pPr>
      <w:r w:rsidRPr="00E72FA8">
        <w:rPr>
          <w:szCs w:val="22"/>
        </w:rPr>
        <w:t xml:space="preserve">Phesgo fih anqas minn 1 mmol sodium </w:t>
      </w:r>
      <w:r w:rsidR="00C865D3" w:rsidRPr="00E72FA8">
        <w:rPr>
          <w:szCs w:val="22"/>
        </w:rPr>
        <w:t xml:space="preserve">(23 mg) </w:t>
      </w:r>
      <w:r w:rsidRPr="00E72FA8">
        <w:rPr>
          <w:szCs w:val="22"/>
        </w:rPr>
        <w:t>f’kull doża, jiġifieri essenzjalment ħieles mis-sodium.</w:t>
      </w:r>
    </w:p>
    <w:p w14:paraId="01239652" w14:textId="77777777" w:rsidR="0009563C" w:rsidRPr="00E72FA8" w:rsidRDefault="0009563C" w:rsidP="0009563C">
      <w:pPr>
        <w:numPr>
          <w:ilvl w:val="12"/>
          <w:numId w:val="0"/>
        </w:numPr>
        <w:ind w:right="-2"/>
        <w:outlineLvl w:val="0"/>
      </w:pPr>
    </w:p>
    <w:p w14:paraId="4D4A7DD0" w14:textId="5CB20849" w:rsidR="0009563C" w:rsidRPr="00E72FA8" w:rsidRDefault="0009563C" w:rsidP="0009563C">
      <w:pPr>
        <w:keepNext/>
        <w:keepLines/>
        <w:numPr>
          <w:ilvl w:val="12"/>
          <w:numId w:val="0"/>
        </w:numPr>
        <w:outlineLvl w:val="0"/>
        <w:rPr>
          <w:b/>
        </w:rPr>
      </w:pPr>
      <w:r w:rsidRPr="00E72FA8">
        <w:rPr>
          <w:b/>
        </w:rPr>
        <w:t xml:space="preserve">Phesgo fih </w:t>
      </w:r>
      <w:del w:id="617" w:author="RWS" w:date="2025-07-11T14:47:00Z">
        <w:r w:rsidRPr="00E72FA8" w:rsidDel="00FF77FE">
          <w:rPr>
            <w:b/>
          </w:rPr>
          <w:delText>P</w:delText>
        </w:r>
      </w:del>
      <w:ins w:id="618" w:author="RWS" w:date="2025-07-11T14:47:00Z">
        <w:r w:rsidR="00FF77FE">
          <w:rPr>
            <w:b/>
          </w:rPr>
          <w:t>p</w:t>
        </w:r>
      </w:ins>
      <w:r w:rsidRPr="00E72FA8">
        <w:rPr>
          <w:b/>
        </w:rPr>
        <w:t>olysorbate</w:t>
      </w:r>
      <w:ins w:id="619" w:author="RWS" w:date="2025-07-11T14:48:00Z">
        <w:r w:rsidR="00FF77FE">
          <w:rPr>
            <w:b/>
          </w:rPr>
          <w:t> </w:t>
        </w:r>
        <w:r w:rsidR="00FF77FE" w:rsidRPr="00FF77FE">
          <w:rPr>
            <w:b/>
          </w:rPr>
          <w:t>20 (E</w:t>
        </w:r>
        <w:r w:rsidR="00FF77FE">
          <w:rPr>
            <w:b/>
          </w:rPr>
          <w:t> </w:t>
        </w:r>
        <w:r w:rsidR="00FF77FE" w:rsidRPr="00FF77FE">
          <w:rPr>
            <w:b/>
          </w:rPr>
          <w:t>432)</w:t>
        </w:r>
      </w:ins>
    </w:p>
    <w:p w14:paraId="3DC96CFB" w14:textId="77777777" w:rsidR="0009563C" w:rsidRPr="00E72FA8" w:rsidRDefault="0009563C" w:rsidP="0009563C">
      <w:pPr>
        <w:keepNext/>
        <w:keepLines/>
        <w:numPr>
          <w:ilvl w:val="12"/>
          <w:numId w:val="0"/>
        </w:numPr>
        <w:outlineLvl w:val="0"/>
        <w:rPr>
          <w:b/>
        </w:rPr>
      </w:pPr>
    </w:p>
    <w:p w14:paraId="65B57B6B" w14:textId="28ED0812" w:rsidR="00BD43E3" w:rsidRPr="00E72FA8" w:rsidRDefault="0009563C" w:rsidP="0009563C">
      <w:pPr>
        <w:numPr>
          <w:ilvl w:val="12"/>
          <w:numId w:val="0"/>
        </w:numPr>
        <w:ind w:right="-2"/>
        <w:rPr>
          <w:szCs w:val="22"/>
        </w:rPr>
      </w:pPr>
      <w:r w:rsidRPr="00E72FA8">
        <w:rPr>
          <w:szCs w:val="22"/>
        </w:rPr>
        <w:t xml:space="preserve">Phesgo fih </w:t>
      </w:r>
      <w:r w:rsidRPr="00E72FA8">
        <w:rPr>
          <w:color w:val="000000"/>
        </w:rPr>
        <w:t xml:space="preserve">polysorbate 20. Kull kunjett </w:t>
      </w:r>
      <w:r w:rsidR="00E65A28" w:rsidRPr="00E72FA8">
        <w:rPr>
          <w:color w:val="000000"/>
        </w:rPr>
        <w:t>bi</w:t>
      </w:r>
      <w:r w:rsidRPr="00E72FA8">
        <w:rPr>
          <w:color w:val="000000"/>
        </w:rPr>
        <w:t xml:space="preserve"> 15 mL ta’ soluzzjoni fih 6</w:t>
      </w:r>
      <w:del w:id="620" w:author="RWS" w:date="2025-07-11T14:48:00Z">
        <w:r w:rsidRPr="00E72FA8" w:rsidDel="00FF77FE">
          <w:rPr>
            <w:color w:val="000000"/>
          </w:rPr>
          <w:delText>.0</w:delText>
        </w:r>
      </w:del>
      <w:r w:rsidRPr="00E72FA8">
        <w:rPr>
          <w:color w:val="000000"/>
        </w:rPr>
        <w:t xml:space="preserve"> mg ta’ polysorbate 20. Kull kunjett </w:t>
      </w:r>
      <w:r w:rsidR="00E65A28" w:rsidRPr="00E72FA8">
        <w:rPr>
          <w:color w:val="000000"/>
        </w:rPr>
        <w:t>b’</w:t>
      </w:r>
      <w:r w:rsidRPr="00E72FA8">
        <w:rPr>
          <w:color w:val="000000"/>
        </w:rPr>
        <w:t>10 mL ta’ soluzzjoni fih 4</w:t>
      </w:r>
      <w:del w:id="621" w:author="RWS" w:date="2025-07-11T14:48:00Z">
        <w:r w:rsidRPr="00E72FA8" w:rsidDel="00FF77FE">
          <w:rPr>
            <w:color w:val="000000"/>
          </w:rPr>
          <w:delText>.0</w:delText>
        </w:r>
      </w:del>
      <w:r w:rsidRPr="00E72FA8">
        <w:rPr>
          <w:color w:val="000000"/>
        </w:rPr>
        <w:t> mg ta’ polysorbate 20. Polysorbate</w:t>
      </w:r>
      <w:ins w:id="622" w:author="RWS" w:date="2025-07-11T14:48:00Z">
        <w:r w:rsidR="00FF77FE">
          <w:rPr>
            <w:color w:val="000000"/>
          </w:rPr>
          <w:t>s</w:t>
        </w:r>
      </w:ins>
      <w:r w:rsidRPr="00E72FA8">
        <w:rPr>
          <w:color w:val="000000"/>
        </w:rPr>
        <w:t xml:space="preserve"> jist</w:t>
      </w:r>
      <w:ins w:id="623" w:author="RWS" w:date="2025-07-11T14:48:00Z">
        <w:r w:rsidR="00FF77FE">
          <w:rPr>
            <w:color w:val="000000"/>
          </w:rPr>
          <w:t>għu</w:t>
        </w:r>
      </w:ins>
      <w:del w:id="624" w:author="RWS" w:date="2025-07-11T14:48:00Z">
        <w:r w:rsidRPr="00E72FA8" w:rsidDel="00FF77FE">
          <w:rPr>
            <w:color w:val="000000"/>
          </w:rPr>
          <w:delText>a’</w:delText>
        </w:r>
      </w:del>
      <w:r w:rsidRPr="00E72FA8">
        <w:rPr>
          <w:color w:val="000000"/>
        </w:rPr>
        <w:t xml:space="preserve"> jikkawża</w:t>
      </w:r>
      <w:ins w:id="625" w:author="RWS" w:date="2025-07-11T14:48:00Z">
        <w:r w:rsidR="00FF77FE">
          <w:rPr>
            <w:color w:val="000000"/>
          </w:rPr>
          <w:t>w</w:t>
        </w:r>
      </w:ins>
      <w:r w:rsidRPr="00E72FA8">
        <w:rPr>
          <w:color w:val="000000"/>
        </w:rPr>
        <w:t xml:space="preserve"> reazzjonijiet allerġiċi. Għid lit-tabib tiegħek jekk għandek xi allerġiji magħrufa.</w:t>
      </w:r>
    </w:p>
    <w:p w14:paraId="45191B0C" w14:textId="77777777" w:rsidR="008C5944" w:rsidRPr="00E72FA8" w:rsidRDefault="008C5944" w:rsidP="00CF2369">
      <w:pPr>
        <w:numPr>
          <w:ilvl w:val="12"/>
          <w:numId w:val="0"/>
        </w:numPr>
        <w:ind w:right="-2"/>
        <w:rPr>
          <w:szCs w:val="22"/>
        </w:rPr>
      </w:pPr>
    </w:p>
    <w:p w14:paraId="22C67E1D" w14:textId="77777777" w:rsidR="005D452A" w:rsidRPr="00E72FA8" w:rsidRDefault="005D452A" w:rsidP="00CF2369">
      <w:pPr>
        <w:numPr>
          <w:ilvl w:val="12"/>
          <w:numId w:val="0"/>
        </w:numPr>
        <w:ind w:right="-2"/>
        <w:rPr>
          <w:szCs w:val="22"/>
        </w:rPr>
      </w:pPr>
    </w:p>
    <w:p w14:paraId="65B57B6C" w14:textId="4C43B4C1" w:rsidR="00CF2369" w:rsidRPr="00E72FA8" w:rsidRDefault="009E49C9" w:rsidP="006D7BA5">
      <w:pPr>
        <w:ind w:left="567" w:hanging="567"/>
        <w:rPr>
          <w:b/>
          <w:szCs w:val="22"/>
        </w:rPr>
      </w:pPr>
      <w:r w:rsidRPr="00E72FA8">
        <w:rPr>
          <w:b/>
        </w:rPr>
        <w:t>3.</w:t>
      </w:r>
      <w:r w:rsidRPr="00E72FA8">
        <w:tab/>
      </w:r>
      <w:r w:rsidRPr="00E72FA8">
        <w:rPr>
          <w:b/>
        </w:rPr>
        <w:t xml:space="preserve">Kif għandek tingħata </w:t>
      </w:r>
      <w:r w:rsidR="00F975A4" w:rsidRPr="00E72FA8">
        <w:rPr>
          <w:b/>
        </w:rPr>
        <w:t>Phesgo</w:t>
      </w:r>
    </w:p>
    <w:p w14:paraId="65B57B70" w14:textId="77777777" w:rsidR="00CF2369" w:rsidRPr="00E72FA8" w:rsidRDefault="00CF2369" w:rsidP="00CF2369">
      <w:pPr>
        <w:numPr>
          <w:ilvl w:val="12"/>
          <w:numId w:val="0"/>
        </w:numPr>
        <w:ind w:right="-2"/>
        <w:rPr>
          <w:rFonts w:ascii="TimesNewRomanPSMT" w:eastAsia="SimSun" w:hAnsi="TimesNewRomanPSMT" w:cs="TimesNewRomanPSMT"/>
          <w:szCs w:val="22"/>
        </w:rPr>
      </w:pPr>
    </w:p>
    <w:p w14:paraId="65B57B73" w14:textId="678D3701" w:rsidR="00CF2369" w:rsidRPr="00E72FA8" w:rsidRDefault="00F975A4" w:rsidP="00A61723">
      <w:pPr>
        <w:numPr>
          <w:ilvl w:val="12"/>
          <w:numId w:val="0"/>
        </w:numPr>
        <w:ind w:right="-2"/>
      </w:pPr>
      <w:r w:rsidRPr="00E72FA8">
        <w:t>Phesgo</w:t>
      </w:r>
      <w:r w:rsidR="009E49C9" w:rsidRPr="00E72FA8">
        <w:t xml:space="preserve"> se jingħatalek minn tabib jew infermier </w:t>
      </w:r>
      <w:r w:rsidR="00AA2133" w:rsidRPr="00E72FA8">
        <w:t>bħala injezzjoni taħt il-ġilda tiegħek (injezzjoni taħt il-ġilda).</w:t>
      </w:r>
      <w:r w:rsidR="0009563C" w:rsidRPr="00E72FA8">
        <w:t xml:space="preserve"> It-trattament se jibda fi sptar jew klinika. Jekk tittollera t-trattament, it-tabib tiegħek jista’ jiddeċiedi jekk tirċevix Phesgo barra mill-isptar jew klinika, pereżempju fid-dar tiegħek.</w:t>
      </w:r>
    </w:p>
    <w:p w14:paraId="07529D71" w14:textId="77777777" w:rsidR="0009563C" w:rsidRPr="00E72FA8" w:rsidRDefault="0009563C" w:rsidP="00A61723">
      <w:pPr>
        <w:numPr>
          <w:ilvl w:val="12"/>
          <w:numId w:val="0"/>
        </w:numPr>
        <w:ind w:right="-2"/>
      </w:pPr>
    </w:p>
    <w:p w14:paraId="50761B4C" w14:textId="157463B0" w:rsidR="00EC5E01" w:rsidRPr="00E72FA8" w:rsidRDefault="00EC5E01" w:rsidP="00E74ADF">
      <w:pPr>
        <w:ind w:left="567" w:hanging="567"/>
        <w:rPr>
          <w:szCs w:val="22"/>
        </w:rPr>
      </w:pPr>
      <w:r w:rsidRPr="00E72FA8">
        <w:rPr>
          <w:rFonts w:ascii="Symbol" w:hAnsi="Symbol"/>
          <w:szCs w:val="22"/>
        </w:rPr>
        <w:lastRenderedPageBreak/>
        <w:sym w:font="Symbol" w:char="F0B7"/>
      </w:r>
      <w:r w:rsidRPr="00E72FA8">
        <w:tab/>
        <w:t>L-injezzjonijiet se jingħataw kull tliet ġimgħat</w:t>
      </w:r>
      <w:r w:rsidR="00C2641E" w:rsidRPr="00E72FA8">
        <w:t>.</w:t>
      </w:r>
    </w:p>
    <w:p w14:paraId="3B501444" w14:textId="564327A9" w:rsidR="00230506" w:rsidRPr="00E72FA8" w:rsidRDefault="00AA2133" w:rsidP="00E74ADF">
      <w:pPr>
        <w:ind w:left="567" w:hanging="567"/>
        <w:rPr>
          <w:szCs w:val="22"/>
        </w:rPr>
      </w:pPr>
      <w:r w:rsidRPr="00E72FA8">
        <w:rPr>
          <w:rFonts w:ascii="Symbol" w:hAnsi="Symbol"/>
          <w:szCs w:val="22"/>
        </w:rPr>
        <w:sym w:font="Symbol" w:char="F0B7"/>
      </w:r>
      <w:r w:rsidRPr="00E72FA8">
        <w:tab/>
        <w:t>L-ewwel se tingħata l-injezzjoni f’koxxa waħda u mbagħad fl-oħra. Se tibqa’ tingħata l-injezzjoni f’koxxa waħda u mbagħad fl-oħra.</w:t>
      </w:r>
    </w:p>
    <w:p w14:paraId="1712CC67" w14:textId="0AE6A38F" w:rsidR="00230506" w:rsidRPr="00E72FA8" w:rsidRDefault="00AA2133" w:rsidP="00E74ADF">
      <w:pPr>
        <w:ind w:left="567" w:hanging="567"/>
        <w:rPr>
          <w:szCs w:val="22"/>
        </w:rPr>
      </w:pPr>
      <w:r w:rsidRPr="00E72FA8">
        <w:rPr>
          <w:rFonts w:ascii="Symbol" w:hAnsi="Symbol"/>
          <w:szCs w:val="22"/>
        </w:rPr>
        <w:sym w:font="Symbol" w:char="F0B7"/>
      </w:r>
      <w:r w:rsidRPr="00E72FA8">
        <w:tab/>
      </w:r>
      <w:r w:rsidR="00F16015" w:rsidRPr="00E72FA8">
        <w:t xml:space="preserve">It-tabib jew l-infermier tiegħek se jiżguraw li kull injezzjoni tingħata f’post ġdid (mill-inqas 2.5 ċm ’il bogħod minn kwalunkwe post tal-injezzjoni preċedenti), u fejn il-ġilda ma tkunx </w:t>
      </w:r>
      <w:r w:rsidRPr="00E72FA8">
        <w:t>ħamra, imbenġla, sensittiva jew iebsa.</w:t>
      </w:r>
    </w:p>
    <w:p w14:paraId="4F08F2A0" w14:textId="1CF9032C" w:rsidR="00230506" w:rsidRPr="00E72FA8" w:rsidRDefault="00AA2133" w:rsidP="00E74ADF">
      <w:pPr>
        <w:ind w:left="567" w:hanging="567"/>
        <w:rPr>
          <w:szCs w:val="22"/>
        </w:rPr>
      </w:pPr>
      <w:r w:rsidRPr="00E72FA8">
        <w:rPr>
          <w:rFonts w:ascii="Symbol" w:hAnsi="Symbol"/>
          <w:szCs w:val="22"/>
        </w:rPr>
        <w:sym w:font="Symbol" w:char="F0B7"/>
      </w:r>
      <w:r w:rsidRPr="00E72FA8">
        <w:tab/>
      </w:r>
      <w:r w:rsidR="00F16015" w:rsidRPr="00E72FA8">
        <w:t>Għandhom</w:t>
      </w:r>
      <w:r w:rsidRPr="00E72FA8">
        <w:t xml:space="preserve"> jintużaw postijiet differenti għall-injezzjoni</w:t>
      </w:r>
      <w:r w:rsidR="00F16015" w:rsidRPr="00E72FA8">
        <w:t xml:space="preserve"> għal mediċini oħra</w:t>
      </w:r>
      <w:r w:rsidRPr="00E72FA8">
        <w:t>.</w:t>
      </w:r>
    </w:p>
    <w:p w14:paraId="3BE7A10D" w14:textId="77777777" w:rsidR="00230506" w:rsidRPr="00E72FA8" w:rsidRDefault="00230506" w:rsidP="00230506">
      <w:pPr>
        <w:ind w:left="720" w:right="-2"/>
        <w:rPr>
          <w:szCs w:val="22"/>
        </w:rPr>
      </w:pPr>
    </w:p>
    <w:p w14:paraId="65B57B80" w14:textId="5BE85505" w:rsidR="00453D34" w:rsidRPr="00E72FA8" w:rsidRDefault="009E49C9" w:rsidP="00E74ADF">
      <w:pPr>
        <w:keepNext/>
        <w:numPr>
          <w:ilvl w:val="12"/>
          <w:numId w:val="0"/>
        </w:numPr>
        <w:rPr>
          <w:b/>
        </w:rPr>
      </w:pPr>
      <w:r w:rsidRPr="00E72FA8">
        <w:rPr>
          <w:b/>
        </w:rPr>
        <w:t xml:space="preserve">Bidu tat-trattament (doża għolja tal-bidu) </w:t>
      </w:r>
    </w:p>
    <w:p w14:paraId="7B12836B" w14:textId="77777777" w:rsidR="002D02C9" w:rsidRPr="00E72FA8" w:rsidRDefault="002D02C9" w:rsidP="00E74ADF">
      <w:pPr>
        <w:keepNext/>
        <w:numPr>
          <w:ilvl w:val="12"/>
          <w:numId w:val="0"/>
        </w:numPr>
        <w:rPr>
          <w:b/>
          <w:szCs w:val="22"/>
        </w:rPr>
      </w:pPr>
    </w:p>
    <w:p w14:paraId="57B780D3" w14:textId="32FEB333" w:rsidR="0053583D" w:rsidRPr="00E72FA8" w:rsidRDefault="00AA2133" w:rsidP="00E74ADF">
      <w:pPr>
        <w:ind w:left="567" w:hanging="567"/>
        <w:rPr>
          <w:szCs w:val="22"/>
        </w:rPr>
      </w:pPr>
      <w:r w:rsidRPr="00E72FA8">
        <w:rPr>
          <w:rFonts w:ascii="Symbol" w:hAnsi="Symbol"/>
          <w:szCs w:val="22"/>
        </w:rPr>
        <w:sym w:font="Symbol" w:char="F0B7"/>
      </w:r>
      <w:r w:rsidRPr="00E72FA8">
        <w:tab/>
      </w:r>
      <w:r w:rsidR="00F975A4" w:rsidRPr="00E72FA8">
        <w:t>Phesgo</w:t>
      </w:r>
      <w:r w:rsidRPr="00E72FA8">
        <w:t xml:space="preserve"> 1</w:t>
      </w:r>
      <w:ins w:id="626" w:author="RWS" w:date="2025-07-11T14:03:00Z">
        <w:r w:rsidR="00E72FA8">
          <w:t> </w:t>
        </w:r>
      </w:ins>
      <w:r w:rsidRPr="00E72FA8">
        <w:t>200 mg/600 mg se jingħata taħt il-ġilda tiegħek fuq medda ta’ 8 minuti. It-tabib jew l-infermier tiegħek se jiċċekkjaw għall-effetti sekondarji matul l-injezzjoni tiegħek u għal 30 minuta wara.</w:t>
      </w:r>
    </w:p>
    <w:p w14:paraId="65B57B83" w14:textId="153FB941" w:rsidR="00CF2369" w:rsidRPr="00E72FA8" w:rsidRDefault="00AA2133" w:rsidP="00E74ADF">
      <w:pPr>
        <w:ind w:left="567" w:hanging="567"/>
        <w:rPr>
          <w:rFonts w:eastAsia="SimSun"/>
          <w:szCs w:val="22"/>
        </w:rPr>
      </w:pPr>
      <w:r w:rsidRPr="00E72FA8">
        <w:rPr>
          <w:rFonts w:ascii="Symbol" w:hAnsi="Symbol"/>
          <w:szCs w:val="22"/>
        </w:rPr>
        <w:sym w:font="Symbol" w:char="F0B7"/>
      </w:r>
      <w:r w:rsidRPr="00E72FA8">
        <w:tab/>
        <w:t>Se tingħata wkoll kimoterapija</w:t>
      </w:r>
    </w:p>
    <w:p w14:paraId="42C34B94" w14:textId="77777777" w:rsidR="0053583D" w:rsidRPr="00E72FA8" w:rsidRDefault="0053583D" w:rsidP="00CF2369">
      <w:pPr>
        <w:numPr>
          <w:ilvl w:val="12"/>
          <w:numId w:val="0"/>
        </w:numPr>
        <w:ind w:right="-2"/>
        <w:rPr>
          <w:szCs w:val="22"/>
        </w:rPr>
      </w:pPr>
    </w:p>
    <w:p w14:paraId="65B57B84" w14:textId="48B2A1AB" w:rsidR="00CF2369" w:rsidRPr="00E72FA8" w:rsidRDefault="0053583D" w:rsidP="002A5EB1">
      <w:pPr>
        <w:keepNext/>
        <w:keepLines/>
        <w:numPr>
          <w:ilvl w:val="12"/>
          <w:numId w:val="0"/>
        </w:numPr>
        <w:ind w:right="-2"/>
        <w:rPr>
          <w:szCs w:val="22"/>
        </w:rPr>
      </w:pPr>
      <w:r w:rsidRPr="00E72FA8">
        <w:rPr>
          <w:b/>
        </w:rPr>
        <w:t>Injezzjonijiet sussegwenti (dożi ta’ manteniment),</w:t>
      </w:r>
      <w:r w:rsidRPr="00E72FA8">
        <w:t xml:space="preserve"> li se jingħataw jekk l-ewwel injezzjoni </w:t>
      </w:r>
      <w:r w:rsidR="00F16015" w:rsidRPr="00E72FA8">
        <w:t>ma kkawżatx effetti sekondarji severi</w:t>
      </w:r>
      <w:r w:rsidRPr="00E72FA8">
        <w:t xml:space="preserve">: </w:t>
      </w:r>
    </w:p>
    <w:p w14:paraId="65B57B85" w14:textId="051F1A70" w:rsidR="00CF2369" w:rsidRPr="00E72FA8" w:rsidRDefault="00AA2133" w:rsidP="00E74ADF">
      <w:pPr>
        <w:keepNext/>
        <w:keepLines/>
        <w:ind w:left="567" w:hanging="567"/>
      </w:pPr>
      <w:r w:rsidRPr="00E72FA8">
        <w:rPr>
          <w:rFonts w:ascii="Symbol" w:hAnsi="Symbol"/>
        </w:rPr>
        <w:sym w:font="Symbol" w:char="F0B7"/>
      </w:r>
      <w:r w:rsidRPr="00E72FA8">
        <w:tab/>
      </w:r>
      <w:r w:rsidR="00F975A4" w:rsidRPr="00E72FA8">
        <w:t>Phesgo</w:t>
      </w:r>
      <w:r w:rsidRPr="00E72FA8">
        <w:t xml:space="preserve"> 600 mg/600 mg se jingħata taħt il-ġilda tiegħek fuq medda ta’ 5 minuti. It-tabib jew l-infermier tiegħek se jiċċekkjaw għall-effetti sekondarji matul l-injezzjoni tiegħek u għal 15</w:t>
      </w:r>
      <w:r w:rsidRPr="00E72FA8">
        <w:noBreakHyphen/>
        <w:t>il minuta wara.</w:t>
      </w:r>
    </w:p>
    <w:p w14:paraId="65B57B86" w14:textId="5500CB33" w:rsidR="00CF2369" w:rsidRPr="00E72FA8" w:rsidRDefault="00AA2133" w:rsidP="00E74ADF">
      <w:pPr>
        <w:ind w:left="567" w:hanging="567"/>
      </w:pPr>
      <w:r w:rsidRPr="00E72FA8">
        <w:rPr>
          <w:rFonts w:ascii="Symbol" w:hAnsi="Symbol"/>
        </w:rPr>
        <w:sym w:font="Symbol" w:char="F0B7"/>
      </w:r>
      <w:r w:rsidRPr="00E72FA8">
        <w:tab/>
        <w:t>Se tingħata wkoll kimoterapija, skont ir-riċetta tat-tabib.</w:t>
      </w:r>
    </w:p>
    <w:p w14:paraId="48282972" w14:textId="77777777" w:rsidR="00F16015" w:rsidRPr="00E72FA8" w:rsidRDefault="00F16015" w:rsidP="00E74ADF">
      <w:pPr>
        <w:ind w:left="567" w:hanging="567"/>
      </w:pPr>
      <w:r w:rsidRPr="00E72FA8">
        <w:rPr>
          <w:rFonts w:ascii="Symbol" w:hAnsi="Symbol"/>
        </w:rPr>
        <w:sym w:font="Symbol" w:char="F0B7"/>
      </w:r>
      <w:r w:rsidRPr="00E72FA8">
        <w:tab/>
        <w:t>In-numru ta’ injezzjonijiet li se tingħata jiddependi minn:</w:t>
      </w:r>
    </w:p>
    <w:p w14:paraId="47CAC737" w14:textId="16A2BD17" w:rsidR="00F16015" w:rsidRPr="00E72FA8" w:rsidRDefault="00FF5C6E" w:rsidP="00BF2783">
      <w:pPr>
        <w:ind w:left="1134" w:hanging="567"/>
      </w:pPr>
      <w:r w:rsidRPr="00E72FA8">
        <w:rPr>
          <w:rFonts w:ascii="Symbol" w:hAnsi="Symbol"/>
        </w:rPr>
        <w:t></w:t>
      </w:r>
      <w:r w:rsidR="00F16015" w:rsidRPr="00E72FA8">
        <w:tab/>
        <w:t>kif tirrispondi għat-trattament</w:t>
      </w:r>
    </w:p>
    <w:p w14:paraId="494969CA" w14:textId="7C3CDE57" w:rsidR="00F16015" w:rsidRPr="00E72FA8" w:rsidRDefault="00FF5C6E" w:rsidP="00BF2783">
      <w:pPr>
        <w:ind w:left="1134" w:hanging="567"/>
      </w:pPr>
      <w:r w:rsidRPr="00E72FA8">
        <w:rPr>
          <w:rFonts w:ascii="Symbol" w:hAnsi="Symbol"/>
        </w:rPr>
        <w:t></w:t>
      </w:r>
      <w:r w:rsidR="00F16015" w:rsidRPr="00E72FA8">
        <w:tab/>
        <w:t>jekk intix qed tieħu trattament qabel kirurġija jew wara kirurġija jew għal marda li nfirxet.</w:t>
      </w:r>
    </w:p>
    <w:p w14:paraId="1A803799" w14:textId="43E1BAC7" w:rsidR="00C2641E" w:rsidRPr="00E72FA8" w:rsidRDefault="00C2641E" w:rsidP="006961AE">
      <w:pPr>
        <w:ind w:left="714" w:hanging="357"/>
      </w:pPr>
    </w:p>
    <w:p w14:paraId="65B57B87" w14:textId="1545DEE1" w:rsidR="00CF2369" w:rsidRPr="00E72FA8" w:rsidRDefault="00C2641E" w:rsidP="00704975">
      <w:pPr>
        <w:rPr>
          <w:szCs w:val="22"/>
        </w:rPr>
      </w:pPr>
      <w:r w:rsidRPr="00E72FA8">
        <w:t>Għal aktar informazzjoni dwar id-doża għolja tal-bidu u dik ta’ manteniment ara sezzjoni 6.</w:t>
      </w:r>
    </w:p>
    <w:p w14:paraId="65B57B88" w14:textId="09CAF617" w:rsidR="00CF2369" w:rsidRPr="00E72FA8" w:rsidRDefault="009E49C9" w:rsidP="00CF2369">
      <w:pPr>
        <w:numPr>
          <w:ilvl w:val="12"/>
          <w:numId w:val="0"/>
        </w:numPr>
        <w:ind w:right="-2"/>
      </w:pPr>
      <w:r w:rsidRPr="00E72FA8">
        <w:t>Għal aktar informazzjoni dwar id-dożaġġ ta’ kimoterapija (li tista’ tikkawża effetti sekondarji wkoll), jekk jogħġbok aqra l-fuljett ta’ tagħrif ta’ dawn il-</w:t>
      </w:r>
      <w:r w:rsidR="00F16015" w:rsidRPr="00E72FA8">
        <w:t>mediċini</w:t>
      </w:r>
      <w:r w:rsidRPr="00E72FA8">
        <w:t>. Jekk għandek mistoqsijiet dwar</w:t>
      </w:r>
      <w:r w:rsidR="00F16015" w:rsidRPr="00E72FA8">
        <w:t>hom</w:t>
      </w:r>
      <w:r w:rsidRPr="00E72FA8">
        <w:t>, jekk jogħġbok staqsi lit-tabib, lill-ispiżjar jew lill-infermier tiegħek.</w:t>
      </w:r>
    </w:p>
    <w:p w14:paraId="223FBE87" w14:textId="77777777" w:rsidR="0009563C" w:rsidRPr="00E72FA8" w:rsidRDefault="0009563C" w:rsidP="00CF2369">
      <w:pPr>
        <w:numPr>
          <w:ilvl w:val="12"/>
          <w:numId w:val="0"/>
        </w:numPr>
        <w:ind w:right="-2"/>
      </w:pPr>
    </w:p>
    <w:p w14:paraId="6826710F" w14:textId="1A8A7610" w:rsidR="0009563C" w:rsidRPr="00E72FA8" w:rsidRDefault="0009563C" w:rsidP="0009563C">
      <w:pPr>
        <w:rPr>
          <w:b/>
        </w:rPr>
      </w:pPr>
      <w:r w:rsidRPr="00E72FA8">
        <w:rPr>
          <w:b/>
        </w:rPr>
        <w:t>Għoti barra mill-ambjent kliniku</w:t>
      </w:r>
    </w:p>
    <w:p w14:paraId="25CC35A7" w14:textId="77777777" w:rsidR="0009563C" w:rsidRPr="00E72FA8" w:rsidRDefault="0009563C" w:rsidP="0009563C">
      <w:pPr>
        <w:rPr>
          <w:b/>
        </w:rPr>
      </w:pPr>
    </w:p>
    <w:p w14:paraId="4F01FC48" w14:textId="003F2605" w:rsidR="0009563C" w:rsidRPr="00E72FA8" w:rsidRDefault="00DE57D8" w:rsidP="0009563C">
      <w:pPr>
        <w:numPr>
          <w:ilvl w:val="12"/>
          <w:numId w:val="0"/>
        </w:numPr>
        <w:ind w:right="-2"/>
        <w:rPr>
          <w:szCs w:val="22"/>
        </w:rPr>
      </w:pPr>
      <w:r w:rsidRPr="00E72FA8">
        <w:t>T</w:t>
      </w:r>
      <w:r w:rsidR="0009563C" w:rsidRPr="00E72FA8">
        <w:t>agħrif għall-professjonisti tal-kura tas-saħħa dwar kif jippreparaw u jagħtu Phesgo huwa pprovdut fi tmiem dan il-fuljett.</w:t>
      </w:r>
    </w:p>
    <w:p w14:paraId="65B57B8B" w14:textId="77777777" w:rsidR="00CF2369" w:rsidRPr="00E72FA8" w:rsidRDefault="00CF2369" w:rsidP="00CF2369">
      <w:pPr>
        <w:numPr>
          <w:ilvl w:val="12"/>
          <w:numId w:val="0"/>
        </w:numPr>
        <w:ind w:right="-2"/>
        <w:rPr>
          <w:szCs w:val="22"/>
        </w:rPr>
      </w:pPr>
    </w:p>
    <w:p w14:paraId="65B57B8C" w14:textId="096049CE" w:rsidR="00CF2369" w:rsidRPr="00E72FA8" w:rsidRDefault="009E49C9" w:rsidP="006961AE">
      <w:pPr>
        <w:rPr>
          <w:b/>
        </w:rPr>
      </w:pPr>
      <w:r w:rsidRPr="00E72FA8">
        <w:rPr>
          <w:b/>
        </w:rPr>
        <w:t xml:space="preserve">Jekk tinsa tirċievi </w:t>
      </w:r>
      <w:r w:rsidR="00F975A4" w:rsidRPr="00E72FA8">
        <w:rPr>
          <w:b/>
        </w:rPr>
        <w:t>Phesgo</w:t>
      </w:r>
    </w:p>
    <w:p w14:paraId="4DFC2805" w14:textId="77777777" w:rsidR="00594C25" w:rsidRPr="00E72FA8" w:rsidRDefault="00594C25" w:rsidP="006961AE">
      <w:pPr>
        <w:rPr>
          <w:b/>
        </w:rPr>
      </w:pPr>
    </w:p>
    <w:p w14:paraId="65B57B8D" w14:textId="0265F210" w:rsidR="00CF2369" w:rsidRPr="00E72FA8" w:rsidRDefault="009E49C9" w:rsidP="00CF2369">
      <w:pPr>
        <w:numPr>
          <w:ilvl w:val="12"/>
          <w:numId w:val="0"/>
        </w:numPr>
        <w:ind w:right="-2"/>
        <w:rPr>
          <w:szCs w:val="22"/>
        </w:rPr>
      </w:pPr>
      <w:r w:rsidRPr="00E72FA8">
        <w:t xml:space="preserve">Jekk titlef l-appuntament tiegħek biex tirċievi </w:t>
      </w:r>
      <w:r w:rsidR="00F975A4" w:rsidRPr="00E72FA8">
        <w:t>Phesgo</w:t>
      </w:r>
      <w:ins w:id="627" w:author="RWS" w:date="2025-07-11T14:48:00Z">
        <w:r w:rsidR="00FF77FE">
          <w:t>,</w:t>
        </w:r>
      </w:ins>
      <w:r w:rsidRPr="00E72FA8">
        <w:t xml:space="preserve"> agħmel appuntament ieħor malajr kemm jista’ jkun. It-tabib tiegħek se jiddeċiedi l-qawwa </w:t>
      </w:r>
      <w:r w:rsidR="00F16015" w:rsidRPr="00E72FA8">
        <w:t xml:space="preserve">ta’ Phesgo </w:t>
      </w:r>
      <w:r w:rsidRPr="00E72FA8">
        <w:t xml:space="preserve">li jagħtik skont kemm ikun għadda żmien bejn iż-żewġ visti. </w:t>
      </w:r>
    </w:p>
    <w:p w14:paraId="65B57B90" w14:textId="77777777" w:rsidR="00CF2369" w:rsidRPr="00E72FA8" w:rsidRDefault="00CF2369" w:rsidP="00CF2369">
      <w:pPr>
        <w:numPr>
          <w:ilvl w:val="12"/>
          <w:numId w:val="0"/>
        </w:numPr>
        <w:ind w:right="-2"/>
        <w:rPr>
          <w:szCs w:val="22"/>
        </w:rPr>
      </w:pPr>
    </w:p>
    <w:p w14:paraId="65B57B91" w14:textId="60AC31AB" w:rsidR="00CF2369" w:rsidRPr="00E72FA8" w:rsidRDefault="009E49C9" w:rsidP="00CF2369">
      <w:pPr>
        <w:autoSpaceDE w:val="0"/>
        <w:autoSpaceDN w:val="0"/>
        <w:adjustRightInd w:val="0"/>
        <w:rPr>
          <w:b/>
        </w:rPr>
      </w:pPr>
      <w:r w:rsidRPr="00E72FA8">
        <w:rPr>
          <w:b/>
        </w:rPr>
        <w:t xml:space="preserve">Jekk tieqaf tirċievi </w:t>
      </w:r>
      <w:r w:rsidR="00F975A4" w:rsidRPr="00E72FA8">
        <w:rPr>
          <w:b/>
        </w:rPr>
        <w:t>Phesgo</w:t>
      </w:r>
    </w:p>
    <w:p w14:paraId="48FA5C3D" w14:textId="77777777" w:rsidR="00594C25" w:rsidRPr="00E72FA8" w:rsidRDefault="00594C25" w:rsidP="00CF2369">
      <w:pPr>
        <w:autoSpaceDE w:val="0"/>
        <w:autoSpaceDN w:val="0"/>
        <w:adjustRightInd w:val="0"/>
        <w:rPr>
          <w:rFonts w:eastAsia="SimSun"/>
          <w:b/>
          <w:bCs/>
          <w:szCs w:val="22"/>
        </w:rPr>
      </w:pPr>
    </w:p>
    <w:p w14:paraId="65B57B92" w14:textId="2C62A761" w:rsidR="00CF2369" w:rsidRPr="00E72FA8" w:rsidRDefault="009E49C9" w:rsidP="00CF2369">
      <w:pPr>
        <w:numPr>
          <w:ilvl w:val="12"/>
          <w:numId w:val="0"/>
        </w:numPr>
        <w:ind w:right="-2"/>
        <w:rPr>
          <w:szCs w:val="22"/>
        </w:rPr>
      </w:pPr>
      <w:r w:rsidRPr="00E72FA8">
        <w:t>T</w:t>
      </w:r>
      <w:r w:rsidR="00F16015" w:rsidRPr="00E72FA8">
        <w:t>waqqafx it-trattament tiegħek</w:t>
      </w:r>
      <w:r w:rsidRPr="00E72FA8">
        <w:t xml:space="preserve"> </w:t>
      </w:r>
      <w:r w:rsidR="00F16015" w:rsidRPr="00E72FA8">
        <w:t>b’</w:t>
      </w:r>
      <w:r w:rsidRPr="00E72FA8">
        <w:t>din il-mediċina qabel ma tkellem lit-tabib tiegħek. Huwa importanti li tingħata l-</w:t>
      </w:r>
      <w:r w:rsidR="00F16015" w:rsidRPr="00E72FA8">
        <w:t xml:space="preserve">kors kollu ta’ </w:t>
      </w:r>
      <w:r w:rsidRPr="00E72FA8">
        <w:t>injezzjonijiet fiż-żmien it-tajjeb kull tliet ġimgħat. Dan jgħin biex il-mediċina tiegħek taħdem bl-aħjar mod possibbli.</w:t>
      </w:r>
    </w:p>
    <w:p w14:paraId="65B57B93" w14:textId="77777777" w:rsidR="00CF2369" w:rsidRPr="00E72FA8" w:rsidRDefault="00CF2369" w:rsidP="00CF2369">
      <w:pPr>
        <w:numPr>
          <w:ilvl w:val="12"/>
          <w:numId w:val="0"/>
        </w:numPr>
        <w:ind w:right="-2"/>
        <w:rPr>
          <w:szCs w:val="22"/>
        </w:rPr>
      </w:pPr>
    </w:p>
    <w:p w14:paraId="65B57B94" w14:textId="77777777" w:rsidR="00CF2369" w:rsidRPr="00E72FA8" w:rsidRDefault="009E49C9" w:rsidP="00CF2369">
      <w:pPr>
        <w:numPr>
          <w:ilvl w:val="12"/>
          <w:numId w:val="0"/>
        </w:numPr>
        <w:ind w:right="-2"/>
        <w:rPr>
          <w:szCs w:val="22"/>
        </w:rPr>
      </w:pPr>
      <w:r w:rsidRPr="00E72FA8">
        <w:t>Jekk għandek aktar mistoqsijiet dwar l-użu ta’ din il-mediċina, staqsi lit-tabib, lill-ispiżjar jew lill-infermier tiegħek.</w:t>
      </w:r>
    </w:p>
    <w:p w14:paraId="65B57B95" w14:textId="77777777" w:rsidR="00CF2369" w:rsidRPr="00E72FA8" w:rsidRDefault="00CF2369" w:rsidP="00CF2369">
      <w:pPr>
        <w:numPr>
          <w:ilvl w:val="12"/>
          <w:numId w:val="0"/>
        </w:numPr>
        <w:ind w:right="-2"/>
        <w:rPr>
          <w:szCs w:val="22"/>
        </w:rPr>
      </w:pPr>
    </w:p>
    <w:p w14:paraId="65B57B96" w14:textId="77777777" w:rsidR="00CF2369" w:rsidRPr="00E72FA8" w:rsidRDefault="00CF2369" w:rsidP="00CF2369">
      <w:pPr>
        <w:numPr>
          <w:ilvl w:val="12"/>
          <w:numId w:val="0"/>
        </w:numPr>
        <w:ind w:right="-2"/>
        <w:rPr>
          <w:szCs w:val="22"/>
        </w:rPr>
      </w:pPr>
    </w:p>
    <w:p w14:paraId="65B57B97" w14:textId="77777777" w:rsidR="00CF2369" w:rsidRPr="00E72FA8" w:rsidRDefault="009E49C9" w:rsidP="006D7BA5">
      <w:pPr>
        <w:keepNext/>
        <w:keepLines/>
        <w:numPr>
          <w:ilvl w:val="12"/>
          <w:numId w:val="0"/>
        </w:numPr>
        <w:ind w:left="567" w:hanging="567"/>
      </w:pPr>
      <w:r w:rsidRPr="00E72FA8">
        <w:rPr>
          <w:b/>
        </w:rPr>
        <w:t>4.</w:t>
      </w:r>
      <w:r w:rsidRPr="00E72FA8">
        <w:tab/>
      </w:r>
      <w:r w:rsidRPr="00E72FA8">
        <w:rPr>
          <w:b/>
        </w:rPr>
        <w:t>Effetti sekondarji possibbli</w:t>
      </w:r>
    </w:p>
    <w:p w14:paraId="65B57B98" w14:textId="77777777" w:rsidR="00CF2369" w:rsidRPr="00E72FA8" w:rsidRDefault="00CF2369" w:rsidP="00704975">
      <w:pPr>
        <w:keepNext/>
        <w:keepLines/>
        <w:numPr>
          <w:ilvl w:val="12"/>
          <w:numId w:val="0"/>
        </w:numPr>
      </w:pPr>
    </w:p>
    <w:p w14:paraId="65B57B99" w14:textId="77777777" w:rsidR="00CF2369" w:rsidRPr="00E72FA8" w:rsidRDefault="009E49C9" w:rsidP="00CF2369">
      <w:pPr>
        <w:numPr>
          <w:ilvl w:val="12"/>
          <w:numId w:val="0"/>
        </w:numPr>
        <w:ind w:right="-29"/>
        <w:rPr>
          <w:szCs w:val="22"/>
        </w:rPr>
      </w:pPr>
      <w:r w:rsidRPr="00E72FA8">
        <w:t>Bħal kull mediċina oħra, din il-mediċina tista’ tikkawża effetti sekondarji, għalkemm ma jidhrux f’kulħadd.</w:t>
      </w:r>
    </w:p>
    <w:p w14:paraId="65B57B9A" w14:textId="77777777" w:rsidR="00CF2369" w:rsidRPr="00E72FA8" w:rsidRDefault="00CF2369" w:rsidP="00CF2369">
      <w:pPr>
        <w:numPr>
          <w:ilvl w:val="12"/>
          <w:numId w:val="0"/>
        </w:numPr>
        <w:ind w:right="-29"/>
        <w:rPr>
          <w:szCs w:val="22"/>
        </w:rPr>
      </w:pPr>
    </w:p>
    <w:p w14:paraId="65B57B9B" w14:textId="4DA2657E" w:rsidR="00CF2369" w:rsidRPr="00E72FA8" w:rsidRDefault="009E49C9">
      <w:pPr>
        <w:keepNext/>
        <w:numPr>
          <w:ilvl w:val="12"/>
          <w:numId w:val="0"/>
        </w:numPr>
        <w:ind w:right="-28"/>
        <w:rPr>
          <w:b/>
          <w:szCs w:val="22"/>
        </w:rPr>
        <w:pPrChange w:id="628" w:author="RWS" w:date="2025-07-16T15:34:00Z">
          <w:pPr>
            <w:numPr>
              <w:ilvl w:val="12"/>
            </w:numPr>
            <w:ind w:right="-29"/>
          </w:pPr>
        </w:pPrChange>
      </w:pPr>
      <w:r w:rsidRPr="00E72FA8">
        <w:rPr>
          <w:b/>
        </w:rPr>
        <w:t>Effetti sekondarji serji</w:t>
      </w:r>
    </w:p>
    <w:p w14:paraId="6A1C8017" w14:textId="77777777" w:rsidR="00B345CD" w:rsidRPr="00E72FA8" w:rsidRDefault="00B345CD">
      <w:pPr>
        <w:keepNext/>
        <w:numPr>
          <w:ilvl w:val="12"/>
          <w:numId w:val="0"/>
        </w:numPr>
        <w:ind w:right="-28"/>
        <w:rPr>
          <w:b/>
          <w:szCs w:val="22"/>
        </w:rPr>
        <w:pPrChange w:id="629" w:author="RWS" w:date="2025-07-16T15:34:00Z">
          <w:pPr>
            <w:numPr>
              <w:ilvl w:val="12"/>
            </w:numPr>
            <w:ind w:right="-29"/>
          </w:pPr>
        </w:pPrChange>
      </w:pPr>
    </w:p>
    <w:p w14:paraId="65B57B9C" w14:textId="77777777" w:rsidR="00CF2369" w:rsidRPr="00E72FA8" w:rsidRDefault="009E49C9">
      <w:pPr>
        <w:keepNext/>
        <w:numPr>
          <w:ilvl w:val="12"/>
          <w:numId w:val="0"/>
        </w:numPr>
        <w:ind w:right="-28"/>
        <w:rPr>
          <w:b/>
          <w:szCs w:val="22"/>
        </w:rPr>
        <w:pPrChange w:id="630" w:author="RWS" w:date="2025-07-16T15:34:00Z">
          <w:pPr>
            <w:numPr>
              <w:ilvl w:val="12"/>
            </w:numPr>
            <w:ind w:right="-29"/>
          </w:pPr>
        </w:pPrChange>
      </w:pPr>
      <w:r w:rsidRPr="00E72FA8">
        <w:rPr>
          <w:b/>
        </w:rPr>
        <w:t>Għid lil tabib jew infermier minnufih jekk tinnota xi wieħed mill-effetti sekondarji li ġejjin:</w:t>
      </w:r>
    </w:p>
    <w:p w14:paraId="26394D63" w14:textId="5069D94E" w:rsidR="00493B82" w:rsidRPr="00E72FA8" w:rsidRDefault="009A6217" w:rsidP="00E74ADF">
      <w:pPr>
        <w:numPr>
          <w:ilvl w:val="12"/>
          <w:numId w:val="0"/>
        </w:numPr>
        <w:ind w:left="567" w:hanging="567"/>
        <w:rPr>
          <w:szCs w:val="22"/>
        </w:rPr>
      </w:pPr>
      <w:r w:rsidRPr="00E72FA8">
        <w:t>•</w:t>
      </w:r>
      <w:r w:rsidR="008A4A9F" w:rsidRPr="00E72FA8">
        <w:tab/>
      </w:r>
      <w:r w:rsidRPr="00E72FA8">
        <w:rPr>
          <w:b/>
        </w:rPr>
        <w:t xml:space="preserve">Problemi fil-qalb: </w:t>
      </w:r>
      <w:r w:rsidRPr="00E72FA8">
        <w:t>il-qalb tħabbat aktar bil-mod jew aktar mgħaġġla min-normal jew il-qalb tħabbat b’mod irregolari</w:t>
      </w:r>
      <w:r w:rsidR="00F16015" w:rsidRPr="00E72FA8">
        <w:t xml:space="preserve"> u </w:t>
      </w:r>
      <w:r w:rsidR="00A17E11" w:rsidRPr="00E72FA8">
        <w:t>s-</w:t>
      </w:r>
      <w:r w:rsidRPr="00E72FA8">
        <w:t>sintomi li jistgħu jinkludu sogħla, qtugħ ta’ nifs, u nefħa (żamma ta’ fluwidi) f’riġlejk jew dirgħajk.</w:t>
      </w:r>
    </w:p>
    <w:p w14:paraId="0F4A9270" w14:textId="07C25A29" w:rsidR="00493B82" w:rsidRPr="00E72FA8" w:rsidRDefault="00493B82" w:rsidP="00E74ADF">
      <w:pPr>
        <w:numPr>
          <w:ilvl w:val="12"/>
          <w:numId w:val="0"/>
        </w:numPr>
        <w:ind w:left="567" w:hanging="567"/>
        <w:rPr>
          <w:szCs w:val="22"/>
        </w:rPr>
      </w:pPr>
      <w:r w:rsidRPr="00E72FA8">
        <w:t>•</w:t>
      </w:r>
      <w:r w:rsidR="008A4A9F" w:rsidRPr="00E72FA8">
        <w:tab/>
      </w:r>
      <w:r w:rsidRPr="00E72FA8">
        <w:rPr>
          <w:b/>
        </w:rPr>
        <w:t>Reazzjonijiet relatati mal-injezzjoni:</w:t>
      </w:r>
      <w:r w:rsidRPr="00E72FA8">
        <w:t xml:space="preserve"> dawn jistgħu jkunu ħfief jew aktar severi u jistgħu jinkludu dardir, deni, tkexkix ta’ bard, tħossok għajjien, uġigħ ta’ ras, nuqqas ta’ aptit, uġigħ fil-ġogi u fil-muskoli, u fwawar.</w:t>
      </w:r>
    </w:p>
    <w:p w14:paraId="65B57B9D" w14:textId="46097BAF" w:rsidR="00CF2369" w:rsidRPr="00E72FA8" w:rsidRDefault="003A5A34" w:rsidP="00E74ADF">
      <w:pPr>
        <w:numPr>
          <w:ilvl w:val="12"/>
          <w:numId w:val="0"/>
        </w:numPr>
        <w:ind w:left="567" w:hanging="567"/>
        <w:rPr>
          <w:szCs w:val="22"/>
        </w:rPr>
      </w:pPr>
      <w:r w:rsidRPr="00E72FA8">
        <w:t>•</w:t>
      </w:r>
      <w:r w:rsidR="008A4A9F" w:rsidRPr="00E72FA8">
        <w:tab/>
      </w:r>
      <w:r w:rsidRPr="00E72FA8">
        <w:rPr>
          <w:b/>
        </w:rPr>
        <w:t>Dijarea:</w:t>
      </w:r>
      <w:r w:rsidRPr="00E72FA8">
        <w:t xml:space="preserve"> </w:t>
      </w:r>
      <w:r w:rsidR="00F16015" w:rsidRPr="00E72FA8">
        <w:t xml:space="preserve">din tista’ tkun ħafifa jew moderata iżda tista’ tkun </w:t>
      </w:r>
      <w:r w:rsidRPr="00E72FA8">
        <w:t>dijarea severa ħafna jew fit-tul, tagħmel 7 ippurgar jew aktar f’ġurnata.</w:t>
      </w:r>
    </w:p>
    <w:p w14:paraId="65B57B9E" w14:textId="74DAC987" w:rsidR="00CF2369" w:rsidRPr="00E72FA8" w:rsidRDefault="009E49C9" w:rsidP="00E74ADF">
      <w:pPr>
        <w:numPr>
          <w:ilvl w:val="12"/>
          <w:numId w:val="0"/>
        </w:numPr>
        <w:ind w:left="567" w:hanging="567"/>
        <w:rPr>
          <w:szCs w:val="22"/>
        </w:rPr>
      </w:pPr>
      <w:r w:rsidRPr="00E72FA8">
        <w:t>•</w:t>
      </w:r>
      <w:r w:rsidR="008A4A9F" w:rsidRPr="00E72FA8">
        <w:tab/>
      </w:r>
      <w:r w:rsidRPr="00E72FA8">
        <w:rPr>
          <w:b/>
        </w:rPr>
        <w:t>Numru baxx ta’ ċelluli bojod tad-demm</w:t>
      </w:r>
      <w:r w:rsidRPr="00E72FA8">
        <w:t xml:space="preserve"> kif osservat f’test tad-demm. Dan jista’ jkun bid-deni jew mingħajru.</w:t>
      </w:r>
    </w:p>
    <w:p w14:paraId="6711D6D5" w14:textId="087241E6" w:rsidR="00F16015" w:rsidRPr="00E72FA8" w:rsidRDefault="00F16015" w:rsidP="00E74ADF">
      <w:pPr>
        <w:numPr>
          <w:ilvl w:val="12"/>
          <w:numId w:val="0"/>
        </w:numPr>
        <w:ind w:left="567" w:hanging="567"/>
        <w:rPr>
          <w:szCs w:val="22"/>
        </w:rPr>
      </w:pPr>
      <w:r w:rsidRPr="00E72FA8">
        <w:t>•</w:t>
      </w:r>
      <w:r w:rsidR="008A4A9F" w:rsidRPr="00E72FA8">
        <w:tab/>
      </w:r>
      <w:r w:rsidRPr="00E72FA8">
        <w:rPr>
          <w:b/>
        </w:rPr>
        <w:t>Reazzjonijiet allerġiċi:</w:t>
      </w:r>
      <w:r w:rsidRPr="00E72FA8">
        <w:t xml:space="preserve"> jintefħu wiċċek u griżmejk, b’diffikultà biex tieħu n-nifs, dan jista’ jkun sinjal ta’ reazzjoni allerġika serja.</w:t>
      </w:r>
    </w:p>
    <w:p w14:paraId="4467C0DB" w14:textId="77777777" w:rsidR="00F07FF7" w:rsidRPr="00E72FA8" w:rsidRDefault="00F07FF7" w:rsidP="00CF2369">
      <w:pPr>
        <w:numPr>
          <w:ilvl w:val="12"/>
          <w:numId w:val="0"/>
        </w:numPr>
        <w:ind w:right="-29"/>
      </w:pPr>
    </w:p>
    <w:p w14:paraId="65B57BA4" w14:textId="40C799E5" w:rsidR="00CF2369" w:rsidRPr="00E72FA8" w:rsidRDefault="009E49C9" w:rsidP="00CF2369">
      <w:pPr>
        <w:numPr>
          <w:ilvl w:val="12"/>
          <w:numId w:val="0"/>
        </w:numPr>
        <w:ind w:right="-29"/>
        <w:rPr>
          <w:szCs w:val="22"/>
        </w:rPr>
      </w:pPr>
      <w:r w:rsidRPr="00E72FA8">
        <w:t>Għid lil tabib jew infermier minnufih jekk tinnota xi wieħed mill-effetti sekondarji t’hawn fuq.</w:t>
      </w:r>
    </w:p>
    <w:p w14:paraId="65B57BA5" w14:textId="77777777" w:rsidR="00CF2369" w:rsidRPr="00E72FA8" w:rsidRDefault="00CF2369" w:rsidP="00CF2369">
      <w:pPr>
        <w:numPr>
          <w:ilvl w:val="12"/>
          <w:numId w:val="0"/>
        </w:numPr>
        <w:ind w:right="-29"/>
        <w:rPr>
          <w:szCs w:val="22"/>
        </w:rPr>
      </w:pPr>
    </w:p>
    <w:p w14:paraId="65B57BA6" w14:textId="68583CE1" w:rsidR="00CF2369" w:rsidRPr="00E72FA8" w:rsidRDefault="00AA6151" w:rsidP="00E74ADF">
      <w:pPr>
        <w:keepNext/>
        <w:keepLines/>
        <w:numPr>
          <w:ilvl w:val="12"/>
          <w:numId w:val="0"/>
        </w:numPr>
        <w:ind w:left="567" w:hanging="567"/>
        <w:rPr>
          <w:b/>
          <w:szCs w:val="22"/>
        </w:rPr>
      </w:pPr>
      <w:r w:rsidRPr="00E72FA8">
        <w:rPr>
          <w:b/>
        </w:rPr>
        <w:t>Effetti sekondarji oħra</w:t>
      </w:r>
    </w:p>
    <w:p w14:paraId="65B57BA7" w14:textId="77777777" w:rsidR="00CF2369" w:rsidRPr="00E72FA8" w:rsidRDefault="00CF2369" w:rsidP="00E74ADF">
      <w:pPr>
        <w:keepNext/>
        <w:keepLines/>
        <w:numPr>
          <w:ilvl w:val="12"/>
          <w:numId w:val="0"/>
        </w:numPr>
        <w:ind w:left="567" w:hanging="567"/>
        <w:rPr>
          <w:szCs w:val="22"/>
        </w:rPr>
      </w:pPr>
    </w:p>
    <w:p w14:paraId="65B57BA8" w14:textId="77777777" w:rsidR="00CF2369" w:rsidRPr="00E72FA8" w:rsidRDefault="009E49C9" w:rsidP="00E74ADF">
      <w:pPr>
        <w:keepNext/>
        <w:keepLines/>
        <w:numPr>
          <w:ilvl w:val="12"/>
          <w:numId w:val="0"/>
        </w:numPr>
        <w:ind w:left="567" w:hanging="567"/>
        <w:rPr>
          <w:b/>
          <w:szCs w:val="22"/>
        </w:rPr>
      </w:pPr>
      <w:r w:rsidRPr="00E72FA8">
        <w:rPr>
          <w:b/>
        </w:rPr>
        <w:t>Komuni ħafna (jistgħu jaffettwaw aktar minn persuna waħda minn kull 10):</w:t>
      </w:r>
    </w:p>
    <w:p w14:paraId="65B57BAA" w14:textId="75087ACD" w:rsidR="00CF2369" w:rsidRPr="00E72FA8" w:rsidRDefault="009E49C9" w:rsidP="00E74ADF">
      <w:pPr>
        <w:numPr>
          <w:ilvl w:val="12"/>
          <w:numId w:val="0"/>
        </w:numPr>
        <w:ind w:left="567" w:hanging="567"/>
        <w:rPr>
          <w:szCs w:val="22"/>
        </w:rPr>
      </w:pPr>
      <w:r w:rsidRPr="00E72FA8">
        <w:t>•</w:t>
      </w:r>
      <w:r w:rsidR="00D03AF1" w:rsidRPr="00E72FA8">
        <w:tab/>
      </w:r>
      <w:r w:rsidRPr="00E72FA8">
        <w:t>Telf ta’ xagħar</w:t>
      </w:r>
    </w:p>
    <w:p w14:paraId="65B57BAC" w14:textId="615C032E" w:rsidR="00CF2369" w:rsidRPr="00E72FA8" w:rsidRDefault="009E49C9" w:rsidP="00E74ADF">
      <w:pPr>
        <w:numPr>
          <w:ilvl w:val="12"/>
          <w:numId w:val="0"/>
        </w:numPr>
        <w:ind w:left="567" w:hanging="567"/>
        <w:rPr>
          <w:szCs w:val="22"/>
        </w:rPr>
      </w:pPr>
      <w:r w:rsidRPr="00E72FA8">
        <w:t>•</w:t>
      </w:r>
      <w:r w:rsidR="00D03AF1" w:rsidRPr="00E72FA8">
        <w:tab/>
      </w:r>
      <w:r w:rsidRPr="00E72FA8">
        <w:t>Raxx</w:t>
      </w:r>
    </w:p>
    <w:p w14:paraId="65B57BAD" w14:textId="21F2ED87" w:rsidR="00CF2369" w:rsidRPr="00E72FA8" w:rsidRDefault="009E49C9" w:rsidP="00E74ADF">
      <w:pPr>
        <w:numPr>
          <w:ilvl w:val="12"/>
          <w:numId w:val="0"/>
        </w:numPr>
        <w:ind w:left="567" w:hanging="567"/>
        <w:rPr>
          <w:szCs w:val="22"/>
        </w:rPr>
      </w:pPr>
      <w:r w:rsidRPr="00E72FA8">
        <w:t>•</w:t>
      </w:r>
      <w:r w:rsidR="00D03AF1" w:rsidRPr="00E72FA8">
        <w:tab/>
      </w:r>
      <w:r w:rsidRPr="00E72FA8">
        <w:t>Infjammazzjoni tal-apparat diġestiv tiegħek (eż. uġigħ fil-ħalq)</w:t>
      </w:r>
    </w:p>
    <w:p w14:paraId="65B57BAE" w14:textId="245BDE2E" w:rsidR="00CF2369" w:rsidRPr="00E72FA8" w:rsidRDefault="009E49C9" w:rsidP="00E74ADF">
      <w:pPr>
        <w:numPr>
          <w:ilvl w:val="12"/>
          <w:numId w:val="0"/>
        </w:numPr>
        <w:ind w:left="567" w:hanging="567"/>
        <w:rPr>
          <w:szCs w:val="22"/>
        </w:rPr>
      </w:pPr>
      <w:r w:rsidRPr="00E72FA8">
        <w:t>•</w:t>
      </w:r>
      <w:r w:rsidR="00D03AF1" w:rsidRPr="00E72FA8">
        <w:tab/>
      </w:r>
      <w:r w:rsidRPr="00E72FA8">
        <w:t xml:space="preserve">Tnaqqis fin-numru ta’ ċelluli ħomor </w:t>
      </w:r>
      <w:r w:rsidR="00F07FF7" w:rsidRPr="00E72FA8">
        <w:t xml:space="preserve">u bojod </w:t>
      </w:r>
      <w:r w:rsidRPr="00E72FA8">
        <w:t>tad-demm kif osservat f’test tad-demm</w:t>
      </w:r>
    </w:p>
    <w:p w14:paraId="65B57BAF" w14:textId="325EAE98" w:rsidR="00CF2369" w:rsidRPr="00E72FA8" w:rsidRDefault="009E49C9" w:rsidP="00E74ADF">
      <w:pPr>
        <w:numPr>
          <w:ilvl w:val="12"/>
          <w:numId w:val="0"/>
        </w:numPr>
        <w:ind w:left="567" w:hanging="567"/>
        <w:rPr>
          <w:szCs w:val="22"/>
        </w:rPr>
      </w:pPr>
      <w:r w:rsidRPr="00E72FA8">
        <w:t>•</w:t>
      </w:r>
      <w:r w:rsidR="00D03AF1" w:rsidRPr="00E72FA8">
        <w:tab/>
      </w:r>
      <w:r w:rsidR="00F16015" w:rsidRPr="00E72FA8">
        <w:t>D</w:t>
      </w:r>
      <w:r w:rsidRPr="00E72FA8">
        <w:t>għufija fil-muskoli</w:t>
      </w:r>
    </w:p>
    <w:p w14:paraId="65B57BB0" w14:textId="755CD050" w:rsidR="00CF2369" w:rsidRPr="00E72FA8" w:rsidRDefault="009E49C9" w:rsidP="00E74ADF">
      <w:pPr>
        <w:numPr>
          <w:ilvl w:val="12"/>
          <w:numId w:val="0"/>
        </w:numPr>
        <w:ind w:left="567" w:hanging="567"/>
        <w:rPr>
          <w:szCs w:val="22"/>
        </w:rPr>
      </w:pPr>
      <w:r w:rsidRPr="00E72FA8">
        <w:t>•</w:t>
      </w:r>
      <w:r w:rsidR="00D03AF1" w:rsidRPr="00E72FA8">
        <w:tab/>
      </w:r>
      <w:r w:rsidRPr="00E72FA8">
        <w:t>Stitikezza</w:t>
      </w:r>
    </w:p>
    <w:p w14:paraId="1F5820CC" w14:textId="04B077C4" w:rsidR="00CF2369" w:rsidRPr="00E72FA8" w:rsidRDefault="009E49C9" w:rsidP="00E74ADF">
      <w:pPr>
        <w:numPr>
          <w:ilvl w:val="12"/>
          <w:numId w:val="0"/>
        </w:numPr>
        <w:ind w:left="567" w:hanging="567"/>
        <w:rPr>
          <w:szCs w:val="22"/>
        </w:rPr>
      </w:pPr>
      <w:r w:rsidRPr="00E72FA8">
        <w:t>•</w:t>
      </w:r>
      <w:r w:rsidR="00D03AF1" w:rsidRPr="00E72FA8">
        <w:tab/>
      </w:r>
      <w:r w:rsidRPr="00E72FA8">
        <w:t>Telf tat-togħma, jew bidla fil-mod kif ittiegħem</w:t>
      </w:r>
    </w:p>
    <w:p w14:paraId="65B57BB5" w14:textId="00EF407F" w:rsidR="00CF2369" w:rsidRPr="00E72FA8" w:rsidRDefault="009E49C9" w:rsidP="00E74ADF">
      <w:pPr>
        <w:numPr>
          <w:ilvl w:val="12"/>
          <w:numId w:val="0"/>
        </w:numPr>
        <w:ind w:left="567" w:hanging="567"/>
        <w:rPr>
          <w:szCs w:val="22"/>
        </w:rPr>
      </w:pPr>
      <w:r w:rsidRPr="00E72FA8">
        <w:t>•</w:t>
      </w:r>
      <w:r w:rsidR="00D03AF1" w:rsidRPr="00E72FA8">
        <w:tab/>
      </w:r>
      <w:r w:rsidRPr="00E72FA8">
        <w:t>Ma tkunx tista’ torqod</w:t>
      </w:r>
    </w:p>
    <w:p w14:paraId="65B57BB7" w14:textId="1AB799DB" w:rsidR="00CF2369" w:rsidRPr="00E72FA8" w:rsidRDefault="009E49C9" w:rsidP="00E74ADF">
      <w:pPr>
        <w:numPr>
          <w:ilvl w:val="12"/>
          <w:numId w:val="0"/>
        </w:numPr>
        <w:ind w:left="567" w:hanging="567"/>
        <w:rPr>
          <w:szCs w:val="22"/>
        </w:rPr>
      </w:pPr>
      <w:r w:rsidRPr="00E72FA8">
        <w:t>•</w:t>
      </w:r>
      <w:r w:rsidR="00D03AF1" w:rsidRPr="00E72FA8">
        <w:tab/>
      </w:r>
      <w:r w:rsidRPr="00E72FA8">
        <w:t>Sensazzjonijiet ta’ dgħufija, tirżiħ, tnemnim jew tingiż li jaffettwaw l-aktar is-saqajn</w:t>
      </w:r>
      <w:r w:rsidR="00F07FF7" w:rsidRPr="00E72FA8">
        <w:t>,</w:t>
      </w:r>
      <w:r w:rsidRPr="00E72FA8">
        <w:t xml:space="preserve"> </w:t>
      </w:r>
      <w:r w:rsidR="00F07FF7" w:rsidRPr="00E72FA8">
        <w:t>i</w:t>
      </w:r>
      <w:r w:rsidRPr="00E72FA8">
        <w:t>r-riġlejn</w:t>
      </w:r>
      <w:r w:rsidR="00F07FF7" w:rsidRPr="00E72FA8">
        <w:t xml:space="preserve"> u l-idejn</w:t>
      </w:r>
    </w:p>
    <w:p w14:paraId="65B57BB8" w14:textId="487B33BC" w:rsidR="00CF2369" w:rsidRPr="00E72FA8" w:rsidRDefault="009E49C9" w:rsidP="00E74ADF">
      <w:pPr>
        <w:numPr>
          <w:ilvl w:val="12"/>
          <w:numId w:val="0"/>
        </w:numPr>
        <w:ind w:left="567" w:hanging="567"/>
        <w:rPr>
          <w:szCs w:val="22"/>
        </w:rPr>
      </w:pPr>
      <w:r w:rsidRPr="00E72FA8">
        <w:t>•</w:t>
      </w:r>
      <w:r w:rsidR="00D03AF1" w:rsidRPr="00E72FA8">
        <w:tab/>
      </w:r>
      <w:r w:rsidRPr="00E72FA8">
        <w:t>Fsada mill-imnieħer</w:t>
      </w:r>
    </w:p>
    <w:p w14:paraId="65B57BBA" w14:textId="397C97ED" w:rsidR="00CF2369" w:rsidRPr="00E72FA8" w:rsidRDefault="009E49C9" w:rsidP="00E74ADF">
      <w:pPr>
        <w:numPr>
          <w:ilvl w:val="12"/>
          <w:numId w:val="0"/>
        </w:numPr>
        <w:ind w:left="567" w:hanging="567"/>
        <w:rPr>
          <w:szCs w:val="22"/>
        </w:rPr>
      </w:pPr>
      <w:r w:rsidRPr="00E72FA8">
        <w:t>•</w:t>
      </w:r>
      <w:r w:rsidR="00D03AF1" w:rsidRPr="00E72FA8">
        <w:tab/>
      </w:r>
      <w:r w:rsidRPr="00E72FA8">
        <w:t>Ħruq ta’ stonku</w:t>
      </w:r>
    </w:p>
    <w:p w14:paraId="65B57BBB" w14:textId="7BDD36C3" w:rsidR="00B23516" w:rsidRPr="00E72FA8" w:rsidRDefault="009E49C9" w:rsidP="00E74ADF">
      <w:pPr>
        <w:numPr>
          <w:ilvl w:val="12"/>
          <w:numId w:val="0"/>
        </w:numPr>
        <w:ind w:left="567" w:hanging="567"/>
        <w:rPr>
          <w:szCs w:val="22"/>
        </w:rPr>
      </w:pPr>
      <w:r w:rsidRPr="00E72FA8">
        <w:t>•</w:t>
      </w:r>
      <w:r w:rsidR="00D03AF1" w:rsidRPr="00E72FA8">
        <w:tab/>
      </w:r>
      <w:r w:rsidRPr="00E72FA8">
        <w:t>Ġilda xotta, bil-ħakk jew tixbah l-akne</w:t>
      </w:r>
    </w:p>
    <w:p w14:paraId="65B57BBC" w14:textId="708AC49B" w:rsidR="00B23516" w:rsidRPr="00E72FA8" w:rsidRDefault="009E49C9" w:rsidP="00E74ADF">
      <w:pPr>
        <w:numPr>
          <w:ilvl w:val="12"/>
          <w:numId w:val="0"/>
        </w:numPr>
        <w:ind w:left="567" w:hanging="567"/>
        <w:rPr>
          <w:szCs w:val="22"/>
        </w:rPr>
      </w:pPr>
      <w:r w:rsidRPr="00E72FA8">
        <w:t>•</w:t>
      </w:r>
      <w:r w:rsidR="00D03AF1" w:rsidRPr="00E72FA8">
        <w:tab/>
      </w:r>
      <w:r w:rsidRPr="00E72FA8">
        <w:t>Uġigħ fis-sit tal-injezzjoni, ġilda ħamra (eritema) u tbenġil fis-sit tal-injezzjoni </w:t>
      </w:r>
    </w:p>
    <w:p w14:paraId="65B57BBD" w14:textId="16A5728F" w:rsidR="00CF2369" w:rsidRPr="00E72FA8" w:rsidRDefault="009E49C9" w:rsidP="00E74ADF">
      <w:pPr>
        <w:numPr>
          <w:ilvl w:val="12"/>
          <w:numId w:val="0"/>
        </w:numPr>
        <w:ind w:left="567" w:hanging="567"/>
        <w:rPr>
          <w:szCs w:val="22"/>
        </w:rPr>
      </w:pPr>
      <w:r w:rsidRPr="00E72FA8">
        <w:t>•</w:t>
      </w:r>
      <w:r w:rsidR="00D03AF1" w:rsidRPr="00E72FA8">
        <w:tab/>
      </w:r>
      <w:r w:rsidRPr="00E72FA8">
        <w:t>Problemi fid-dwiefer</w:t>
      </w:r>
      <w:r w:rsidR="00300B4D" w:rsidRPr="00E72FA8">
        <w:t>, bħal telf tal-kulur bħal linji bojod jew skuri jew bidla fil-kulur tad-dwiefer</w:t>
      </w:r>
    </w:p>
    <w:p w14:paraId="65B57BBE" w14:textId="6428A25A" w:rsidR="00CF2369" w:rsidRPr="00E72FA8" w:rsidRDefault="009E49C9" w:rsidP="00E74ADF">
      <w:pPr>
        <w:numPr>
          <w:ilvl w:val="12"/>
          <w:numId w:val="0"/>
        </w:numPr>
        <w:ind w:left="567" w:hanging="567"/>
        <w:rPr>
          <w:szCs w:val="22"/>
        </w:rPr>
      </w:pPr>
      <w:r w:rsidRPr="00E72FA8">
        <w:t>•</w:t>
      </w:r>
      <w:r w:rsidR="00D03AF1" w:rsidRPr="00E72FA8">
        <w:tab/>
      </w:r>
      <w:r w:rsidRPr="00E72FA8">
        <w:t>Uġigħ fil-griżmejn, imnieħer aħmar, juġa’ jew iqattar, sintomi jixbhu l-influwenza u deni</w:t>
      </w:r>
      <w:r w:rsidR="00F16015" w:rsidRPr="00E72FA8">
        <w:t xml:space="preserve"> li </w:t>
      </w:r>
      <w:r w:rsidR="00A17E11" w:rsidRPr="00E72FA8">
        <w:t>j</w:t>
      </w:r>
      <w:r w:rsidR="00F16015" w:rsidRPr="00E72FA8">
        <w:t>ist</w:t>
      </w:r>
      <w:r w:rsidR="00A17E11" w:rsidRPr="00E72FA8">
        <w:t>għu</w:t>
      </w:r>
      <w:r w:rsidR="00F16015" w:rsidRPr="00E72FA8">
        <w:t xml:space="preserve"> </w:t>
      </w:r>
      <w:r w:rsidR="00A17E11" w:rsidRPr="00E72FA8">
        <w:t>j</w:t>
      </w:r>
      <w:r w:rsidR="00F16015" w:rsidRPr="00E72FA8">
        <w:t>wassl</w:t>
      </w:r>
      <w:r w:rsidR="00A17E11" w:rsidRPr="00E72FA8">
        <w:t>u</w:t>
      </w:r>
      <w:r w:rsidR="00F16015" w:rsidRPr="00E72FA8">
        <w:t xml:space="preserve"> għal infezzjoni tal-widnejn, </w:t>
      </w:r>
      <w:r w:rsidR="00A17E11" w:rsidRPr="00E72FA8">
        <w:t>ta</w:t>
      </w:r>
      <w:r w:rsidR="00F16015" w:rsidRPr="00E72FA8">
        <w:t xml:space="preserve">l-imnieħer jew </w:t>
      </w:r>
      <w:r w:rsidR="00A17E11" w:rsidRPr="00E72FA8">
        <w:t>ta</w:t>
      </w:r>
      <w:r w:rsidR="00F16015" w:rsidRPr="00E72FA8">
        <w:t>l-griżmejn</w:t>
      </w:r>
    </w:p>
    <w:p w14:paraId="65B57BBF" w14:textId="05E93EB3" w:rsidR="00CF2369" w:rsidRPr="00E72FA8" w:rsidRDefault="009E49C9" w:rsidP="00E74ADF">
      <w:pPr>
        <w:numPr>
          <w:ilvl w:val="12"/>
          <w:numId w:val="0"/>
        </w:numPr>
        <w:ind w:left="567" w:hanging="567"/>
        <w:rPr>
          <w:szCs w:val="22"/>
        </w:rPr>
      </w:pPr>
      <w:r w:rsidRPr="00E72FA8">
        <w:t>•</w:t>
      </w:r>
      <w:r w:rsidR="00D03AF1" w:rsidRPr="00E72FA8">
        <w:tab/>
      </w:r>
      <w:r w:rsidRPr="00E72FA8">
        <w:t>Żieda fid-dmugħ</w:t>
      </w:r>
    </w:p>
    <w:p w14:paraId="65B57BC2" w14:textId="601710FF" w:rsidR="00CF2369" w:rsidRPr="00E72FA8" w:rsidRDefault="009E49C9" w:rsidP="00E74ADF">
      <w:pPr>
        <w:numPr>
          <w:ilvl w:val="12"/>
          <w:numId w:val="0"/>
        </w:numPr>
        <w:ind w:left="567" w:hanging="567"/>
        <w:rPr>
          <w:szCs w:val="22"/>
        </w:rPr>
      </w:pPr>
      <w:r w:rsidRPr="00E72FA8">
        <w:t>•</w:t>
      </w:r>
      <w:r w:rsidR="00D03AF1" w:rsidRPr="00E72FA8">
        <w:tab/>
      </w:r>
      <w:r w:rsidRPr="00E72FA8">
        <w:t>Uġigħ fil-ġisem, fid-dirgħajn, fir-riġlejn, u fiż-żaqq</w:t>
      </w:r>
    </w:p>
    <w:p w14:paraId="50D103A6" w14:textId="77777777" w:rsidR="00F07FF7" w:rsidRPr="00E72FA8" w:rsidRDefault="00F07FF7" w:rsidP="00F07FF7">
      <w:pPr>
        <w:numPr>
          <w:ilvl w:val="12"/>
          <w:numId w:val="0"/>
        </w:numPr>
        <w:ind w:left="567" w:hanging="567"/>
        <w:rPr>
          <w:szCs w:val="22"/>
        </w:rPr>
      </w:pPr>
      <w:r w:rsidRPr="00E72FA8">
        <w:t>•</w:t>
      </w:r>
      <w:r w:rsidRPr="00E72FA8">
        <w:tab/>
        <w:t>Uġigħ qawwi jixbah daqqiet ta’ sikkina, itektek, b’sensazzjoni ta’ ffriżar jew ta’ ħruq</w:t>
      </w:r>
    </w:p>
    <w:p w14:paraId="7D85D809" w14:textId="77777777" w:rsidR="00F07FF7" w:rsidRPr="00E72FA8" w:rsidRDefault="00F07FF7" w:rsidP="00F07FF7">
      <w:pPr>
        <w:numPr>
          <w:ilvl w:val="12"/>
          <w:numId w:val="0"/>
        </w:numPr>
        <w:ind w:left="567" w:hanging="567"/>
        <w:rPr>
          <w:szCs w:val="22"/>
        </w:rPr>
      </w:pPr>
      <w:r w:rsidRPr="00E72FA8">
        <w:t>•</w:t>
      </w:r>
      <w:r w:rsidRPr="00E72FA8">
        <w:tab/>
        <w:t>Sensazzjoni ta’ wġigħ minn xi ħaġa li m’għandhiex tkun ta’ wġigħ, bħal mess ħafif</w:t>
      </w:r>
    </w:p>
    <w:p w14:paraId="2B35FE35" w14:textId="0A4B7D46" w:rsidR="00F07FF7" w:rsidRPr="00E72FA8" w:rsidRDefault="00F07FF7" w:rsidP="00F07FF7">
      <w:pPr>
        <w:numPr>
          <w:ilvl w:val="12"/>
          <w:numId w:val="0"/>
        </w:numPr>
        <w:ind w:left="567" w:hanging="567"/>
        <w:rPr>
          <w:szCs w:val="22"/>
        </w:rPr>
      </w:pPr>
      <w:r w:rsidRPr="00E72FA8">
        <w:t>•</w:t>
      </w:r>
      <w:r w:rsidRPr="00E72FA8">
        <w:tab/>
        <w:t>Telf ta</w:t>
      </w:r>
      <w:r w:rsidR="000468AF" w:rsidRPr="00E72FA8">
        <w:t>l-</w:t>
      </w:r>
      <w:r w:rsidRPr="00E72FA8">
        <w:t>bilanċ jew ta</w:t>
      </w:r>
      <w:r w:rsidR="000468AF" w:rsidRPr="00E72FA8">
        <w:t>l-</w:t>
      </w:r>
      <w:r w:rsidRPr="00E72FA8">
        <w:t>koordinazzjoni</w:t>
      </w:r>
    </w:p>
    <w:p w14:paraId="65B57BC4" w14:textId="77777777" w:rsidR="00CF2369" w:rsidRPr="00E72FA8" w:rsidRDefault="00CF2369" w:rsidP="00CF2369">
      <w:pPr>
        <w:numPr>
          <w:ilvl w:val="12"/>
          <w:numId w:val="0"/>
        </w:numPr>
        <w:ind w:right="-29"/>
        <w:rPr>
          <w:szCs w:val="22"/>
        </w:rPr>
      </w:pPr>
    </w:p>
    <w:p w14:paraId="65B57BC5" w14:textId="79330C8C" w:rsidR="00CF2369" w:rsidRPr="00E72FA8" w:rsidRDefault="009E49C9" w:rsidP="00CF2369">
      <w:pPr>
        <w:numPr>
          <w:ilvl w:val="12"/>
          <w:numId w:val="0"/>
        </w:numPr>
        <w:ind w:right="-29"/>
        <w:rPr>
          <w:b/>
        </w:rPr>
      </w:pPr>
      <w:r w:rsidRPr="00E72FA8">
        <w:rPr>
          <w:b/>
        </w:rPr>
        <w:t>Komuni (jistgħu jaffettwaw sa persuna waħda minn kull 10):</w:t>
      </w:r>
    </w:p>
    <w:p w14:paraId="36754E12" w14:textId="77777777" w:rsidR="002D02C9" w:rsidRPr="00E72FA8" w:rsidRDefault="002D02C9" w:rsidP="00CF2369">
      <w:pPr>
        <w:numPr>
          <w:ilvl w:val="12"/>
          <w:numId w:val="0"/>
        </w:numPr>
        <w:ind w:right="-29"/>
        <w:rPr>
          <w:b/>
          <w:szCs w:val="22"/>
        </w:rPr>
      </w:pPr>
    </w:p>
    <w:p w14:paraId="0BCA71CF" w14:textId="77777777" w:rsidR="00F07FF7" w:rsidRPr="00E72FA8" w:rsidRDefault="00F07FF7" w:rsidP="00F07FF7">
      <w:pPr>
        <w:numPr>
          <w:ilvl w:val="12"/>
          <w:numId w:val="0"/>
        </w:numPr>
        <w:ind w:left="567" w:hanging="567"/>
        <w:rPr>
          <w:szCs w:val="22"/>
        </w:rPr>
      </w:pPr>
      <w:r w:rsidRPr="00E72FA8">
        <w:t>•</w:t>
      </w:r>
      <w:r w:rsidRPr="00E72FA8">
        <w:tab/>
        <w:t>Diffikultà biex tieħu n-nifs</w:t>
      </w:r>
    </w:p>
    <w:p w14:paraId="259E6719" w14:textId="4F82C519" w:rsidR="00BB1953" w:rsidRPr="00E72FA8" w:rsidRDefault="009E2D71" w:rsidP="00E74ADF">
      <w:pPr>
        <w:numPr>
          <w:ilvl w:val="12"/>
          <w:numId w:val="0"/>
        </w:numPr>
        <w:ind w:left="567" w:hanging="567"/>
        <w:rPr>
          <w:szCs w:val="22"/>
        </w:rPr>
      </w:pPr>
      <w:r w:rsidRPr="00E72FA8">
        <w:t>•</w:t>
      </w:r>
      <w:r w:rsidR="00D03AF1" w:rsidRPr="00E72FA8">
        <w:tab/>
      </w:r>
      <w:r w:rsidRPr="00E72FA8">
        <w:t>Tnaqqis fil-</w:t>
      </w:r>
      <w:r w:rsidR="005262A2" w:rsidRPr="00E72FA8">
        <w:t>ħila</w:t>
      </w:r>
      <w:r w:rsidRPr="00E72FA8">
        <w:t xml:space="preserve"> li tħoss bidliet fit-temperatura</w:t>
      </w:r>
    </w:p>
    <w:p w14:paraId="65B57BC7" w14:textId="5DB0D434" w:rsidR="00CF2369" w:rsidRPr="00E72FA8" w:rsidRDefault="009E49C9" w:rsidP="00E74ADF">
      <w:pPr>
        <w:numPr>
          <w:ilvl w:val="12"/>
          <w:numId w:val="0"/>
        </w:numPr>
        <w:ind w:left="567" w:hanging="567"/>
        <w:rPr>
          <w:szCs w:val="22"/>
        </w:rPr>
      </w:pPr>
      <w:r w:rsidRPr="00E72FA8">
        <w:t>•</w:t>
      </w:r>
      <w:r w:rsidR="00D03AF1" w:rsidRPr="00E72FA8">
        <w:tab/>
      </w:r>
      <w:r w:rsidRPr="00E72FA8">
        <w:t>Infjammazzjoni taħt id-difer fejn id-difer jiltaqa’ mal-ġilda</w:t>
      </w:r>
    </w:p>
    <w:p w14:paraId="65B57BC8" w14:textId="63C9B1F2" w:rsidR="00CF2369" w:rsidRPr="00E72FA8" w:rsidRDefault="009E49C9" w:rsidP="00E74ADF">
      <w:pPr>
        <w:numPr>
          <w:ilvl w:val="12"/>
          <w:numId w:val="0"/>
        </w:numPr>
        <w:ind w:left="567" w:hanging="567"/>
        <w:rPr>
          <w:szCs w:val="22"/>
        </w:rPr>
      </w:pPr>
      <w:r w:rsidRPr="00E72FA8">
        <w:t>•</w:t>
      </w:r>
      <w:r w:rsidR="00D03AF1" w:rsidRPr="00E72FA8">
        <w:tab/>
      </w:r>
      <w:r w:rsidRPr="00E72FA8">
        <w:t xml:space="preserve">Kondizzjoni fejn </w:t>
      </w:r>
      <w:r w:rsidR="00F16015" w:rsidRPr="00E72FA8">
        <w:t>il-parti</w:t>
      </w:r>
      <w:r w:rsidRPr="00E72FA8">
        <w:t xml:space="preserve"> tax-xellug tal-qalb </w:t>
      </w:r>
      <w:r w:rsidR="00F16015" w:rsidRPr="00E72FA8">
        <w:t>ma taħdimx sew</w:t>
      </w:r>
      <w:r w:rsidRPr="00E72FA8">
        <w:t xml:space="preserve"> bis-sintomi jew mingħajr sintomi</w:t>
      </w:r>
    </w:p>
    <w:p w14:paraId="14AFA8F4" w14:textId="3739F569" w:rsidR="00F07FF7" w:rsidRPr="00E72FA8" w:rsidRDefault="00F07FF7" w:rsidP="00F07FF7">
      <w:pPr>
        <w:numPr>
          <w:ilvl w:val="12"/>
          <w:numId w:val="0"/>
        </w:numPr>
        <w:ind w:left="567" w:hanging="567"/>
        <w:rPr>
          <w:szCs w:val="22"/>
        </w:rPr>
      </w:pPr>
      <w:r w:rsidRPr="00E72FA8">
        <w:t>•</w:t>
      </w:r>
      <w:r w:rsidRPr="00E72FA8">
        <w:tab/>
        <w:t>Kondizzjoni fejn il-muskolu tal-qalb jiddgħajjef li jista’ jwassal għal diffikultà biex tieħu n-nifs</w:t>
      </w:r>
    </w:p>
    <w:p w14:paraId="53B368E9" w14:textId="105D6170" w:rsidR="00F07FF7" w:rsidRPr="00E72FA8" w:rsidRDefault="00F07FF7" w:rsidP="00F07FF7">
      <w:pPr>
        <w:numPr>
          <w:ilvl w:val="12"/>
          <w:numId w:val="0"/>
        </w:numPr>
        <w:ind w:left="567" w:hanging="567"/>
        <w:rPr>
          <w:szCs w:val="22"/>
        </w:rPr>
      </w:pPr>
      <w:r w:rsidRPr="00E72FA8">
        <w:t>•</w:t>
      </w:r>
      <w:r w:rsidRPr="00E72FA8">
        <w:tab/>
        <w:t>Reazzjoni allerġika li tikkawża firxa ta’ sintomi minn ħfief sa severi bħal deni, tkexkix ta’ bard, uġigħ ta’ ras, u diffikultajiet biex tieħu n-nifs</w:t>
      </w:r>
    </w:p>
    <w:p w14:paraId="65B57BC9" w14:textId="77777777" w:rsidR="00CF2369" w:rsidRPr="00E72FA8" w:rsidRDefault="00CF2369" w:rsidP="00CF2369">
      <w:pPr>
        <w:numPr>
          <w:ilvl w:val="12"/>
          <w:numId w:val="0"/>
        </w:numPr>
        <w:ind w:right="-29"/>
        <w:rPr>
          <w:szCs w:val="22"/>
        </w:rPr>
      </w:pPr>
    </w:p>
    <w:p w14:paraId="65B57BCA" w14:textId="2F1755B0" w:rsidR="00CF2369" w:rsidRPr="00E72FA8" w:rsidRDefault="009E49C9" w:rsidP="006D7BA5">
      <w:pPr>
        <w:keepNext/>
        <w:keepLines/>
        <w:rPr>
          <w:b/>
        </w:rPr>
      </w:pPr>
      <w:r w:rsidRPr="00E72FA8">
        <w:rPr>
          <w:b/>
        </w:rPr>
        <w:lastRenderedPageBreak/>
        <w:t>Mhux komuni (jistgħu jaffettwaw sa persuna waħda minn kull 100):</w:t>
      </w:r>
    </w:p>
    <w:p w14:paraId="2D3F1515" w14:textId="77777777" w:rsidR="002D02C9" w:rsidRPr="00E72FA8" w:rsidRDefault="002D02C9" w:rsidP="006D7BA5">
      <w:pPr>
        <w:keepNext/>
        <w:keepLines/>
        <w:rPr>
          <w:b/>
          <w:szCs w:val="22"/>
        </w:rPr>
      </w:pPr>
    </w:p>
    <w:p w14:paraId="65B57BCB" w14:textId="4BBC6FB3" w:rsidR="00CF2369" w:rsidRPr="00E72FA8" w:rsidRDefault="009E49C9" w:rsidP="00E74ADF">
      <w:pPr>
        <w:numPr>
          <w:ilvl w:val="12"/>
          <w:numId w:val="0"/>
        </w:numPr>
        <w:ind w:left="567" w:hanging="567"/>
        <w:rPr>
          <w:szCs w:val="22"/>
        </w:rPr>
      </w:pPr>
      <w:r w:rsidRPr="00E72FA8">
        <w:t>•</w:t>
      </w:r>
      <w:r w:rsidR="00D03AF1" w:rsidRPr="00E72FA8">
        <w:tab/>
      </w:r>
      <w:r w:rsidRPr="00E72FA8">
        <w:t>Sintomi fis-sider bħal sogħla xotta jew qtugħ ta’ nifs (sinjali possibbli ta’ ‘marda tal-interstizju tal-pulmun’, kondizzjoni meta jkollok ħsara fit-tessuti madwar il-boroż tal-arja fil-pulmun)</w:t>
      </w:r>
    </w:p>
    <w:p w14:paraId="65B57BCC" w14:textId="1715F741" w:rsidR="00CF2369" w:rsidRPr="00E72FA8" w:rsidRDefault="009E49C9" w:rsidP="00E74ADF">
      <w:pPr>
        <w:numPr>
          <w:ilvl w:val="12"/>
          <w:numId w:val="0"/>
        </w:numPr>
        <w:ind w:left="567" w:hanging="567"/>
        <w:rPr>
          <w:szCs w:val="22"/>
        </w:rPr>
      </w:pPr>
      <w:r w:rsidRPr="00E72FA8">
        <w:t>•</w:t>
      </w:r>
      <w:r w:rsidR="00D03AF1" w:rsidRPr="00E72FA8">
        <w:tab/>
      </w:r>
      <w:r w:rsidRPr="00E72FA8">
        <w:t>Fluwidu madwar il-pulmun li jikkawża diffikultà biex tieħu n-nifs</w:t>
      </w:r>
    </w:p>
    <w:p w14:paraId="65B57BCD" w14:textId="77777777" w:rsidR="00CF2369" w:rsidRPr="00E72FA8" w:rsidRDefault="00CF2369" w:rsidP="00CF2369">
      <w:pPr>
        <w:numPr>
          <w:ilvl w:val="12"/>
          <w:numId w:val="0"/>
        </w:numPr>
        <w:ind w:right="-29"/>
        <w:rPr>
          <w:szCs w:val="22"/>
        </w:rPr>
      </w:pPr>
    </w:p>
    <w:p w14:paraId="0170925A" w14:textId="50940E26" w:rsidR="00F07FF7" w:rsidRPr="00E72FA8" w:rsidRDefault="00F07FF7" w:rsidP="00F07FF7">
      <w:pPr>
        <w:numPr>
          <w:ilvl w:val="12"/>
          <w:numId w:val="0"/>
        </w:numPr>
        <w:ind w:right="-29"/>
      </w:pPr>
      <w:r w:rsidRPr="00E72FA8">
        <w:t xml:space="preserve">Ġew osservati effetti sekondarji rari </w:t>
      </w:r>
      <w:ins w:id="631" w:author="RWS" w:date="2025-07-11T14:49:00Z">
        <w:r w:rsidR="00FF77FE" w:rsidRPr="00E72FA8">
          <w:t>bħa</w:t>
        </w:r>
      </w:ins>
      <w:ins w:id="632" w:author="RWS" w:date="2025-07-14T11:08:00Z">
        <w:r w:rsidR="00A42EED">
          <w:t>s-</w:t>
        </w:r>
      </w:ins>
      <w:ins w:id="633" w:author="RWS" w:date="2025-07-11T14:49:00Z">
        <w:r w:rsidR="00FF77FE" w:rsidRPr="00E72FA8">
          <w:t>Sindrome ta’ Liżi tat-Tumur (fejn iċ-ċelluli tal-kanċer imutu malajr)</w:t>
        </w:r>
        <w:r w:rsidR="00FF77FE">
          <w:t xml:space="preserve"> </w:t>
        </w:r>
      </w:ins>
      <w:r w:rsidRPr="00E72FA8">
        <w:t>b’pertuzumab ġol-vini iżda mhux b’Phesgo</w:t>
      </w:r>
      <w:del w:id="634" w:author="RWS" w:date="2025-07-11T14:49:00Z">
        <w:r w:rsidRPr="00E72FA8" w:rsidDel="00FF77FE">
          <w:delText xml:space="preserve"> bħala Sindrom</w:delText>
        </w:r>
        <w:r w:rsidR="00D92216" w:rsidRPr="00E72FA8" w:rsidDel="00FF77FE">
          <w:delText>e</w:delText>
        </w:r>
        <w:r w:rsidRPr="00E72FA8" w:rsidDel="00FF77FE">
          <w:delText xml:space="preserve"> ta’ Liżi tat-Tumur (fejn iċ-ċelluli tal-kanċer imutu malajr)</w:delText>
        </w:r>
      </w:del>
      <w:r w:rsidRPr="00E72FA8">
        <w:t>. Is-sintomi ta’ Sindrom</w:t>
      </w:r>
      <w:r w:rsidR="00D92216" w:rsidRPr="00E72FA8">
        <w:t>e</w:t>
      </w:r>
      <w:r w:rsidRPr="00E72FA8">
        <w:t xml:space="preserve"> ta’ Liżi tat-Tumur jistgħu jinkludu:</w:t>
      </w:r>
    </w:p>
    <w:p w14:paraId="56AB27BD" w14:textId="4B94556D" w:rsidR="00F07FF7" w:rsidRPr="00E72FA8" w:rsidRDefault="00F07FF7" w:rsidP="00F07FF7">
      <w:pPr>
        <w:numPr>
          <w:ilvl w:val="12"/>
          <w:numId w:val="0"/>
        </w:numPr>
        <w:ind w:right="-29"/>
      </w:pPr>
      <w:r w:rsidRPr="00E72FA8">
        <w:t>problemi fil-kliewi - (is-sinjali jinkludu dgħufija, qtugħ ta’ nifs, għeja u konfużjoni),</w:t>
      </w:r>
    </w:p>
    <w:p w14:paraId="7F205B78" w14:textId="2EC4A17D" w:rsidR="00F07FF7" w:rsidRPr="00E72FA8" w:rsidRDefault="00F07FF7" w:rsidP="00F07FF7">
      <w:pPr>
        <w:numPr>
          <w:ilvl w:val="12"/>
          <w:numId w:val="0"/>
        </w:numPr>
        <w:ind w:right="-29"/>
      </w:pPr>
      <w:r w:rsidRPr="00E72FA8">
        <w:t xml:space="preserve">problemi fil-qalb (is-sinjali jinkludu rata mhux normali tal-qalb jew taħbit tal-qalb aktar mgħaġġel jew aktar bil-mod), </w:t>
      </w:r>
    </w:p>
    <w:p w14:paraId="71DB62F1" w14:textId="0A9863C0" w:rsidR="00F07FF7" w:rsidRPr="00E72FA8" w:rsidRDefault="00F07FF7" w:rsidP="00F07FF7">
      <w:pPr>
        <w:numPr>
          <w:ilvl w:val="12"/>
          <w:numId w:val="0"/>
        </w:numPr>
        <w:ind w:right="-29"/>
      </w:pPr>
      <w:r w:rsidRPr="00E72FA8">
        <w:t>aċċessjonijiet (fits), rimettar jew dijarea u tnemnim fil-ħalq, fl-idejn jew fis-saqajn.</w:t>
      </w:r>
    </w:p>
    <w:p w14:paraId="366F1102" w14:textId="77777777" w:rsidR="00F07FF7" w:rsidRPr="00E72FA8" w:rsidRDefault="00F07FF7" w:rsidP="00F07FF7">
      <w:pPr>
        <w:numPr>
          <w:ilvl w:val="12"/>
          <w:numId w:val="0"/>
        </w:numPr>
        <w:ind w:right="-29"/>
      </w:pPr>
    </w:p>
    <w:p w14:paraId="0AFCF1B6" w14:textId="5331BEBC" w:rsidR="00E97014" w:rsidRPr="00E72FA8" w:rsidRDefault="00BB1953" w:rsidP="00F07FF7">
      <w:pPr>
        <w:numPr>
          <w:ilvl w:val="12"/>
          <w:numId w:val="0"/>
        </w:numPr>
        <w:ind w:right="-29"/>
        <w:rPr>
          <w:szCs w:val="22"/>
        </w:rPr>
      </w:pPr>
      <w:r w:rsidRPr="00E72FA8">
        <w:t>Jekk ikollok xi wieħed mill-effetti sekondarji t’hawn fuq, kellem lit-tabib, lill-infermier jew lill-ispiżjar tiegħek.</w:t>
      </w:r>
    </w:p>
    <w:p w14:paraId="693D1E31" w14:textId="77777777" w:rsidR="00BB1953" w:rsidRPr="00E72FA8" w:rsidRDefault="00BB1953" w:rsidP="00CF2369">
      <w:pPr>
        <w:numPr>
          <w:ilvl w:val="12"/>
          <w:numId w:val="0"/>
        </w:numPr>
        <w:ind w:right="-29"/>
        <w:rPr>
          <w:szCs w:val="22"/>
        </w:rPr>
      </w:pPr>
    </w:p>
    <w:p w14:paraId="65B57BCE" w14:textId="5F87779F" w:rsidR="00CF2369" w:rsidRPr="00E72FA8" w:rsidRDefault="009E49C9" w:rsidP="00CF2369">
      <w:pPr>
        <w:numPr>
          <w:ilvl w:val="12"/>
          <w:numId w:val="0"/>
        </w:numPr>
        <w:ind w:right="-29"/>
        <w:rPr>
          <w:szCs w:val="22"/>
        </w:rPr>
      </w:pPr>
      <w:r w:rsidRPr="00E72FA8">
        <w:t>Jekk ikollok xi wieħed minn dawn t’hawn fuq wara li jkun twaqqaf it-trattament b</w:t>
      </w:r>
      <w:r w:rsidR="00F975A4" w:rsidRPr="00E72FA8">
        <w:t>’Phesgo</w:t>
      </w:r>
      <w:r w:rsidRPr="00E72FA8">
        <w:t xml:space="preserve">, għandek </w:t>
      </w:r>
      <w:r w:rsidR="00F16015" w:rsidRPr="00E72FA8">
        <w:t>tikkuntattja</w:t>
      </w:r>
      <w:r w:rsidRPr="00E72FA8">
        <w:t xml:space="preserve"> lit-tabib tiegħek minnufih u t</w:t>
      </w:r>
      <w:r w:rsidR="00F16015" w:rsidRPr="00E72FA8">
        <w:t>għidlu</w:t>
      </w:r>
      <w:r w:rsidRPr="00E72FA8">
        <w:t xml:space="preserve"> li kont qed tiġi ttrattat b</w:t>
      </w:r>
      <w:r w:rsidR="00F975A4" w:rsidRPr="00E72FA8">
        <w:t>’Phesgo</w:t>
      </w:r>
      <w:r w:rsidRPr="00E72FA8">
        <w:t>.</w:t>
      </w:r>
    </w:p>
    <w:p w14:paraId="65B57BCF" w14:textId="77777777" w:rsidR="00CF2369" w:rsidRPr="00E72FA8" w:rsidRDefault="00CF2369" w:rsidP="00CF2369">
      <w:pPr>
        <w:numPr>
          <w:ilvl w:val="12"/>
          <w:numId w:val="0"/>
        </w:numPr>
        <w:ind w:right="-29"/>
        <w:rPr>
          <w:szCs w:val="22"/>
        </w:rPr>
      </w:pPr>
    </w:p>
    <w:p w14:paraId="65B57BD0" w14:textId="38D39E33" w:rsidR="00CF2369" w:rsidRPr="00E72FA8" w:rsidRDefault="009E49C9" w:rsidP="00CF2369">
      <w:pPr>
        <w:numPr>
          <w:ilvl w:val="12"/>
          <w:numId w:val="0"/>
        </w:numPr>
        <w:ind w:right="-29"/>
        <w:rPr>
          <w:szCs w:val="22"/>
        </w:rPr>
      </w:pPr>
      <w:r w:rsidRPr="00E72FA8">
        <w:t xml:space="preserve">Xi wħud mill-effetti sekondarji li jkollok jistgħu jkunu kkawżati mill-kanċer tas-sider tiegħek. Jekk tingħata </w:t>
      </w:r>
      <w:r w:rsidR="00F975A4" w:rsidRPr="00E72FA8">
        <w:t>Phesgo</w:t>
      </w:r>
      <w:r w:rsidRPr="00E72FA8">
        <w:t xml:space="preserve"> flimkien ma’ kimoterapija, xi effetti sekondarji jistgħu jkunu kkawżati wkoll minn dawn il-mediċini l-oħra.</w:t>
      </w:r>
    </w:p>
    <w:p w14:paraId="65B57BD2" w14:textId="77777777" w:rsidR="00CF2369" w:rsidRPr="00E72FA8" w:rsidRDefault="00CF2369" w:rsidP="00CF2369">
      <w:pPr>
        <w:numPr>
          <w:ilvl w:val="12"/>
          <w:numId w:val="0"/>
        </w:numPr>
        <w:ind w:right="-2"/>
        <w:rPr>
          <w:rFonts w:ascii="TimesNewRoman" w:hAnsi="TimesNewRoman" w:cs="TimesNewRoman"/>
          <w:b/>
        </w:rPr>
      </w:pPr>
    </w:p>
    <w:p w14:paraId="65B57BD3" w14:textId="78C0BCE7" w:rsidR="00CF2369" w:rsidRPr="00E72FA8" w:rsidRDefault="009E49C9" w:rsidP="00E74ADF">
      <w:pPr>
        <w:keepNext/>
        <w:numPr>
          <w:ilvl w:val="12"/>
          <w:numId w:val="0"/>
        </w:numPr>
        <w:outlineLvl w:val="0"/>
        <w:rPr>
          <w:b/>
        </w:rPr>
      </w:pPr>
      <w:r w:rsidRPr="00E72FA8">
        <w:rPr>
          <w:b/>
        </w:rPr>
        <w:t>Rappurtar tal-effetti sekondarji</w:t>
      </w:r>
    </w:p>
    <w:p w14:paraId="151BDE22" w14:textId="77777777" w:rsidR="00594C25" w:rsidRPr="00E72FA8" w:rsidRDefault="00594C25" w:rsidP="00E74ADF">
      <w:pPr>
        <w:keepNext/>
        <w:numPr>
          <w:ilvl w:val="12"/>
          <w:numId w:val="0"/>
        </w:numPr>
        <w:outlineLvl w:val="0"/>
        <w:rPr>
          <w:b/>
          <w:szCs w:val="22"/>
        </w:rPr>
      </w:pPr>
    </w:p>
    <w:p w14:paraId="65B57BD4" w14:textId="532862B8" w:rsidR="00CF2369" w:rsidRPr="00E72FA8" w:rsidRDefault="009E49C9" w:rsidP="006961AE">
      <w:r w:rsidRPr="00E72FA8">
        <w:t xml:space="preserve">Jekk ikollok xi effett sekondarju, kellem lit-tabib, lill-ispiżjar jew lill-infermier tiegħek. Dan jinkludi xi effett sekondarju possibbli li mhuwiex elenkat f’dan il-fuljett. Tista’ wkoll tirrapporta effetti sekondarji direttament permezz </w:t>
      </w:r>
      <w:r>
        <w:rPr>
          <w:highlight w:val="lightGray"/>
        </w:rPr>
        <w:t>tas-sistema ta’ rappurtar nazzjonali mniżżla f’</w:t>
      </w:r>
      <w:hyperlink r:id="rId16">
        <w:r>
          <w:rPr>
            <w:rStyle w:val="Hyperlink"/>
            <w:highlight w:val="lightGray"/>
          </w:rPr>
          <w:t>Appendiċi V</w:t>
        </w:r>
      </w:hyperlink>
      <w:r w:rsidRPr="00E72FA8">
        <w:t>. Billi tirrapporta l-effetti sekondarji tista’ tgħin biex tiġi pprovduta aktar informazzjoni dwar is-sigurtà ta’ din il-mediċina.</w:t>
      </w:r>
    </w:p>
    <w:p w14:paraId="65B57BD5" w14:textId="77777777" w:rsidR="00CF2369" w:rsidRPr="00E72FA8" w:rsidRDefault="00CF2369" w:rsidP="00CF2369">
      <w:pPr>
        <w:autoSpaceDE w:val="0"/>
        <w:autoSpaceDN w:val="0"/>
        <w:adjustRightInd w:val="0"/>
        <w:rPr>
          <w:szCs w:val="22"/>
        </w:rPr>
      </w:pPr>
    </w:p>
    <w:p w14:paraId="65B57BD6" w14:textId="77777777" w:rsidR="00CF2369" w:rsidRPr="00E72FA8" w:rsidRDefault="00CF2369" w:rsidP="00CF2369">
      <w:pPr>
        <w:autoSpaceDE w:val="0"/>
        <w:autoSpaceDN w:val="0"/>
        <w:adjustRightInd w:val="0"/>
        <w:rPr>
          <w:szCs w:val="22"/>
        </w:rPr>
      </w:pPr>
    </w:p>
    <w:p w14:paraId="65B57BD7" w14:textId="3904F0B3" w:rsidR="00CF2369" w:rsidRPr="00E72FA8" w:rsidRDefault="009E49C9" w:rsidP="00A61723">
      <w:pPr>
        <w:keepNext/>
        <w:numPr>
          <w:ilvl w:val="12"/>
          <w:numId w:val="0"/>
        </w:numPr>
        <w:ind w:left="567" w:hanging="567"/>
        <w:rPr>
          <w:b/>
          <w:szCs w:val="22"/>
        </w:rPr>
      </w:pPr>
      <w:r w:rsidRPr="00E72FA8">
        <w:rPr>
          <w:b/>
        </w:rPr>
        <w:t>5.</w:t>
      </w:r>
      <w:r w:rsidRPr="00E72FA8">
        <w:tab/>
      </w:r>
      <w:r w:rsidRPr="00E72FA8">
        <w:rPr>
          <w:b/>
        </w:rPr>
        <w:t xml:space="preserve">Kif taħżen </w:t>
      </w:r>
      <w:r w:rsidR="00F975A4" w:rsidRPr="00E72FA8">
        <w:rPr>
          <w:b/>
        </w:rPr>
        <w:t>Phesgo</w:t>
      </w:r>
    </w:p>
    <w:p w14:paraId="65B57BD8" w14:textId="77777777" w:rsidR="00CF2369" w:rsidRPr="00E72FA8" w:rsidRDefault="00CF2369" w:rsidP="00A61723">
      <w:pPr>
        <w:keepNext/>
        <w:numPr>
          <w:ilvl w:val="12"/>
          <w:numId w:val="0"/>
        </w:numPr>
        <w:rPr>
          <w:szCs w:val="22"/>
        </w:rPr>
      </w:pPr>
    </w:p>
    <w:p w14:paraId="65B57BD9" w14:textId="0D92D347" w:rsidR="00CF2369" w:rsidRPr="00E72FA8" w:rsidRDefault="00F975A4" w:rsidP="006961AE">
      <w:r w:rsidRPr="00E72FA8">
        <w:t>Phesgo</w:t>
      </w:r>
      <w:r w:rsidR="009E49C9" w:rsidRPr="00E72FA8">
        <w:t xml:space="preserve"> jinħażen mill-professjonisti tal-kura tas-saħħa fi sptar jew fi klinika. Id-dettalji tal-ħażna huma kif ġej: </w:t>
      </w:r>
    </w:p>
    <w:p w14:paraId="65B57BDA" w14:textId="0B13E770" w:rsidR="00CF2369" w:rsidRPr="00E72FA8" w:rsidRDefault="00AA2133" w:rsidP="00E74ADF">
      <w:pPr>
        <w:ind w:left="567" w:hanging="567"/>
        <w:rPr>
          <w:szCs w:val="22"/>
        </w:rPr>
      </w:pPr>
      <w:r w:rsidRPr="00E72FA8">
        <w:rPr>
          <w:rFonts w:ascii="Symbol" w:hAnsi="Symbol"/>
          <w:szCs w:val="22"/>
        </w:rPr>
        <w:sym w:font="Symbol" w:char="F0B7"/>
      </w:r>
      <w:r w:rsidRPr="00E72FA8">
        <w:tab/>
        <w:t>Żomm din il-mediċina fejn ma tidhirx u ma tintlaħaqx mit-tfal.</w:t>
      </w:r>
    </w:p>
    <w:p w14:paraId="65B57BDB" w14:textId="4C0BBF41" w:rsidR="00CF2369" w:rsidRPr="00E72FA8" w:rsidRDefault="00AA2133" w:rsidP="00E74ADF">
      <w:pPr>
        <w:ind w:left="567" w:hanging="567"/>
        <w:rPr>
          <w:szCs w:val="22"/>
        </w:rPr>
      </w:pPr>
      <w:r w:rsidRPr="00E72FA8">
        <w:rPr>
          <w:rFonts w:ascii="Symbol" w:hAnsi="Symbol"/>
          <w:szCs w:val="22"/>
        </w:rPr>
        <w:sym w:font="Symbol" w:char="F0B7"/>
      </w:r>
      <w:r w:rsidRPr="00E72FA8">
        <w:tab/>
        <w:t xml:space="preserve">Tużax din il-mediċina wara d-data ta’ meta tiskadi li tidher fuq il-kartuna ta’ barra </w:t>
      </w:r>
      <w:r w:rsidR="00C2641E" w:rsidRPr="00E72FA8">
        <w:t xml:space="preserve">u l-kunjett </w:t>
      </w:r>
      <w:r w:rsidRPr="00E72FA8">
        <w:t>wara ‘EXP’. Id-data ta’ meta tiskadi tirreferi għall-aħħar ġurnata ta’ dak ix-xahar.</w:t>
      </w:r>
    </w:p>
    <w:p w14:paraId="65B57BDC" w14:textId="6B04FE8D" w:rsidR="00CF2369" w:rsidRPr="00E72FA8" w:rsidRDefault="00AA2133" w:rsidP="00E74ADF">
      <w:pPr>
        <w:ind w:left="567" w:hanging="567"/>
        <w:rPr>
          <w:szCs w:val="22"/>
        </w:rPr>
      </w:pPr>
      <w:r w:rsidRPr="00E72FA8">
        <w:rPr>
          <w:rFonts w:ascii="Symbol" w:hAnsi="Symbol"/>
          <w:szCs w:val="22"/>
        </w:rPr>
        <w:sym w:font="Symbol" w:char="F0B7"/>
      </w:r>
      <w:r w:rsidRPr="00E72FA8">
        <w:tab/>
        <w:t>Aħżen fi friġġ (2 °C</w:t>
      </w:r>
      <w:r w:rsidR="00300B4D" w:rsidRPr="00E72FA8">
        <w:noBreakHyphen/>
      </w:r>
      <w:r w:rsidRPr="00E72FA8">
        <w:t>8 °C).</w:t>
      </w:r>
    </w:p>
    <w:p w14:paraId="537ABBF4" w14:textId="436DA990" w:rsidR="00E97014" w:rsidRPr="00E72FA8" w:rsidRDefault="00AA2133" w:rsidP="00E74ADF">
      <w:pPr>
        <w:ind w:left="567" w:hanging="567"/>
        <w:rPr>
          <w:szCs w:val="22"/>
        </w:rPr>
      </w:pPr>
      <w:r w:rsidRPr="00E72FA8">
        <w:rPr>
          <w:rFonts w:ascii="Symbol" w:hAnsi="Symbol"/>
          <w:szCs w:val="22"/>
        </w:rPr>
        <w:sym w:font="Symbol" w:char="F0B7"/>
      </w:r>
      <w:r w:rsidRPr="00E72FA8">
        <w:tab/>
        <w:t>Tagħmlux fil-friża.</w:t>
      </w:r>
    </w:p>
    <w:p w14:paraId="606ED726" w14:textId="610ECA9C" w:rsidR="00BB1953" w:rsidRPr="00E72FA8" w:rsidRDefault="00AA2133" w:rsidP="00E74ADF">
      <w:pPr>
        <w:ind w:left="567" w:hanging="567"/>
        <w:rPr>
          <w:szCs w:val="22"/>
        </w:rPr>
      </w:pPr>
      <w:r w:rsidRPr="00E72FA8">
        <w:rPr>
          <w:rFonts w:ascii="Symbol" w:hAnsi="Symbol"/>
          <w:szCs w:val="22"/>
        </w:rPr>
        <w:sym w:font="Symbol" w:char="F0B7"/>
      </w:r>
      <w:r w:rsidRPr="00E72FA8">
        <w:tab/>
        <w:t>Żomm il-kunjett fil-kartuna ta’ barra sabiex tilqa’ mid-dawl.</w:t>
      </w:r>
    </w:p>
    <w:p w14:paraId="65B57BE0" w14:textId="54C012DF" w:rsidR="00CF2369" w:rsidRPr="00E72FA8" w:rsidRDefault="00AA2133" w:rsidP="00E74ADF">
      <w:pPr>
        <w:ind w:left="567" w:hanging="567"/>
        <w:rPr>
          <w:szCs w:val="22"/>
        </w:rPr>
      </w:pPr>
      <w:r w:rsidRPr="00E72FA8">
        <w:rPr>
          <w:rFonts w:ascii="Symbol" w:hAnsi="Symbol"/>
          <w:szCs w:val="22"/>
        </w:rPr>
        <w:sym w:font="Symbol" w:char="F0B7"/>
      </w:r>
      <w:r w:rsidRPr="00E72FA8">
        <w:tab/>
        <w:t>Ladarba l-kunjett jinfetaħ, uża s-soluzzjoni minnufih. Tużax din il-mediċina jekk tinnota xi frak fil-likwidu jew ikollha kulur mhux tas-soltu (</w:t>
      </w:r>
      <w:r w:rsidR="00C2641E" w:rsidRPr="00E72FA8">
        <w:t>a</w:t>
      </w:r>
      <w:r w:rsidRPr="00E72FA8">
        <w:t>ra sezzjoni 6).</w:t>
      </w:r>
    </w:p>
    <w:p w14:paraId="65B57BE1" w14:textId="2E19F9F6" w:rsidR="00CF2369" w:rsidRPr="00E72FA8" w:rsidRDefault="00AA2133" w:rsidP="00E74ADF">
      <w:pPr>
        <w:ind w:left="567" w:hanging="567"/>
        <w:rPr>
          <w:i/>
          <w:iCs/>
          <w:szCs w:val="22"/>
        </w:rPr>
      </w:pPr>
      <w:r w:rsidRPr="00E72FA8">
        <w:rPr>
          <w:rFonts w:ascii="Symbol" w:hAnsi="Symbol"/>
          <w:szCs w:val="22"/>
        </w:rPr>
        <w:sym w:font="Symbol" w:char="F0B7"/>
      </w:r>
      <w:r w:rsidRPr="00E72FA8">
        <w:tab/>
        <w:t>Tarmix mediċini mal-ilma tad-dranaġġ jew mal-iskart domestiku. Staqsi lill-ispiżjar tiegħek dwar kif għandek tarmi mediċini li m’għadekx tuża. Dawn il-miżuri jgħinu għall-protezzjoni tal-ambjent.</w:t>
      </w:r>
    </w:p>
    <w:p w14:paraId="65B57BE2" w14:textId="77777777" w:rsidR="00CF2369" w:rsidRPr="00E72FA8" w:rsidRDefault="00CF2369" w:rsidP="00CF2369">
      <w:pPr>
        <w:numPr>
          <w:ilvl w:val="12"/>
          <w:numId w:val="0"/>
        </w:numPr>
        <w:ind w:right="-2"/>
        <w:rPr>
          <w:szCs w:val="22"/>
        </w:rPr>
      </w:pPr>
    </w:p>
    <w:p w14:paraId="48D592D6" w14:textId="77777777" w:rsidR="00AA2133" w:rsidRPr="00E72FA8" w:rsidRDefault="00AA2133" w:rsidP="00CF2369">
      <w:pPr>
        <w:numPr>
          <w:ilvl w:val="12"/>
          <w:numId w:val="0"/>
        </w:numPr>
        <w:ind w:right="-2"/>
        <w:rPr>
          <w:szCs w:val="22"/>
        </w:rPr>
      </w:pPr>
    </w:p>
    <w:p w14:paraId="65B57BE3" w14:textId="77777777" w:rsidR="00CF2369" w:rsidRPr="00E72FA8" w:rsidRDefault="009E49C9" w:rsidP="006D7BA5">
      <w:pPr>
        <w:keepNext/>
        <w:keepLines/>
        <w:numPr>
          <w:ilvl w:val="12"/>
          <w:numId w:val="0"/>
        </w:numPr>
        <w:ind w:left="567" w:hanging="567"/>
        <w:rPr>
          <w:b/>
        </w:rPr>
      </w:pPr>
      <w:r w:rsidRPr="00E72FA8">
        <w:rPr>
          <w:b/>
        </w:rPr>
        <w:lastRenderedPageBreak/>
        <w:t>6.</w:t>
      </w:r>
      <w:r w:rsidRPr="00E72FA8">
        <w:tab/>
      </w:r>
      <w:r w:rsidRPr="00E72FA8">
        <w:rPr>
          <w:b/>
        </w:rPr>
        <w:t>Kontenut tal-pakkett u informazzjoni oħra</w:t>
      </w:r>
    </w:p>
    <w:p w14:paraId="65B57BE4" w14:textId="77777777" w:rsidR="00CF2369" w:rsidRPr="00E72FA8" w:rsidRDefault="00CF2369" w:rsidP="006D7BA5">
      <w:pPr>
        <w:keepNext/>
        <w:keepLines/>
        <w:numPr>
          <w:ilvl w:val="12"/>
          <w:numId w:val="0"/>
        </w:numPr>
      </w:pPr>
    </w:p>
    <w:p w14:paraId="65B57BE6" w14:textId="21784D9C" w:rsidR="00CF2369" w:rsidRPr="00E72FA8" w:rsidRDefault="009E49C9" w:rsidP="006D7BA5">
      <w:pPr>
        <w:keepNext/>
        <w:keepLines/>
        <w:numPr>
          <w:ilvl w:val="12"/>
          <w:numId w:val="0"/>
        </w:numPr>
        <w:ind w:right="-2"/>
        <w:rPr>
          <w:b/>
        </w:rPr>
      </w:pPr>
      <w:r w:rsidRPr="00E72FA8">
        <w:rPr>
          <w:b/>
        </w:rPr>
        <w:t xml:space="preserve">X’fih </w:t>
      </w:r>
      <w:r w:rsidR="00F975A4" w:rsidRPr="00E72FA8">
        <w:rPr>
          <w:b/>
        </w:rPr>
        <w:t>Phesgo</w:t>
      </w:r>
      <w:r w:rsidRPr="00E72FA8">
        <w:rPr>
          <w:b/>
        </w:rPr>
        <w:t xml:space="preserve"> </w:t>
      </w:r>
    </w:p>
    <w:p w14:paraId="1F460C8D" w14:textId="77777777" w:rsidR="00C66722" w:rsidRPr="00E72FA8" w:rsidRDefault="00C66722" w:rsidP="006D7BA5">
      <w:pPr>
        <w:keepNext/>
        <w:keepLines/>
        <w:numPr>
          <w:ilvl w:val="12"/>
          <w:numId w:val="0"/>
        </w:numPr>
        <w:ind w:right="-2"/>
      </w:pPr>
    </w:p>
    <w:p w14:paraId="65B57BE7" w14:textId="77777777" w:rsidR="00CF2369" w:rsidRPr="00E72FA8" w:rsidRDefault="009E49C9" w:rsidP="006D7BA5">
      <w:pPr>
        <w:keepNext/>
        <w:keepLines/>
        <w:numPr>
          <w:ilvl w:val="12"/>
          <w:numId w:val="0"/>
        </w:numPr>
        <w:ind w:right="-2"/>
        <w:rPr>
          <w:i/>
          <w:iCs/>
          <w:szCs w:val="22"/>
        </w:rPr>
      </w:pPr>
      <w:r w:rsidRPr="00E72FA8">
        <w:t xml:space="preserve">Is-sustanzi attivi huma pertuzumab u trastuzumab. </w:t>
      </w:r>
    </w:p>
    <w:p w14:paraId="3E44405B" w14:textId="467C6541" w:rsidR="00C2641E" w:rsidRPr="00E72FA8" w:rsidRDefault="00C2641E" w:rsidP="006D7BA5">
      <w:pPr>
        <w:keepNext/>
        <w:keepLines/>
        <w:ind w:left="567" w:hanging="567"/>
      </w:pPr>
      <w:r w:rsidRPr="00E72FA8">
        <w:rPr>
          <w:rFonts w:ascii="Symbol" w:hAnsi="Symbol"/>
          <w:szCs w:val="22"/>
        </w:rPr>
        <w:sym w:font="Symbol" w:char="F0B7"/>
      </w:r>
      <w:r w:rsidRPr="00E72FA8">
        <w:tab/>
      </w:r>
      <w:del w:id="635" w:author="RWS" w:date="2025-07-11T14:49:00Z">
        <w:r w:rsidRPr="00E72FA8" w:rsidDel="00FF77FE">
          <w:rPr>
            <w:b/>
          </w:rPr>
          <w:delText>Doża ta’ manteniment:</w:delText>
        </w:r>
        <w:r w:rsidRPr="00E72FA8" w:rsidDel="00FF77FE">
          <w:delText xml:space="preserve"> </w:delText>
        </w:r>
      </w:del>
      <w:r w:rsidRPr="00E72FA8">
        <w:t>Kunjett wieħed b’10 mL ta’ soluzzjoni fih 600 mg ta’ pertuzumab u 600 mg ta’ trastuzumab. Kull mL fih 60 mg ta’ pertuzumab u 60 mg ta’ trastuzumab.</w:t>
      </w:r>
    </w:p>
    <w:p w14:paraId="65B57BE8" w14:textId="574E1F8D" w:rsidR="00CF2369" w:rsidRPr="00E72FA8" w:rsidRDefault="00AA2133" w:rsidP="00E74ADF">
      <w:pPr>
        <w:ind w:left="567" w:hanging="567"/>
      </w:pPr>
      <w:r w:rsidRPr="00E72FA8">
        <w:rPr>
          <w:rFonts w:ascii="Symbol" w:hAnsi="Symbol"/>
          <w:szCs w:val="22"/>
        </w:rPr>
        <w:sym w:font="Symbol" w:char="F0B7"/>
      </w:r>
      <w:r w:rsidRPr="00E72FA8">
        <w:tab/>
      </w:r>
      <w:del w:id="636" w:author="RWS" w:date="2025-07-11T14:49:00Z">
        <w:r w:rsidRPr="00E72FA8" w:rsidDel="00FF77FE">
          <w:rPr>
            <w:b/>
          </w:rPr>
          <w:delText>Doża għolja tal-bidu:</w:delText>
        </w:r>
        <w:r w:rsidRPr="00E72FA8" w:rsidDel="00FF77FE">
          <w:delText xml:space="preserve"> </w:delText>
        </w:r>
      </w:del>
      <w:r w:rsidRPr="00E72FA8">
        <w:t>Kunjett wieħed b’15 mL ta’ soluzzjoni fih 1</w:t>
      </w:r>
      <w:ins w:id="637" w:author="RWS" w:date="2025-07-11T14:03:00Z">
        <w:r w:rsidR="00E72FA8">
          <w:t> </w:t>
        </w:r>
      </w:ins>
      <w:r w:rsidRPr="00E72FA8">
        <w:t>200 mg ta’ pertuzumab u 600 mg ta’ trastuzumab. Kull mL fih 80 mg ta’ pertuzumab u 40 mg ta’ trastuzumab</w:t>
      </w:r>
      <w:r w:rsidR="00C2641E" w:rsidRPr="00E72FA8">
        <w:t>.</w:t>
      </w:r>
    </w:p>
    <w:p w14:paraId="65B57BEA" w14:textId="77777777" w:rsidR="00CF2369" w:rsidRPr="00E72FA8" w:rsidRDefault="00CF2369" w:rsidP="00CF2369"/>
    <w:p w14:paraId="65B57BEB" w14:textId="045D1B00" w:rsidR="00CF2369" w:rsidRPr="00E72FA8" w:rsidRDefault="009E49C9" w:rsidP="006D7BA5">
      <w:pPr>
        <w:keepNext/>
        <w:keepLines/>
        <w:rPr>
          <w:szCs w:val="22"/>
        </w:rPr>
      </w:pPr>
      <w:r w:rsidRPr="00E72FA8">
        <w:t>Is-sustanzi mhux attivi l-oħra huma vorhyaluronidase alfa, L</w:t>
      </w:r>
      <w:r w:rsidR="00300B4D" w:rsidRPr="00E72FA8">
        <w:noBreakHyphen/>
      </w:r>
      <w:r w:rsidRPr="00E72FA8">
        <w:t>histidine, L</w:t>
      </w:r>
      <w:r w:rsidR="00300B4D" w:rsidRPr="00E72FA8">
        <w:noBreakHyphen/>
      </w:r>
      <w:r w:rsidRPr="00E72FA8">
        <w:t>histidine hydrochloride monohydrate, α,α</w:t>
      </w:r>
      <w:r w:rsidR="00300B4D" w:rsidRPr="00E72FA8">
        <w:noBreakHyphen/>
      </w:r>
      <w:r w:rsidRPr="00E72FA8">
        <w:t xml:space="preserve">trehalose dihydrate, </w:t>
      </w:r>
      <w:r w:rsidR="00C2641E" w:rsidRPr="00E72FA8">
        <w:t>s</w:t>
      </w:r>
      <w:r w:rsidRPr="00E72FA8">
        <w:t>ucrose, L</w:t>
      </w:r>
      <w:r w:rsidR="00300B4D" w:rsidRPr="00E72FA8">
        <w:noBreakHyphen/>
      </w:r>
      <w:r w:rsidRPr="00E72FA8">
        <w:t xml:space="preserve">methionine, </w:t>
      </w:r>
      <w:r w:rsidR="00C2641E" w:rsidRPr="00E72FA8">
        <w:t>p</w:t>
      </w:r>
      <w:r w:rsidRPr="00E72FA8">
        <w:t>olysorbate 20 u ilma għall-injezzjoni</w:t>
      </w:r>
      <w:r w:rsidR="00C2641E" w:rsidRPr="00E72FA8">
        <w:t>jiet</w:t>
      </w:r>
      <w:r w:rsidR="00F16015" w:rsidRPr="00E72FA8">
        <w:t xml:space="preserve"> (ara sezzjoni 2 “Phesgo fih sodium”</w:t>
      </w:r>
      <w:r w:rsidR="0009563C" w:rsidRPr="00E72FA8">
        <w:t>, “Phesgo fih polysorbate”</w:t>
      </w:r>
      <w:r w:rsidR="00F16015" w:rsidRPr="00E72FA8">
        <w:t>)</w:t>
      </w:r>
      <w:r w:rsidR="00C2641E" w:rsidRPr="00E72FA8">
        <w:t>.</w:t>
      </w:r>
    </w:p>
    <w:p w14:paraId="65B57BEC" w14:textId="77777777" w:rsidR="00CF2369" w:rsidRPr="00E72FA8" w:rsidRDefault="00CF2369" w:rsidP="00CF2369">
      <w:pPr>
        <w:numPr>
          <w:ilvl w:val="12"/>
          <w:numId w:val="0"/>
        </w:numPr>
        <w:ind w:right="-2"/>
        <w:rPr>
          <w:szCs w:val="22"/>
        </w:rPr>
      </w:pPr>
    </w:p>
    <w:p w14:paraId="65B57BEE" w14:textId="11AA1B1C" w:rsidR="00CF2369" w:rsidRPr="00E72FA8" w:rsidRDefault="009E49C9" w:rsidP="00704975">
      <w:pPr>
        <w:rPr>
          <w:b/>
        </w:rPr>
      </w:pPr>
      <w:r w:rsidRPr="00E72FA8">
        <w:rPr>
          <w:b/>
        </w:rPr>
        <w:t xml:space="preserve">Kif jidher </w:t>
      </w:r>
      <w:r w:rsidR="00F975A4" w:rsidRPr="00E72FA8">
        <w:rPr>
          <w:b/>
        </w:rPr>
        <w:t>Phesgo</w:t>
      </w:r>
      <w:r w:rsidRPr="00E72FA8">
        <w:rPr>
          <w:b/>
        </w:rPr>
        <w:t xml:space="preserve"> u l-kontenut tal-pakkett</w:t>
      </w:r>
    </w:p>
    <w:p w14:paraId="65B57BF0" w14:textId="77777777" w:rsidR="00CF2369" w:rsidRPr="00E72FA8" w:rsidRDefault="00CF2369" w:rsidP="00CF2369">
      <w:pPr>
        <w:rPr>
          <w:szCs w:val="22"/>
        </w:rPr>
      </w:pPr>
    </w:p>
    <w:p w14:paraId="65B57BF2" w14:textId="0900307E" w:rsidR="00CF2369" w:rsidRPr="00E72FA8" w:rsidRDefault="00F975A4" w:rsidP="00CF2369">
      <w:pPr>
        <w:rPr>
          <w:szCs w:val="22"/>
        </w:rPr>
      </w:pPr>
      <w:r w:rsidRPr="00E72FA8">
        <w:t>Phesgo</w:t>
      </w:r>
      <w:r w:rsidR="009E49C9" w:rsidRPr="00E72FA8">
        <w:t xml:space="preserve"> huwa soluzzjoni għall-injezzjoni. Huwa soluzzjoni minn ċara għal tkanġi, minn bla kulur għal kemxejn fil-kannella</w:t>
      </w:r>
      <w:r w:rsidR="00C2641E" w:rsidRPr="00E72FA8">
        <w:t xml:space="preserve"> pprovduta f’kunjett tal-ħġieġ</w:t>
      </w:r>
      <w:r w:rsidR="009E49C9" w:rsidRPr="00E72FA8">
        <w:t>. Kull pakkett fih kunjett wieħed</w:t>
      </w:r>
      <w:r w:rsidR="00F16015" w:rsidRPr="00E72FA8">
        <w:t xml:space="preserve"> b’soluzzjoni ta’ 10 mL jew 15 mL</w:t>
      </w:r>
      <w:r w:rsidR="009E49C9" w:rsidRPr="00E72FA8">
        <w:t>.</w:t>
      </w:r>
    </w:p>
    <w:p w14:paraId="65B57BFE" w14:textId="77777777" w:rsidR="00CF2369" w:rsidRPr="00E72FA8" w:rsidRDefault="00CF2369" w:rsidP="00CF2369">
      <w:pPr>
        <w:numPr>
          <w:ilvl w:val="12"/>
          <w:numId w:val="0"/>
        </w:numPr>
      </w:pPr>
    </w:p>
    <w:p w14:paraId="65B57BFF" w14:textId="11CED9BB" w:rsidR="00CF2369" w:rsidRPr="00E72FA8" w:rsidRDefault="009E49C9" w:rsidP="00CF2369">
      <w:pPr>
        <w:numPr>
          <w:ilvl w:val="12"/>
          <w:numId w:val="0"/>
        </w:numPr>
        <w:ind w:right="-2"/>
        <w:rPr>
          <w:b/>
        </w:rPr>
      </w:pPr>
      <w:r w:rsidRPr="00E72FA8">
        <w:rPr>
          <w:b/>
        </w:rPr>
        <w:t>Detentur tal-Awtorizzazzjoni għat-Tqegħid fis-Suq</w:t>
      </w:r>
    </w:p>
    <w:p w14:paraId="4783A629" w14:textId="77777777" w:rsidR="00594C25" w:rsidRPr="00E72FA8" w:rsidRDefault="00594C25" w:rsidP="00CF2369">
      <w:pPr>
        <w:numPr>
          <w:ilvl w:val="12"/>
          <w:numId w:val="0"/>
        </w:numPr>
        <w:ind w:right="-2"/>
        <w:rPr>
          <w:b/>
        </w:rPr>
      </w:pPr>
    </w:p>
    <w:p w14:paraId="65B57C00" w14:textId="77777777" w:rsidR="00CF2369" w:rsidRPr="00E72FA8" w:rsidRDefault="009E49C9" w:rsidP="00CF2369">
      <w:pPr>
        <w:numPr>
          <w:ilvl w:val="12"/>
          <w:numId w:val="0"/>
        </w:numPr>
        <w:ind w:right="-2"/>
        <w:rPr>
          <w:szCs w:val="22"/>
        </w:rPr>
      </w:pPr>
      <w:r w:rsidRPr="00E72FA8">
        <w:t>Roche Registration GmbH</w:t>
      </w:r>
    </w:p>
    <w:p w14:paraId="65B57C01" w14:textId="41D72BB4" w:rsidR="00CF2369" w:rsidRPr="00E72FA8" w:rsidRDefault="00FF039B" w:rsidP="00CF2369">
      <w:pPr>
        <w:numPr>
          <w:ilvl w:val="12"/>
          <w:numId w:val="0"/>
        </w:numPr>
        <w:ind w:right="-2"/>
        <w:rPr>
          <w:szCs w:val="22"/>
        </w:rPr>
      </w:pPr>
      <w:r w:rsidRPr="00E72FA8">
        <w:t>Emil</w:t>
      </w:r>
      <w:ins w:id="638" w:author="RWS" w:date="2025-07-11T14:50:00Z">
        <w:r w:rsidR="00FF77FE">
          <w:noBreakHyphen/>
        </w:r>
      </w:ins>
      <w:del w:id="639" w:author="RWS" w:date="2025-07-11T14:50:00Z">
        <w:r w:rsidRPr="00E72FA8" w:rsidDel="00FF77FE">
          <w:delText>-</w:delText>
        </w:r>
      </w:del>
      <w:r w:rsidRPr="00E72FA8">
        <w:t>Barell</w:t>
      </w:r>
      <w:ins w:id="640" w:author="RWS" w:date="2025-07-11T14:50:00Z">
        <w:r w:rsidR="00FF77FE">
          <w:noBreakHyphen/>
        </w:r>
      </w:ins>
      <w:del w:id="641" w:author="RWS" w:date="2025-07-11T14:50:00Z">
        <w:r w:rsidRPr="00E72FA8" w:rsidDel="00FF77FE">
          <w:delText>-</w:delText>
        </w:r>
      </w:del>
      <w:r w:rsidRPr="00E72FA8">
        <w:t>Strasse 1</w:t>
      </w:r>
    </w:p>
    <w:p w14:paraId="65B57C02" w14:textId="4D04BC41" w:rsidR="00CF2369" w:rsidRPr="00E72FA8" w:rsidRDefault="00FF039B" w:rsidP="00CF2369">
      <w:pPr>
        <w:numPr>
          <w:ilvl w:val="12"/>
          <w:numId w:val="0"/>
        </w:numPr>
        <w:ind w:right="-2"/>
        <w:rPr>
          <w:szCs w:val="22"/>
        </w:rPr>
      </w:pPr>
      <w:r w:rsidRPr="00E72FA8">
        <w:t>79639 Grenzach</w:t>
      </w:r>
      <w:ins w:id="642" w:author="RWS" w:date="2025-07-11T14:50:00Z">
        <w:r w:rsidR="00FF77FE">
          <w:noBreakHyphen/>
        </w:r>
      </w:ins>
      <w:del w:id="643" w:author="RWS" w:date="2025-07-11T14:50:00Z">
        <w:r w:rsidRPr="00E72FA8" w:rsidDel="00FF77FE">
          <w:delText>-</w:delText>
        </w:r>
      </w:del>
      <w:r w:rsidRPr="00E72FA8">
        <w:t>Wyhlen</w:t>
      </w:r>
    </w:p>
    <w:p w14:paraId="65B57C03" w14:textId="77777777" w:rsidR="00CF2369" w:rsidRPr="00E72FA8" w:rsidRDefault="009E49C9" w:rsidP="00CF2369">
      <w:pPr>
        <w:numPr>
          <w:ilvl w:val="12"/>
          <w:numId w:val="0"/>
        </w:numPr>
        <w:ind w:right="-2"/>
        <w:rPr>
          <w:szCs w:val="22"/>
        </w:rPr>
      </w:pPr>
      <w:r w:rsidRPr="00E72FA8">
        <w:t>Il-Ġermanja</w:t>
      </w:r>
    </w:p>
    <w:p w14:paraId="65B57C04" w14:textId="77777777" w:rsidR="00CF2369" w:rsidRPr="00E72FA8" w:rsidRDefault="00CF2369" w:rsidP="00CF2369">
      <w:pPr>
        <w:numPr>
          <w:ilvl w:val="12"/>
          <w:numId w:val="0"/>
        </w:numPr>
        <w:ind w:right="-2"/>
        <w:rPr>
          <w:szCs w:val="22"/>
        </w:rPr>
      </w:pPr>
    </w:p>
    <w:p w14:paraId="65B57C05" w14:textId="7BA9012A" w:rsidR="00CF2369" w:rsidRPr="00E72FA8" w:rsidRDefault="009E49C9" w:rsidP="00E74ADF">
      <w:pPr>
        <w:keepNext/>
        <w:numPr>
          <w:ilvl w:val="12"/>
          <w:numId w:val="0"/>
        </w:numPr>
        <w:ind w:right="-2"/>
      </w:pPr>
      <w:r w:rsidRPr="00E72FA8">
        <w:rPr>
          <w:b/>
        </w:rPr>
        <w:t>Manifattur</w:t>
      </w:r>
      <w:r w:rsidRPr="00E72FA8">
        <w:t xml:space="preserve"> </w:t>
      </w:r>
    </w:p>
    <w:p w14:paraId="1D9E9BA6" w14:textId="77777777" w:rsidR="00594C25" w:rsidRPr="00E72FA8" w:rsidRDefault="00594C25" w:rsidP="00E74ADF">
      <w:pPr>
        <w:keepNext/>
        <w:numPr>
          <w:ilvl w:val="12"/>
          <w:numId w:val="0"/>
        </w:numPr>
        <w:ind w:right="-2"/>
        <w:rPr>
          <w:szCs w:val="22"/>
        </w:rPr>
      </w:pPr>
    </w:p>
    <w:p w14:paraId="65B57C06" w14:textId="77777777" w:rsidR="00CF2369" w:rsidRPr="00E72FA8" w:rsidRDefault="009E49C9" w:rsidP="00E74ADF">
      <w:pPr>
        <w:keepNext/>
        <w:rPr>
          <w:szCs w:val="22"/>
        </w:rPr>
      </w:pPr>
      <w:r w:rsidRPr="00E72FA8">
        <w:t>Roche Pharma AG</w:t>
      </w:r>
    </w:p>
    <w:p w14:paraId="65B57C07" w14:textId="1C002225" w:rsidR="00CF2369" w:rsidRPr="00E72FA8" w:rsidRDefault="009E49C9" w:rsidP="00E74ADF">
      <w:pPr>
        <w:keepNext/>
        <w:rPr>
          <w:szCs w:val="22"/>
        </w:rPr>
      </w:pPr>
      <w:r w:rsidRPr="00E72FA8">
        <w:t>Emil</w:t>
      </w:r>
      <w:ins w:id="644" w:author="RWS" w:date="2025-07-11T14:50:00Z">
        <w:r w:rsidR="00FF77FE">
          <w:noBreakHyphen/>
        </w:r>
      </w:ins>
      <w:del w:id="645" w:author="RWS" w:date="2025-07-11T14:50:00Z">
        <w:r w:rsidRPr="00E72FA8" w:rsidDel="00FF77FE">
          <w:delText>-</w:delText>
        </w:r>
      </w:del>
      <w:r w:rsidRPr="00E72FA8">
        <w:t>Barell</w:t>
      </w:r>
      <w:ins w:id="646" w:author="RWS" w:date="2025-07-11T14:50:00Z">
        <w:r w:rsidR="00FF77FE">
          <w:noBreakHyphen/>
        </w:r>
      </w:ins>
      <w:del w:id="647" w:author="RWS" w:date="2025-07-11T14:50:00Z">
        <w:r w:rsidRPr="00E72FA8" w:rsidDel="00FF77FE">
          <w:delText>-</w:delText>
        </w:r>
      </w:del>
      <w:r w:rsidRPr="00E72FA8">
        <w:t xml:space="preserve">Strasse 1 </w:t>
      </w:r>
    </w:p>
    <w:p w14:paraId="65B57C08" w14:textId="5EB9CC94" w:rsidR="00CF2369" w:rsidRPr="00E72FA8" w:rsidRDefault="00FF039B" w:rsidP="00E74ADF">
      <w:pPr>
        <w:keepNext/>
        <w:rPr>
          <w:szCs w:val="22"/>
        </w:rPr>
      </w:pPr>
      <w:r w:rsidRPr="00E72FA8">
        <w:t>79639 Grenzach</w:t>
      </w:r>
      <w:ins w:id="648" w:author="RWS" w:date="2025-07-11T14:50:00Z">
        <w:r w:rsidR="00FF77FE">
          <w:noBreakHyphen/>
        </w:r>
      </w:ins>
      <w:del w:id="649" w:author="RWS" w:date="2025-07-11T14:50:00Z">
        <w:r w:rsidRPr="00E72FA8" w:rsidDel="00FF77FE">
          <w:delText>-</w:delText>
        </w:r>
      </w:del>
      <w:r w:rsidRPr="00E72FA8">
        <w:t xml:space="preserve">Wyhlen </w:t>
      </w:r>
    </w:p>
    <w:p w14:paraId="65B57C09" w14:textId="77777777" w:rsidR="00CF2369" w:rsidRPr="00E72FA8" w:rsidRDefault="009E49C9" w:rsidP="00CF2369">
      <w:pPr>
        <w:rPr>
          <w:szCs w:val="22"/>
        </w:rPr>
      </w:pPr>
      <w:r w:rsidRPr="00E72FA8">
        <w:t>Il-Ġermanja</w:t>
      </w:r>
    </w:p>
    <w:p w14:paraId="65B57C0A" w14:textId="77777777" w:rsidR="00CF2369" w:rsidRPr="00E72FA8" w:rsidRDefault="00CF2369" w:rsidP="00CF2369">
      <w:pPr>
        <w:numPr>
          <w:ilvl w:val="12"/>
          <w:numId w:val="0"/>
        </w:numPr>
        <w:ind w:right="-2"/>
        <w:rPr>
          <w:szCs w:val="22"/>
        </w:rPr>
      </w:pPr>
    </w:p>
    <w:p w14:paraId="65B57C0B" w14:textId="77777777" w:rsidR="00CF2369" w:rsidRPr="00E72FA8" w:rsidRDefault="009E49C9" w:rsidP="004D33F5">
      <w:pPr>
        <w:keepNext/>
        <w:keepLines/>
        <w:numPr>
          <w:ilvl w:val="12"/>
          <w:numId w:val="0"/>
        </w:numPr>
        <w:ind w:right="-2"/>
        <w:rPr>
          <w:szCs w:val="22"/>
        </w:rPr>
      </w:pPr>
      <w:r w:rsidRPr="00E72FA8">
        <w:t>Għal kull tagħrif dwar din il-mediċina, jekk jogħġbok ikkuntattja lir-rappreżentant lokali tad-Detentur tal-Awtorizzazzjoni għat-Tqegħid fis-Suq:</w:t>
      </w:r>
    </w:p>
    <w:p w14:paraId="65B57C0C" w14:textId="77777777" w:rsidR="00CF2369" w:rsidRPr="00E72FA8" w:rsidRDefault="00CF2369" w:rsidP="004D33F5">
      <w:pPr>
        <w:keepNext/>
        <w:keepLine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097D27" w:rsidRPr="00E72FA8" w14:paraId="65B57C1D" w14:textId="77777777" w:rsidTr="002445EB">
        <w:trPr>
          <w:gridBefore w:val="1"/>
          <w:wBefore w:w="34" w:type="dxa"/>
        </w:trPr>
        <w:tc>
          <w:tcPr>
            <w:tcW w:w="4644" w:type="dxa"/>
          </w:tcPr>
          <w:p w14:paraId="16865BA2" w14:textId="77777777" w:rsidR="0009563C" w:rsidRPr="00E72FA8" w:rsidRDefault="009E49C9" w:rsidP="0009563C">
            <w:pPr>
              <w:keepNext/>
              <w:keepLines/>
              <w:rPr>
                <w:b/>
              </w:rPr>
            </w:pPr>
            <w:r w:rsidRPr="00E72FA8">
              <w:rPr>
                <w:b/>
              </w:rPr>
              <w:t>België/Belgique/Belgien</w:t>
            </w:r>
            <w:r w:rsidR="0009563C" w:rsidRPr="00E72FA8">
              <w:rPr>
                <w:b/>
              </w:rPr>
              <w:t>,</w:t>
            </w:r>
          </w:p>
          <w:p w14:paraId="65B57C0D" w14:textId="3B760C53" w:rsidR="00CF2369" w:rsidRPr="00E72FA8" w:rsidRDefault="0009563C" w:rsidP="0009563C">
            <w:pPr>
              <w:keepNext/>
              <w:keepLines/>
              <w:rPr>
                <w:szCs w:val="22"/>
              </w:rPr>
            </w:pPr>
            <w:r w:rsidRPr="00E72FA8">
              <w:rPr>
                <w:b/>
              </w:rPr>
              <w:t>Luxembourg/Luxemburg</w:t>
            </w:r>
          </w:p>
          <w:p w14:paraId="7C43AE21" w14:textId="77777777" w:rsidR="0009563C" w:rsidRPr="00E72FA8" w:rsidRDefault="003C7BDE" w:rsidP="0009563C">
            <w:pPr>
              <w:keepNext/>
              <w:keepLines/>
            </w:pPr>
            <w:r w:rsidRPr="00E72FA8">
              <w:t>N.V. Roche S.A.</w:t>
            </w:r>
          </w:p>
          <w:p w14:paraId="528DB297" w14:textId="4B7C1366" w:rsidR="003C7BDE" w:rsidRPr="00E72FA8" w:rsidRDefault="0009563C" w:rsidP="0009563C">
            <w:pPr>
              <w:keepNext/>
              <w:keepLines/>
              <w:rPr>
                <w:szCs w:val="22"/>
              </w:rPr>
            </w:pPr>
            <w:r w:rsidRPr="00E72FA8">
              <w:t>België/Belgique/Belgien</w:t>
            </w:r>
          </w:p>
          <w:p w14:paraId="65B57C14" w14:textId="30588074" w:rsidR="00CF2369" w:rsidRPr="00E72FA8" w:rsidRDefault="003C7BDE" w:rsidP="004D33F5">
            <w:pPr>
              <w:keepNext/>
              <w:keepLines/>
              <w:ind w:right="34"/>
              <w:rPr>
                <w:szCs w:val="22"/>
              </w:rPr>
            </w:pPr>
            <w:r w:rsidRPr="00E72FA8">
              <w:t>Tél/Tel: +32 (0) 2 525 82 11</w:t>
            </w:r>
          </w:p>
        </w:tc>
        <w:tc>
          <w:tcPr>
            <w:tcW w:w="4678" w:type="dxa"/>
          </w:tcPr>
          <w:p w14:paraId="65B57C15" w14:textId="77777777" w:rsidR="00CF2369" w:rsidRPr="00E72FA8" w:rsidRDefault="009E49C9" w:rsidP="004D33F5">
            <w:pPr>
              <w:keepNext/>
              <w:keepLines/>
              <w:autoSpaceDE w:val="0"/>
              <w:autoSpaceDN w:val="0"/>
              <w:adjustRightInd w:val="0"/>
              <w:rPr>
                <w:szCs w:val="22"/>
              </w:rPr>
            </w:pPr>
            <w:r w:rsidRPr="00E72FA8">
              <w:rPr>
                <w:b/>
              </w:rPr>
              <w:t>Lietuva</w:t>
            </w:r>
          </w:p>
          <w:p w14:paraId="592135F0" w14:textId="77777777" w:rsidR="003C7BDE" w:rsidRPr="00E72FA8" w:rsidRDefault="003C7BDE" w:rsidP="004D33F5">
            <w:pPr>
              <w:keepNext/>
              <w:keepLines/>
              <w:autoSpaceDE w:val="0"/>
              <w:autoSpaceDN w:val="0"/>
              <w:adjustRightInd w:val="0"/>
              <w:rPr>
                <w:szCs w:val="22"/>
              </w:rPr>
            </w:pPr>
            <w:r w:rsidRPr="00E72FA8">
              <w:t>UAB “Roche Lietuva”</w:t>
            </w:r>
          </w:p>
          <w:p w14:paraId="65B57C1B" w14:textId="55677144" w:rsidR="00CF2369" w:rsidRPr="00E72FA8" w:rsidRDefault="003C7BDE" w:rsidP="004D33F5">
            <w:pPr>
              <w:keepNext/>
              <w:keepLines/>
              <w:autoSpaceDE w:val="0"/>
              <w:autoSpaceDN w:val="0"/>
              <w:adjustRightInd w:val="0"/>
              <w:rPr>
                <w:szCs w:val="22"/>
              </w:rPr>
            </w:pPr>
            <w:r w:rsidRPr="00E72FA8">
              <w:t>Tel: +370 5 2546799</w:t>
            </w:r>
          </w:p>
          <w:p w14:paraId="65B57C1C" w14:textId="77777777" w:rsidR="00CF2369" w:rsidRPr="00E72FA8" w:rsidRDefault="00CF2369" w:rsidP="004D33F5">
            <w:pPr>
              <w:keepNext/>
              <w:keepLines/>
              <w:suppressAutoHyphens/>
              <w:rPr>
                <w:szCs w:val="22"/>
              </w:rPr>
            </w:pPr>
          </w:p>
        </w:tc>
      </w:tr>
      <w:tr w:rsidR="00097D27" w:rsidRPr="00E72FA8" w14:paraId="65B57C2B" w14:textId="77777777" w:rsidTr="002445EB">
        <w:trPr>
          <w:gridBefore w:val="1"/>
          <w:wBefore w:w="34" w:type="dxa"/>
          <w:trHeight w:val="993"/>
        </w:trPr>
        <w:tc>
          <w:tcPr>
            <w:tcW w:w="4644" w:type="dxa"/>
          </w:tcPr>
          <w:p w14:paraId="52B537BF" w14:textId="77777777" w:rsidR="0009563C" w:rsidRPr="00E72FA8" w:rsidRDefault="0009563C" w:rsidP="004D33F5">
            <w:pPr>
              <w:keepNext/>
              <w:keepLines/>
              <w:autoSpaceDE w:val="0"/>
              <w:autoSpaceDN w:val="0"/>
              <w:adjustRightInd w:val="0"/>
              <w:rPr>
                <w:b/>
              </w:rPr>
            </w:pPr>
          </w:p>
          <w:p w14:paraId="65B57C1E" w14:textId="0DA6CA8D" w:rsidR="00CF2369" w:rsidRPr="00E72FA8" w:rsidRDefault="009E49C9" w:rsidP="004D33F5">
            <w:pPr>
              <w:keepNext/>
              <w:keepLines/>
              <w:autoSpaceDE w:val="0"/>
              <w:autoSpaceDN w:val="0"/>
              <w:adjustRightInd w:val="0"/>
              <w:rPr>
                <w:b/>
                <w:bCs/>
                <w:szCs w:val="22"/>
              </w:rPr>
            </w:pPr>
            <w:r w:rsidRPr="00E72FA8">
              <w:rPr>
                <w:b/>
              </w:rPr>
              <w:t>България</w:t>
            </w:r>
          </w:p>
          <w:p w14:paraId="3FF756B0" w14:textId="77777777" w:rsidR="003C7BDE" w:rsidRPr="00E72FA8" w:rsidRDefault="003C7BDE" w:rsidP="004D33F5">
            <w:pPr>
              <w:keepNext/>
              <w:keepLines/>
              <w:autoSpaceDE w:val="0"/>
              <w:autoSpaceDN w:val="0"/>
              <w:adjustRightInd w:val="0"/>
              <w:rPr>
                <w:szCs w:val="22"/>
              </w:rPr>
            </w:pPr>
            <w:r w:rsidRPr="00E72FA8">
              <w:t>Рош България ЕООД</w:t>
            </w:r>
          </w:p>
          <w:p w14:paraId="027877DD" w14:textId="77777777" w:rsidR="003C7BDE" w:rsidRPr="00E72FA8" w:rsidRDefault="003C7BDE" w:rsidP="004D33F5">
            <w:pPr>
              <w:keepNext/>
              <w:keepLines/>
              <w:tabs>
                <w:tab w:val="left" w:pos="-720"/>
              </w:tabs>
              <w:suppressAutoHyphens/>
            </w:pPr>
            <w:r w:rsidRPr="00E72FA8">
              <w:t xml:space="preserve">Тел: </w:t>
            </w:r>
            <w:r w:rsidR="00F07FF7" w:rsidRPr="00E72FA8">
              <w:t>+359 2 474 5444</w:t>
            </w:r>
          </w:p>
          <w:p w14:paraId="65B57C24" w14:textId="4F601332" w:rsidR="0009563C" w:rsidRPr="00E72FA8" w:rsidRDefault="0009563C" w:rsidP="004D33F5">
            <w:pPr>
              <w:keepNext/>
              <w:keepLines/>
              <w:tabs>
                <w:tab w:val="left" w:pos="-720"/>
              </w:tabs>
              <w:suppressAutoHyphens/>
              <w:rPr>
                <w:szCs w:val="22"/>
              </w:rPr>
            </w:pPr>
          </w:p>
        </w:tc>
        <w:tc>
          <w:tcPr>
            <w:tcW w:w="4678" w:type="dxa"/>
          </w:tcPr>
          <w:p w14:paraId="65B57C2A" w14:textId="79539D01" w:rsidR="00CF2369" w:rsidRPr="00E72FA8" w:rsidRDefault="00CF2369" w:rsidP="004D33F5">
            <w:pPr>
              <w:keepNext/>
              <w:keepLines/>
              <w:tabs>
                <w:tab w:val="left" w:pos="-720"/>
              </w:tabs>
              <w:suppressAutoHyphens/>
              <w:rPr>
                <w:szCs w:val="22"/>
              </w:rPr>
            </w:pPr>
          </w:p>
        </w:tc>
      </w:tr>
      <w:tr w:rsidR="00097D27" w:rsidRPr="00E72FA8" w14:paraId="65B57C39" w14:textId="77777777" w:rsidTr="002445EB">
        <w:trPr>
          <w:gridBefore w:val="1"/>
          <w:wBefore w:w="34" w:type="dxa"/>
          <w:trHeight w:val="1073"/>
        </w:trPr>
        <w:tc>
          <w:tcPr>
            <w:tcW w:w="4644" w:type="dxa"/>
          </w:tcPr>
          <w:p w14:paraId="65B57C2C" w14:textId="77777777" w:rsidR="00CF2369" w:rsidRPr="00E72FA8" w:rsidRDefault="009E49C9" w:rsidP="003344F8">
            <w:pPr>
              <w:tabs>
                <w:tab w:val="left" w:pos="-720"/>
              </w:tabs>
              <w:suppressAutoHyphens/>
              <w:rPr>
                <w:szCs w:val="22"/>
              </w:rPr>
            </w:pPr>
            <w:r w:rsidRPr="00E72FA8">
              <w:rPr>
                <w:b/>
              </w:rPr>
              <w:t>Česká republika</w:t>
            </w:r>
          </w:p>
          <w:p w14:paraId="6BD4FFCE" w14:textId="0CA56CDE" w:rsidR="003C7BDE" w:rsidRPr="00E72FA8" w:rsidRDefault="00FF5C6E" w:rsidP="00FF5C6E">
            <w:pPr>
              <w:tabs>
                <w:tab w:val="left" w:pos="-720"/>
              </w:tabs>
              <w:suppressAutoHyphens/>
              <w:rPr>
                <w:rFonts w:ascii="Symbol" w:hAnsi="Symbol"/>
                <w:szCs w:val="22"/>
              </w:rPr>
            </w:pPr>
            <w:r w:rsidRPr="00E72FA8">
              <w:rPr>
                <w:color w:val="222222"/>
                <w:szCs w:val="22"/>
                <w:shd w:val="clear" w:color="auto" w:fill="FFFFFF"/>
              </w:rPr>
              <w:t>Roche s. r. o.</w:t>
            </w:r>
          </w:p>
          <w:p w14:paraId="49FC8AE5" w14:textId="77777777" w:rsidR="00CF2369" w:rsidRPr="00E72FA8" w:rsidRDefault="00FF5C6E" w:rsidP="00FF5C6E">
            <w:pPr>
              <w:tabs>
                <w:tab w:val="left" w:pos="-720"/>
              </w:tabs>
              <w:suppressAutoHyphens/>
              <w:rPr>
                <w:rFonts w:ascii="Symbol" w:hAnsi="Symbol"/>
                <w:szCs w:val="22"/>
              </w:rPr>
            </w:pPr>
            <w:r w:rsidRPr="00E72FA8">
              <w:rPr>
                <w:szCs w:val="22"/>
              </w:rPr>
              <w:t>Tel</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r w:rsidR="003C7BDE" w:rsidRPr="00E72FA8">
              <w:rPr>
                <w:rFonts w:ascii="Symbol" w:hAnsi="Symbol"/>
                <w:szCs w:val="22"/>
              </w:rPr>
              <w:t></w:t>
            </w:r>
          </w:p>
          <w:p w14:paraId="65B57C32" w14:textId="414E4608" w:rsidR="00457B63" w:rsidRPr="00E72FA8" w:rsidRDefault="00457B63" w:rsidP="00FF5C6E">
            <w:pPr>
              <w:tabs>
                <w:tab w:val="left" w:pos="-720"/>
              </w:tabs>
              <w:suppressAutoHyphens/>
              <w:rPr>
                <w:szCs w:val="22"/>
              </w:rPr>
            </w:pPr>
          </w:p>
        </w:tc>
        <w:tc>
          <w:tcPr>
            <w:tcW w:w="4678" w:type="dxa"/>
          </w:tcPr>
          <w:p w14:paraId="65B57C33" w14:textId="77777777" w:rsidR="00CF2369" w:rsidRPr="00E72FA8" w:rsidRDefault="009E49C9" w:rsidP="003344F8">
            <w:pPr>
              <w:rPr>
                <w:b/>
                <w:szCs w:val="22"/>
              </w:rPr>
            </w:pPr>
            <w:r w:rsidRPr="00E72FA8">
              <w:rPr>
                <w:b/>
              </w:rPr>
              <w:t>Magyarország</w:t>
            </w:r>
          </w:p>
          <w:p w14:paraId="75B4B10F" w14:textId="77777777" w:rsidR="003C7BDE" w:rsidRPr="00E72FA8" w:rsidRDefault="003C7BDE" w:rsidP="003C7BDE">
            <w:pPr>
              <w:rPr>
                <w:szCs w:val="22"/>
              </w:rPr>
            </w:pPr>
            <w:r w:rsidRPr="00E72FA8">
              <w:t>Roche (Magyarország) Kft.</w:t>
            </w:r>
          </w:p>
          <w:p w14:paraId="65B57C38" w14:textId="72E18263" w:rsidR="00CF2369" w:rsidRPr="00E72FA8" w:rsidRDefault="003C7BDE" w:rsidP="00FF5C6E">
            <w:pPr>
              <w:rPr>
                <w:szCs w:val="22"/>
              </w:rPr>
            </w:pPr>
            <w:r w:rsidRPr="00E72FA8">
              <w:t xml:space="preserve">Tel: +36 - </w:t>
            </w:r>
            <w:r w:rsidR="00FF5C6E" w:rsidRPr="00E72FA8">
              <w:t>1 279 4500</w:t>
            </w:r>
          </w:p>
        </w:tc>
      </w:tr>
      <w:tr w:rsidR="00097D27" w:rsidRPr="00E72FA8" w14:paraId="65B57C47" w14:textId="77777777" w:rsidTr="002445EB">
        <w:trPr>
          <w:gridBefore w:val="1"/>
          <w:wBefore w:w="34" w:type="dxa"/>
        </w:trPr>
        <w:tc>
          <w:tcPr>
            <w:tcW w:w="4644" w:type="dxa"/>
          </w:tcPr>
          <w:p w14:paraId="65B57C3A" w14:textId="77777777" w:rsidR="00CF2369" w:rsidRPr="00E72FA8" w:rsidRDefault="009E49C9" w:rsidP="003344F8">
            <w:pPr>
              <w:rPr>
                <w:szCs w:val="22"/>
              </w:rPr>
            </w:pPr>
            <w:r w:rsidRPr="00E72FA8">
              <w:rPr>
                <w:b/>
              </w:rPr>
              <w:t>Danmark</w:t>
            </w:r>
          </w:p>
          <w:p w14:paraId="1C469462" w14:textId="4EE07F67" w:rsidR="003C7BDE" w:rsidRPr="00E72FA8" w:rsidRDefault="003C7BDE" w:rsidP="003C7BDE">
            <w:pPr>
              <w:rPr>
                <w:szCs w:val="22"/>
              </w:rPr>
            </w:pPr>
            <w:r w:rsidRPr="00E72FA8">
              <w:t xml:space="preserve">Roche </w:t>
            </w:r>
            <w:r w:rsidR="002961F7" w:rsidRPr="00E72FA8">
              <w:t>Pharmaceuticals A/S</w:t>
            </w:r>
          </w:p>
          <w:p w14:paraId="3C694FFF" w14:textId="67914DE9" w:rsidR="00CF2369" w:rsidRPr="00E72FA8" w:rsidRDefault="003C7BDE" w:rsidP="003344F8">
            <w:pPr>
              <w:tabs>
                <w:tab w:val="left" w:pos="-720"/>
              </w:tabs>
              <w:suppressAutoHyphens/>
              <w:rPr>
                <w:szCs w:val="22"/>
              </w:rPr>
            </w:pPr>
            <w:r w:rsidRPr="00E72FA8">
              <w:t>Tlf: +45 - 36 39 99 99</w:t>
            </w:r>
          </w:p>
          <w:p w14:paraId="65B57C40" w14:textId="77777777" w:rsidR="003C7BDE" w:rsidRPr="00E72FA8" w:rsidRDefault="003C7BDE" w:rsidP="003344F8">
            <w:pPr>
              <w:tabs>
                <w:tab w:val="left" w:pos="-720"/>
              </w:tabs>
              <w:suppressAutoHyphens/>
              <w:rPr>
                <w:szCs w:val="22"/>
              </w:rPr>
            </w:pPr>
          </w:p>
        </w:tc>
        <w:tc>
          <w:tcPr>
            <w:tcW w:w="4678" w:type="dxa"/>
          </w:tcPr>
          <w:p w14:paraId="65B57C46" w14:textId="7F2E8CAF" w:rsidR="00CF2369" w:rsidRPr="00E72FA8" w:rsidRDefault="00CF2369" w:rsidP="003344F8">
            <w:pPr>
              <w:rPr>
                <w:szCs w:val="22"/>
              </w:rPr>
            </w:pPr>
          </w:p>
        </w:tc>
      </w:tr>
      <w:tr w:rsidR="00097D27" w:rsidRPr="00E72FA8" w14:paraId="65B57C55" w14:textId="77777777" w:rsidTr="002445EB">
        <w:trPr>
          <w:gridBefore w:val="1"/>
          <w:wBefore w:w="34" w:type="dxa"/>
          <w:trHeight w:val="975"/>
        </w:trPr>
        <w:tc>
          <w:tcPr>
            <w:tcW w:w="4644" w:type="dxa"/>
          </w:tcPr>
          <w:p w14:paraId="65B57C48" w14:textId="77777777" w:rsidR="00CF2369" w:rsidRPr="00E72FA8" w:rsidRDefault="009E49C9" w:rsidP="003344F8">
            <w:pPr>
              <w:rPr>
                <w:szCs w:val="22"/>
              </w:rPr>
            </w:pPr>
            <w:r w:rsidRPr="00E72FA8">
              <w:rPr>
                <w:b/>
              </w:rPr>
              <w:lastRenderedPageBreak/>
              <w:t>Deutschland</w:t>
            </w:r>
          </w:p>
          <w:p w14:paraId="187FE299" w14:textId="77777777" w:rsidR="003C7BDE" w:rsidRPr="00E72FA8" w:rsidRDefault="003C7BDE" w:rsidP="003C7BDE">
            <w:pPr>
              <w:rPr>
                <w:szCs w:val="22"/>
              </w:rPr>
            </w:pPr>
            <w:r w:rsidRPr="00E72FA8">
              <w:t>Roche Pharma AG</w:t>
            </w:r>
          </w:p>
          <w:p w14:paraId="031978B6" w14:textId="77777777" w:rsidR="00CF2369" w:rsidRPr="00E72FA8" w:rsidRDefault="003C7BDE" w:rsidP="003344F8">
            <w:pPr>
              <w:tabs>
                <w:tab w:val="left" w:pos="-720"/>
              </w:tabs>
              <w:suppressAutoHyphens/>
            </w:pPr>
            <w:r w:rsidRPr="00E72FA8">
              <w:t xml:space="preserve">Tel: +49 (0) 7624 140 </w:t>
            </w:r>
          </w:p>
          <w:p w14:paraId="65B57C4E" w14:textId="1E60DC96" w:rsidR="00457B63" w:rsidRPr="00E72FA8" w:rsidRDefault="00457B63" w:rsidP="003344F8">
            <w:pPr>
              <w:tabs>
                <w:tab w:val="left" w:pos="-720"/>
              </w:tabs>
              <w:suppressAutoHyphens/>
              <w:rPr>
                <w:szCs w:val="22"/>
              </w:rPr>
            </w:pPr>
          </w:p>
        </w:tc>
        <w:tc>
          <w:tcPr>
            <w:tcW w:w="4678" w:type="dxa"/>
          </w:tcPr>
          <w:p w14:paraId="65B57C4F" w14:textId="77777777" w:rsidR="00CF2369" w:rsidRPr="00E72FA8" w:rsidRDefault="009E49C9" w:rsidP="003344F8">
            <w:pPr>
              <w:tabs>
                <w:tab w:val="left" w:pos="-720"/>
              </w:tabs>
              <w:suppressAutoHyphens/>
              <w:rPr>
                <w:szCs w:val="22"/>
              </w:rPr>
            </w:pPr>
            <w:r w:rsidRPr="00E72FA8">
              <w:rPr>
                <w:b/>
              </w:rPr>
              <w:t>Nederland</w:t>
            </w:r>
          </w:p>
          <w:p w14:paraId="479A604D" w14:textId="77777777" w:rsidR="003C7BDE" w:rsidRPr="00E72FA8" w:rsidRDefault="003C7BDE" w:rsidP="003C7BDE">
            <w:pPr>
              <w:tabs>
                <w:tab w:val="left" w:pos="-720"/>
              </w:tabs>
              <w:suppressAutoHyphens/>
              <w:rPr>
                <w:iCs/>
                <w:szCs w:val="22"/>
              </w:rPr>
            </w:pPr>
            <w:r w:rsidRPr="00E72FA8">
              <w:t>Roche Nederland B.V.</w:t>
            </w:r>
          </w:p>
          <w:p w14:paraId="65B57C54" w14:textId="2E85C9E1" w:rsidR="00CF2369" w:rsidRPr="00E72FA8" w:rsidRDefault="003C7BDE" w:rsidP="003344F8">
            <w:pPr>
              <w:tabs>
                <w:tab w:val="left" w:pos="-720"/>
              </w:tabs>
              <w:suppressAutoHyphens/>
              <w:rPr>
                <w:szCs w:val="22"/>
              </w:rPr>
            </w:pPr>
            <w:r w:rsidRPr="00E72FA8">
              <w:t>Tel: +31 (0) 348 438050</w:t>
            </w:r>
          </w:p>
        </w:tc>
      </w:tr>
      <w:tr w:rsidR="00097D27" w:rsidRPr="00E72FA8" w14:paraId="65B57C63" w14:textId="77777777" w:rsidTr="002445EB">
        <w:trPr>
          <w:gridBefore w:val="1"/>
          <w:wBefore w:w="34" w:type="dxa"/>
        </w:trPr>
        <w:tc>
          <w:tcPr>
            <w:tcW w:w="4644" w:type="dxa"/>
          </w:tcPr>
          <w:p w14:paraId="65B57C56" w14:textId="77777777" w:rsidR="00CF2369" w:rsidRPr="00E72FA8" w:rsidRDefault="009E49C9" w:rsidP="003344F8">
            <w:pPr>
              <w:tabs>
                <w:tab w:val="left" w:pos="-720"/>
              </w:tabs>
              <w:suppressAutoHyphens/>
              <w:rPr>
                <w:b/>
                <w:bCs/>
                <w:szCs w:val="22"/>
              </w:rPr>
            </w:pPr>
            <w:r w:rsidRPr="00E72FA8">
              <w:rPr>
                <w:b/>
              </w:rPr>
              <w:t>Eesti</w:t>
            </w:r>
          </w:p>
          <w:p w14:paraId="36170E46" w14:textId="77777777" w:rsidR="003C7BDE" w:rsidRPr="00E72FA8" w:rsidRDefault="003C7BDE" w:rsidP="003C7BDE">
            <w:pPr>
              <w:tabs>
                <w:tab w:val="left" w:pos="-720"/>
              </w:tabs>
              <w:suppressAutoHyphens/>
              <w:rPr>
                <w:szCs w:val="22"/>
              </w:rPr>
            </w:pPr>
            <w:r w:rsidRPr="00E72FA8">
              <w:t>Roche Eesti OÜ</w:t>
            </w:r>
          </w:p>
          <w:p w14:paraId="65B57C5C" w14:textId="02D08CF7" w:rsidR="00CF2369" w:rsidRPr="00E72FA8" w:rsidRDefault="003C7BDE" w:rsidP="003344F8">
            <w:pPr>
              <w:tabs>
                <w:tab w:val="left" w:pos="-720"/>
              </w:tabs>
              <w:suppressAutoHyphens/>
              <w:rPr>
                <w:szCs w:val="22"/>
              </w:rPr>
            </w:pPr>
            <w:r w:rsidRPr="00E72FA8">
              <w:t xml:space="preserve">Tel: + 372 - 6 177 380 </w:t>
            </w:r>
          </w:p>
        </w:tc>
        <w:tc>
          <w:tcPr>
            <w:tcW w:w="4678" w:type="dxa"/>
          </w:tcPr>
          <w:p w14:paraId="65B57C5D" w14:textId="77777777" w:rsidR="00CF2369" w:rsidRPr="00E72FA8" w:rsidRDefault="009E49C9" w:rsidP="003344F8">
            <w:pPr>
              <w:rPr>
                <w:szCs w:val="22"/>
              </w:rPr>
            </w:pPr>
            <w:r w:rsidRPr="00E72FA8">
              <w:rPr>
                <w:b/>
              </w:rPr>
              <w:t>Norge</w:t>
            </w:r>
          </w:p>
          <w:p w14:paraId="54382BA7" w14:textId="77777777" w:rsidR="003C7BDE" w:rsidRPr="00E72FA8" w:rsidRDefault="003C7BDE" w:rsidP="003C7BDE">
            <w:pPr>
              <w:rPr>
                <w:szCs w:val="22"/>
              </w:rPr>
            </w:pPr>
            <w:r w:rsidRPr="00E72FA8">
              <w:t>Roche Norge AS</w:t>
            </w:r>
          </w:p>
          <w:p w14:paraId="09EF93C7" w14:textId="77777777" w:rsidR="003C7BDE" w:rsidRPr="00E72FA8" w:rsidRDefault="003C7BDE" w:rsidP="003C7BDE">
            <w:pPr>
              <w:rPr>
                <w:szCs w:val="22"/>
              </w:rPr>
            </w:pPr>
            <w:r w:rsidRPr="00E72FA8">
              <w:t xml:space="preserve">Tlf: +47 </w:t>
            </w:r>
            <w:r w:rsidRPr="00E72FA8">
              <w:noBreakHyphen/>
              <w:t xml:space="preserve"> 22 78 90 00</w:t>
            </w:r>
          </w:p>
          <w:p w14:paraId="65B57C62" w14:textId="7948EE87" w:rsidR="00CF2369" w:rsidRPr="00E72FA8" w:rsidRDefault="00CF2369" w:rsidP="003344F8">
            <w:pPr>
              <w:rPr>
                <w:szCs w:val="22"/>
              </w:rPr>
            </w:pPr>
          </w:p>
        </w:tc>
      </w:tr>
      <w:tr w:rsidR="00097D27" w:rsidRPr="00E72FA8" w14:paraId="65B57C71" w14:textId="77777777" w:rsidTr="002445EB">
        <w:trPr>
          <w:gridBefore w:val="1"/>
          <w:wBefore w:w="34" w:type="dxa"/>
          <w:trHeight w:val="1006"/>
        </w:trPr>
        <w:tc>
          <w:tcPr>
            <w:tcW w:w="4644" w:type="dxa"/>
          </w:tcPr>
          <w:p w14:paraId="65B57C64" w14:textId="24F3689A" w:rsidR="00CF2369" w:rsidRPr="00E72FA8" w:rsidRDefault="009E49C9" w:rsidP="003344F8">
            <w:pPr>
              <w:rPr>
                <w:szCs w:val="22"/>
              </w:rPr>
            </w:pPr>
            <w:r w:rsidRPr="00E72FA8">
              <w:rPr>
                <w:b/>
              </w:rPr>
              <w:t>Ελλάδα</w:t>
            </w:r>
            <w:r w:rsidR="0009563C" w:rsidRPr="00E72FA8">
              <w:rPr>
                <w:b/>
              </w:rPr>
              <w:t>, Kύπρος</w:t>
            </w:r>
          </w:p>
          <w:p w14:paraId="4B491700" w14:textId="77777777" w:rsidR="0009563C" w:rsidRPr="00E72FA8" w:rsidRDefault="0031075A" w:rsidP="0009563C">
            <w:r w:rsidRPr="00E72FA8">
              <w:t>Roche (Hellas) A.E.</w:t>
            </w:r>
          </w:p>
          <w:p w14:paraId="3CDFEF1B" w14:textId="4E04404D" w:rsidR="0031075A" w:rsidRPr="00E72FA8" w:rsidRDefault="0009563C" w:rsidP="0009563C">
            <w:pPr>
              <w:rPr>
                <w:szCs w:val="22"/>
              </w:rPr>
            </w:pPr>
            <w:r w:rsidRPr="00E72FA8">
              <w:t>Ελλάδα</w:t>
            </w:r>
          </w:p>
          <w:p w14:paraId="08A7186C" w14:textId="77777777" w:rsidR="00CF2369" w:rsidRPr="00E72FA8" w:rsidRDefault="0031075A" w:rsidP="0031075A">
            <w:pPr>
              <w:tabs>
                <w:tab w:val="left" w:pos="-720"/>
              </w:tabs>
              <w:suppressAutoHyphens/>
            </w:pPr>
            <w:r w:rsidRPr="00E72FA8">
              <w:t>Τηλ: +30 210 61 66 100</w:t>
            </w:r>
          </w:p>
          <w:p w14:paraId="65B57C6A" w14:textId="7D08D8AA" w:rsidR="00FE4205" w:rsidRPr="00E72FA8" w:rsidRDefault="00FE4205" w:rsidP="0031075A">
            <w:pPr>
              <w:tabs>
                <w:tab w:val="left" w:pos="-720"/>
              </w:tabs>
              <w:suppressAutoHyphens/>
              <w:rPr>
                <w:szCs w:val="22"/>
              </w:rPr>
            </w:pPr>
          </w:p>
        </w:tc>
        <w:tc>
          <w:tcPr>
            <w:tcW w:w="4678" w:type="dxa"/>
          </w:tcPr>
          <w:p w14:paraId="65B57C6B" w14:textId="77777777" w:rsidR="00CF2369" w:rsidRPr="00E72FA8" w:rsidRDefault="009E49C9" w:rsidP="003344F8">
            <w:pPr>
              <w:tabs>
                <w:tab w:val="left" w:pos="-720"/>
              </w:tabs>
              <w:suppressAutoHyphens/>
              <w:rPr>
                <w:szCs w:val="22"/>
              </w:rPr>
            </w:pPr>
            <w:r w:rsidRPr="00E72FA8">
              <w:rPr>
                <w:b/>
              </w:rPr>
              <w:t>Österreich</w:t>
            </w:r>
          </w:p>
          <w:p w14:paraId="0C0F5A3F" w14:textId="4A7705A1" w:rsidR="0031075A" w:rsidRPr="00E72FA8" w:rsidRDefault="0031075A" w:rsidP="0031075A">
            <w:pPr>
              <w:tabs>
                <w:tab w:val="left" w:pos="-720"/>
              </w:tabs>
              <w:suppressAutoHyphens/>
              <w:rPr>
                <w:szCs w:val="22"/>
              </w:rPr>
            </w:pPr>
            <w:r w:rsidRPr="00E72FA8">
              <w:t>Roche Austria GmbH</w:t>
            </w:r>
          </w:p>
          <w:p w14:paraId="65B57C70" w14:textId="4405DA7C" w:rsidR="00CF2369" w:rsidRPr="00E72FA8" w:rsidRDefault="0031075A" w:rsidP="0031075A">
            <w:pPr>
              <w:tabs>
                <w:tab w:val="left" w:pos="-720"/>
              </w:tabs>
              <w:suppressAutoHyphens/>
              <w:rPr>
                <w:szCs w:val="22"/>
              </w:rPr>
            </w:pPr>
            <w:r w:rsidRPr="00E72FA8">
              <w:t>Tel: +43 (0) 1 27739</w:t>
            </w:r>
          </w:p>
        </w:tc>
      </w:tr>
      <w:tr w:rsidR="00127272" w:rsidRPr="00E72FA8" w14:paraId="65B57C7F" w14:textId="77777777" w:rsidTr="002445EB">
        <w:trPr>
          <w:trHeight w:val="992"/>
        </w:trPr>
        <w:tc>
          <w:tcPr>
            <w:tcW w:w="4678" w:type="dxa"/>
            <w:gridSpan w:val="2"/>
          </w:tcPr>
          <w:p w14:paraId="65B57C72" w14:textId="77777777" w:rsidR="00CF2369" w:rsidRPr="00E72FA8" w:rsidRDefault="009E49C9" w:rsidP="003344F8">
            <w:pPr>
              <w:tabs>
                <w:tab w:val="left" w:pos="-720"/>
                <w:tab w:val="left" w:pos="4536"/>
              </w:tabs>
              <w:suppressAutoHyphens/>
              <w:rPr>
                <w:b/>
                <w:szCs w:val="22"/>
              </w:rPr>
            </w:pPr>
            <w:r w:rsidRPr="00E72FA8">
              <w:rPr>
                <w:b/>
              </w:rPr>
              <w:t>España</w:t>
            </w:r>
          </w:p>
          <w:p w14:paraId="4FE74650" w14:textId="77777777" w:rsidR="0031075A" w:rsidRPr="00E72FA8" w:rsidRDefault="0031075A" w:rsidP="0031075A">
            <w:pPr>
              <w:rPr>
                <w:szCs w:val="22"/>
              </w:rPr>
            </w:pPr>
            <w:r w:rsidRPr="00E72FA8">
              <w:t>Roche Farma S.A.</w:t>
            </w:r>
          </w:p>
          <w:p w14:paraId="0C970D38" w14:textId="77777777" w:rsidR="00CF2369" w:rsidRPr="00E72FA8" w:rsidRDefault="0031075A" w:rsidP="003344F8">
            <w:pPr>
              <w:tabs>
                <w:tab w:val="left" w:pos="-720"/>
              </w:tabs>
              <w:suppressAutoHyphens/>
            </w:pPr>
            <w:r w:rsidRPr="00E72FA8">
              <w:t>Tel: +34 - 91 324 81 00</w:t>
            </w:r>
          </w:p>
          <w:p w14:paraId="65B57C78" w14:textId="2623EE64" w:rsidR="00457B63" w:rsidRPr="00E72FA8" w:rsidRDefault="00457B63" w:rsidP="003344F8">
            <w:pPr>
              <w:tabs>
                <w:tab w:val="left" w:pos="-720"/>
              </w:tabs>
              <w:suppressAutoHyphens/>
              <w:rPr>
                <w:szCs w:val="22"/>
              </w:rPr>
            </w:pPr>
          </w:p>
        </w:tc>
        <w:tc>
          <w:tcPr>
            <w:tcW w:w="4678" w:type="dxa"/>
          </w:tcPr>
          <w:p w14:paraId="65B57C79" w14:textId="77777777" w:rsidR="00CF2369" w:rsidRPr="00E72FA8" w:rsidRDefault="009E49C9" w:rsidP="003344F8">
            <w:pPr>
              <w:tabs>
                <w:tab w:val="left" w:pos="-720"/>
              </w:tabs>
              <w:suppressAutoHyphens/>
              <w:rPr>
                <w:b/>
                <w:bCs/>
                <w:i/>
                <w:iCs/>
                <w:szCs w:val="22"/>
              </w:rPr>
            </w:pPr>
            <w:r w:rsidRPr="00E72FA8">
              <w:rPr>
                <w:b/>
              </w:rPr>
              <w:t>Polska</w:t>
            </w:r>
          </w:p>
          <w:p w14:paraId="0DB0CD36" w14:textId="77777777" w:rsidR="0031075A" w:rsidRPr="00E72FA8" w:rsidRDefault="0031075A" w:rsidP="0031075A">
            <w:pPr>
              <w:tabs>
                <w:tab w:val="left" w:pos="-720"/>
              </w:tabs>
              <w:suppressAutoHyphens/>
              <w:rPr>
                <w:szCs w:val="22"/>
              </w:rPr>
            </w:pPr>
            <w:r w:rsidRPr="00E72FA8">
              <w:t>Roche Polska Sp.z o.o.</w:t>
            </w:r>
          </w:p>
          <w:p w14:paraId="65B57C7E" w14:textId="2EB28E9A" w:rsidR="00CF2369" w:rsidRPr="00E72FA8" w:rsidRDefault="0031075A" w:rsidP="003344F8">
            <w:pPr>
              <w:tabs>
                <w:tab w:val="left" w:pos="-720"/>
              </w:tabs>
              <w:suppressAutoHyphens/>
              <w:rPr>
                <w:szCs w:val="22"/>
              </w:rPr>
            </w:pPr>
            <w:r w:rsidRPr="00E72FA8">
              <w:t>Tel: +48 - 22 345 18 88</w:t>
            </w:r>
          </w:p>
        </w:tc>
      </w:tr>
      <w:tr w:rsidR="00127272" w:rsidRPr="00E72FA8" w14:paraId="65B57C8D" w14:textId="77777777" w:rsidTr="002445EB">
        <w:trPr>
          <w:trHeight w:val="992"/>
        </w:trPr>
        <w:tc>
          <w:tcPr>
            <w:tcW w:w="4678" w:type="dxa"/>
            <w:gridSpan w:val="2"/>
          </w:tcPr>
          <w:p w14:paraId="65B57C80" w14:textId="77777777" w:rsidR="00CF2369" w:rsidRPr="00E72FA8" w:rsidRDefault="009E49C9" w:rsidP="003344F8">
            <w:pPr>
              <w:tabs>
                <w:tab w:val="left" w:pos="-720"/>
                <w:tab w:val="left" w:pos="4536"/>
              </w:tabs>
              <w:suppressAutoHyphens/>
              <w:rPr>
                <w:b/>
                <w:szCs w:val="22"/>
              </w:rPr>
            </w:pPr>
            <w:r w:rsidRPr="00E72FA8">
              <w:rPr>
                <w:b/>
              </w:rPr>
              <w:t>France</w:t>
            </w:r>
          </w:p>
          <w:p w14:paraId="1D52090F" w14:textId="77777777" w:rsidR="0031075A" w:rsidRPr="00E72FA8" w:rsidRDefault="0031075A" w:rsidP="0031075A">
            <w:pPr>
              <w:rPr>
                <w:szCs w:val="22"/>
              </w:rPr>
            </w:pPr>
            <w:r w:rsidRPr="00E72FA8">
              <w:t>Roche</w:t>
            </w:r>
          </w:p>
          <w:p w14:paraId="558DBC59" w14:textId="77777777" w:rsidR="00CF2369" w:rsidRPr="00E72FA8" w:rsidRDefault="0031075A" w:rsidP="003344F8">
            <w:r w:rsidRPr="00E72FA8">
              <w:t>Tél: +33 (0) 1 47 61 40 00</w:t>
            </w:r>
          </w:p>
          <w:p w14:paraId="65B57C86" w14:textId="2AE57200" w:rsidR="00457B63" w:rsidRPr="00E72FA8" w:rsidRDefault="00457B63" w:rsidP="003344F8">
            <w:pPr>
              <w:rPr>
                <w:b/>
                <w:szCs w:val="22"/>
              </w:rPr>
            </w:pPr>
          </w:p>
        </w:tc>
        <w:tc>
          <w:tcPr>
            <w:tcW w:w="4678" w:type="dxa"/>
          </w:tcPr>
          <w:p w14:paraId="65B57C87" w14:textId="77777777" w:rsidR="00CF2369" w:rsidRPr="00E72FA8" w:rsidRDefault="009E49C9" w:rsidP="003344F8">
            <w:pPr>
              <w:tabs>
                <w:tab w:val="left" w:pos="-720"/>
              </w:tabs>
              <w:suppressAutoHyphens/>
              <w:rPr>
                <w:szCs w:val="22"/>
              </w:rPr>
            </w:pPr>
            <w:r w:rsidRPr="00E72FA8">
              <w:rPr>
                <w:b/>
              </w:rPr>
              <w:t>Portugal</w:t>
            </w:r>
          </w:p>
          <w:p w14:paraId="363AC45D" w14:textId="77777777" w:rsidR="0031075A" w:rsidRPr="00E72FA8" w:rsidRDefault="0031075A" w:rsidP="0031075A">
            <w:pPr>
              <w:tabs>
                <w:tab w:val="left" w:pos="-720"/>
              </w:tabs>
              <w:suppressAutoHyphens/>
              <w:rPr>
                <w:szCs w:val="22"/>
              </w:rPr>
            </w:pPr>
            <w:r w:rsidRPr="00E72FA8">
              <w:t>Roche Farmacêutica Química, Lda</w:t>
            </w:r>
          </w:p>
          <w:p w14:paraId="65B57C8C" w14:textId="6B21CCB3" w:rsidR="00CF2369" w:rsidRPr="00E72FA8" w:rsidRDefault="0031075A" w:rsidP="003344F8">
            <w:pPr>
              <w:tabs>
                <w:tab w:val="left" w:pos="-720"/>
              </w:tabs>
              <w:suppressAutoHyphens/>
              <w:rPr>
                <w:szCs w:val="22"/>
              </w:rPr>
            </w:pPr>
            <w:r w:rsidRPr="00E72FA8">
              <w:t>Tel: +351 - 21 425 70 00</w:t>
            </w:r>
          </w:p>
        </w:tc>
      </w:tr>
      <w:tr w:rsidR="00127272" w:rsidRPr="00E72FA8" w14:paraId="65B57CA9" w14:textId="77777777" w:rsidTr="002445EB">
        <w:trPr>
          <w:trHeight w:val="1985"/>
        </w:trPr>
        <w:tc>
          <w:tcPr>
            <w:tcW w:w="4678" w:type="dxa"/>
            <w:gridSpan w:val="2"/>
          </w:tcPr>
          <w:p w14:paraId="65B57C8E" w14:textId="77777777" w:rsidR="00CF2369" w:rsidRPr="00E72FA8" w:rsidRDefault="009E49C9" w:rsidP="003344F8">
            <w:pPr>
              <w:rPr>
                <w:szCs w:val="22"/>
              </w:rPr>
            </w:pPr>
            <w:r w:rsidRPr="00E72FA8">
              <w:br w:type="page"/>
            </w:r>
            <w:r w:rsidRPr="00E72FA8">
              <w:rPr>
                <w:b/>
              </w:rPr>
              <w:t>Hrvatska</w:t>
            </w:r>
          </w:p>
          <w:p w14:paraId="0A571047" w14:textId="77777777" w:rsidR="0031075A" w:rsidRPr="00E72FA8" w:rsidRDefault="0031075A" w:rsidP="0031075A">
            <w:pPr>
              <w:rPr>
                <w:szCs w:val="22"/>
              </w:rPr>
            </w:pPr>
            <w:r w:rsidRPr="00E72FA8">
              <w:t>Roche d.o.o.</w:t>
            </w:r>
          </w:p>
          <w:p w14:paraId="65B57C94" w14:textId="0EEC4773" w:rsidR="00CF2369" w:rsidRPr="00E72FA8" w:rsidRDefault="0031075A" w:rsidP="003344F8">
            <w:pPr>
              <w:tabs>
                <w:tab w:val="left" w:pos="-720"/>
              </w:tabs>
              <w:suppressAutoHyphens/>
            </w:pPr>
            <w:r w:rsidRPr="00E72FA8">
              <w:t>Tel: +385 1 4722 333</w:t>
            </w:r>
          </w:p>
          <w:p w14:paraId="0CC96CE4" w14:textId="77777777" w:rsidR="00457B63" w:rsidRPr="00E72FA8" w:rsidRDefault="00457B63" w:rsidP="003344F8">
            <w:pPr>
              <w:tabs>
                <w:tab w:val="left" w:pos="-720"/>
              </w:tabs>
              <w:suppressAutoHyphens/>
              <w:rPr>
                <w:szCs w:val="22"/>
              </w:rPr>
            </w:pPr>
          </w:p>
          <w:p w14:paraId="197DC93E" w14:textId="77777777" w:rsidR="0031075A" w:rsidRPr="00E72FA8" w:rsidRDefault="0031075A" w:rsidP="003344F8">
            <w:pPr>
              <w:tabs>
                <w:tab w:val="left" w:pos="-720"/>
              </w:tabs>
              <w:suppressAutoHyphens/>
              <w:rPr>
                <w:szCs w:val="22"/>
              </w:rPr>
            </w:pPr>
          </w:p>
          <w:p w14:paraId="65B57C95" w14:textId="0518B52C" w:rsidR="00CF2369" w:rsidRPr="00E72FA8" w:rsidRDefault="009E49C9" w:rsidP="003344F8">
            <w:pPr>
              <w:rPr>
                <w:szCs w:val="22"/>
              </w:rPr>
            </w:pPr>
            <w:r w:rsidRPr="00E72FA8">
              <w:rPr>
                <w:b/>
              </w:rPr>
              <w:t>Ireland</w:t>
            </w:r>
            <w:r w:rsidR="00FE4205" w:rsidRPr="00E72FA8">
              <w:rPr>
                <w:b/>
              </w:rPr>
              <w:t>, Malta</w:t>
            </w:r>
          </w:p>
          <w:p w14:paraId="2FC1AE77" w14:textId="77777777" w:rsidR="00FE4205" w:rsidRPr="00E72FA8" w:rsidRDefault="0031075A" w:rsidP="00FE4205">
            <w:r w:rsidRPr="00E72FA8">
              <w:t>Roche Products (Ireland) Ltd.</w:t>
            </w:r>
          </w:p>
          <w:p w14:paraId="650E0260" w14:textId="344EE85E" w:rsidR="0031075A" w:rsidRPr="00E72FA8" w:rsidRDefault="00FE4205" w:rsidP="00FE4205">
            <w:pPr>
              <w:rPr>
                <w:szCs w:val="22"/>
              </w:rPr>
            </w:pPr>
            <w:r w:rsidRPr="00E72FA8">
              <w:t>Ireland/L-Irlanda</w:t>
            </w:r>
          </w:p>
          <w:p w14:paraId="51CC4036" w14:textId="77777777" w:rsidR="00CF2369" w:rsidRPr="00E72FA8" w:rsidRDefault="0031075A" w:rsidP="003344F8">
            <w:pPr>
              <w:tabs>
                <w:tab w:val="left" w:pos="-720"/>
              </w:tabs>
              <w:suppressAutoHyphens/>
            </w:pPr>
            <w:r w:rsidRPr="00E72FA8">
              <w:t>Tel: +353 (0) 1 469 0700</w:t>
            </w:r>
          </w:p>
          <w:p w14:paraId="65B57C9B" w14:textId="1D225181" w:rsidR="00457B63" w:rsidRPr="00E72FA8" w:rsidRDefault="00457B63" w:rsidP="003344F8">
            <w:pPr>
              <w:tabs>
                <w:tab w:val="left" w:pos="-720"/>
              </w:tabs>
              <w:suppressAutoHyphens/>
              <w:rPr>
                <w:szCs w:val="22"/>
              </w:rPr>
            </w:pPr>
          </w:p>
        </w:tc>
        <w:tc>
          <w:tcPr>
            <w:tcW w:w="4678" w:type="dxa"/>
          </w:tcPr>
          <w:p w14:paraId="65B57C9C" w14:textId="77777777" w:rsidR="00CF2369" w:rsidRPr="00E72FA8" w:rsidRDefault="009E49C9" w:rsidP="003344F8">
            <w:pPr>
              <w:tabs>
                <w:tab w:val="left" w:pos="-720"/>
              </w:tabs>
              <w:suppressAutoHyphens/>
              <w:rPr>
                <w:b/>
                <w:szCs w:val="22"/>
              </w:rPr>
            </w:pPr>
            <w:r w:rsidRPr="00E72FA8">
              <w:rPr>
                <w:b/>
              </w:rPr>
              <w:t>România</w:t>
            </w:r>
          </w:p>
          <w:p w14:paraId="223A696E" w14:textId="77777777" w:rsidR="0031075A" w:rsidRPr="00E72FA8" w:rsidRDefault="0031075A" w:rsidP="0031075A">
            <w:pPr>
              <w:tabs>
                <w:tab w:val="left" w:pos="-720"/>
              </w:tabs>
              <w:suppressAutoHyphens/>
              <w:rPr>
                <w:szCs w:val="22"/>
              </w:rPr>
            </w:pPr>
            <w:r w:rsidRPr="00E72FA8">
              <w:t>Roche România S.R.L.</w:t>
            </w:r>
          </w:p>
          <w:p w14:paraId="65B57CA2" w14:textId="423182AC" w:rsidR="00CF2369" w:rsidRPr="00E72FA8" w:rsidRDefault="0031075A" w:rsidP="003344F8">
            <w:pPr>
              <w:rPr>
                <w:szCs w:val="22"/>
              </w:rPr>
            </w:pPr>
            <w:r w:rsidRPr="00E72FA8">
              <w:t>Tel: +40 21 206 47 01</w:t>
            </w:r>
          </w:p>
          <w:p w14:paraId="006EE86A" w14:textId="77777777" w:rsidR="000A4FE9" w:rsidRPr="00E72FA8" w:rsidRDefault="000A4FE9" w:rsidP="003344F8">
            <w:pPr>
              <w:rPr>
                <w:b/>
                <w:szCs w:val="22"/>
              </w:rPr>
            </w:pPr>
          </w:p>
          <w:p w14:paraId="65B57CA3" w14:textId="77777777" w:rsidR="00CF2369" w:rsidRPr="00E72FA8" w:rsidRDefault="009E49C9" w:rsidP="003344F8">
            <w:pPr>
              <w:rPr>
                <w:szCs w:val="22"/>
              </w:rPr>
            </w:pPr>
            <w:r w:rsidRPr="00E72FA8">
              <w:rPr>
                <w:b/>
              </w:rPr>
              <w:t>Slovenija</w:t>
            </w:r>
          </w:p>
          <w:p w14:paraId="04226875" w14:textId="77777777" w:rsidR="0031075A" w:rsidRPr="00E72FA8" w:rsidRDefault="0031075A" w:rsidP="0031075A">
            <w:pPr>
              <w:rPr>
                <w:szCs w:val="22"/>
              </w:rPr>
            </w:pPr>
            <w:r w:rsidRPr="00E72FA8">
              <w:t>Roche farmacevtska družba d.o.o.</w:t>
            </w:r>
          </w:p>
          <w:p w14:paraId="65B57CA8" w14:textId="6033B282" w:rsidR="00CF2369" w:rsidRPr="00E72FA8" w:rsidRDefault="0031075A" w:rsidP="003344F8">
            <w:pPr>
              <w:tabs>
                <w:tab w:val="left" w:pos="-720"/>
              </w:tabs>
              <w:suppressAutoHyphens/>
              <w:rPr>
                <w:szCs w:val="22"/>
              </w:rPr>
            </w:pPr>
            <w:r w:rsidRPr="00E72FA8">
              <w:t>Tel: +386 - 1 360 26 00</w:t>
            </w:r>
          </w:p>
        </w:tc>
      </w:tr>
      <w:tr w:rsidR="00127272" w:rsidRPr="00E72FA8" w14:paraId="65B57CB7" w14:textId="77777777" w:rsidTr="002445EB">
        <w:trPr>
          <w:trHeight w:val="1289"/>
        </w:trPr>
        <w:tc>
          <w:tcPr>
            <w:tcW w:w="4678" w:type="dxa"/>
            <w:gridSpan w:val="2"/>
          </w:tcPr>
          <w:p w14:paraId="65B57CAA" w14:textId="77777777" w:rsidR="00CF2369" w:rsidRPr="00E72FA8" w:rsidRDefault="009E49C9" w:rsidP="003344F8">
            <w:pPr>
              <w:rPr>
                <w:b/>
                <w:szCs w:val="22"/>
              </w:rPr>
            </w:pPr>
            <w:r w:rsidRPr="00E72FA8">
              <w:rPr>
                <w:b/>
              </w:rPr>
              <w:t>Ísland</w:t>
            </w:r>
          </w:p>
          <w:p w14:paraId="451B0BDB" w14:textId="15847121" w:rsidR="0031075A" w:rsidRPr="00E72FA8" w:rsidRDefault="0031075A" w:rsidP="0031075A">
            <w:pPr>
              <w:rPr>
                <w:szCs w:val="22"/>
              </w:rPr>
            </w:pPr>
            <w:r w:rsidRPr="00E72FA8">
              <w:t xml:space="preserve">Roche </w:t>
            </w:r>
            <w:r w:rsidR="002961F7" w:rsidRPr="00E72FA8">
              <w:t>Pharmaceuticals A/S</w:t>
            </w:r>
          </w:p>
          <w:p w14:paraId="39A2A5FA" w14:textId="77777777" w:rsidR="0031075A" w:rsidRPr="00E72FA8" w:rsidRDefault="0031075A" w:rsidP="0031075A">
            <w:pPr>
              <w:rPr>
                <w:szCs w:val="22"/>
              </w:rPr>
            </w:pPr>
            <w:r w:rsidRPr="00E72FA8">
              <w:t>c/o Icepharma hf</w:t>
            </w:r>
          </w:p>
          <w:p w14:paraId="69806EF5" w14:textId="77777777" w:rsidR="00CF2369" w:rsidRPr="00E72FA8" w:rsidRDefault="0031075A" w:rsidP="003344F8">
            <w:pPr>
              <w:tabs>
                <w:tab w:val="left" w:pos="-720"/>
              </w:tabs>
              <w:suppressAutoHyphens/>
            </w:pPr>
            <w:r w:rsidRPr="00E72FA8">
              <w:t>Sími: +354 540 8000</w:t>
            </w:r>
          </w:p>
          <w:p w14:paraId="65B57CB0" w14:textId="3B260BA7" w:rsidR="00457B63" w:rsidRPr="00E72FA8" w:rsidRDefault="00457B63" w:rsidP="003344F8">
            <w:pPr>
              <w:tabs>
                <w:tab w:val="left" w:pos="-720"/>
              </w:tabs>
              <w:suppressAutoHyphens/>
              <w:rPr>
                <w:szCs w:val="22"/>
              </w:rPr>
            </w:pPr>
          </w:p>
        </w:tc>
        <w:tc>
          <w:tcPr>
            <w:tcW w:w="4678" w:type="dxa"/>
          </w:tcPr>
          <w:p w14:paraId="65B57CB1" w14:textId="77777777" w:rsidR="00CF2369" w:rsidRPr="00E72FA8" w:rsidRDefault="009E49C9" w:rsidP="003344F8">
            <w:pPr>
              <w:tabs>
                <w:tab w:val="left" w:pos="-720"/>
              </w:tabs>
              <w:suppressAutoHyphens/>
              <w:rPr>
                <w:b/>
                <w:szCs w:val="22"/>
              </w:rPr>
            </w:pPr>
            <w:r w:rsidRPr="00E72FA8">
              <w:rPr>
                <w:b/>
              </w:rPr>
              <w:t>Slovenská republika</w:t>
            </w:r>
          </w:p>
          <w:p w14:paraId="0D80847D" w14:textId="77777777" w:rsidR="0031075A" w:rsidRPr="00E72FA8" w:rsidRDefault="0031075A" w:rsidP="0031075A">
            <w:pPr>
              <w:rPr>
                <w:szCs w:val="22"/>
              </w:rPr>
            </w:pPr>
            <w:r w:rsidRPr="00E72FA8">
              <w:t>Roche Slovensko, s.r.o.</w:t>
            </w:r>
          </w:p>
          <w:p w14:paraId="1667563A" w14:textId="77777777" w:rsidR="0031075A" w:rsidRPr="00E72FA8" w:rsidRDefault="0031075A" w:rsidP="0031075A">
            <w:pPr>
              <w:tabs>
                <w:tab w:val="left" w:pos="-720"/>
              </w:tabs>
              <w:suppressAutoHyphens/>
              <w:rPr>
                <w:szCs w:val="22"/>
              </w:rPr>
            </w:pPr>
            <w:r w:rsidRPr="00E72FA8">
              <w:t xml:space="preserve">Tel: +421 </w:t>
            </w:r>
            <w:r w:rsidRPr="00E72FA8">
              <w:noBreakHyphen/>
              <w:t xml:space="preserve"> 2 52638201</w:t>
            </w:r>
          </w:p>
          <w:p w14:paraId="65B57CB6" w14:textId="3D8CFBB1" w:rsidR="00CF2369" w:rsidRPr="00E72FA8" w:rsidRDefault="00CF2369" w:rsidP="003344F8">
            <w:pPr>
              <w:tabs>
                <w:tab w:val="left" w:pos="-720"/>
              </w:tabs>
              <w:suppressAutoHyphens/>
              <w:rPr>
                <w:b/>
                <w:color w:val="008000"/>
                <w:szCs w:val="22"/>
              </w:rPr>
            </w:pPr>
          </w:p>
        </w:tc>
      </w:tr>
      <w:tr w:rsidR="00127272" w:rsidRPr="00E72FA8" w14:paraId="65B57CC5" w14:textId="77777777" w:rsidTr="002445EB">
        <w:trPr>
          <w:trHeight w:val="983"/>
        </w:trPr>
        <w:tc>
          <w:tcPr>
            <w:tcW w:w="4678" w:type="dxa"/>
            <w:gridSpan w:val="2"/>
          </w:tcPr>
          <w:p w14:paraId="65B57CB8" w14:textId="77777777" w:rsidR="00CF2369" w:rsidRPr="00E72FA8" w:rsidRDefault="009E49C9" w:rsidP="003344F8">
            <w:pPr>
              <w:rPr>
                <w:szCs w:val="22"/>
              </w:rPr>
            </w:pPr>
            <w:r w:rsidRPr="00E72FA8">
              <w:rPr>
                <w:b/>
              </w:rPr>
              <w:t>Italia</w:t>
            </w:r>
          </w:p>
          <w:p w14:paraId="3D7CB11C" w14:textId="77777777" w:rsidR="0031075A" w:rsidRPr="00E72FA8" w:rsidRDefault="0031075A" w:rsidP="0031075A">
            <w:pPr>
              <w:rPr>
                <w:szCs w:val="22"/>
              </w:rPr>
            </w:pPr>
            <w:r w:rsidRPr="00E72FA8">
              <w:t>Roche S.p.A.</w:t>
            </w:r>
          </w:p>
          <w:p w14:paraId="266031F7" w14:textId="77777777" w:rsidR="00CF2369" w:rsidRPr="00E72FA8" w:rsidRDefault="0031075A" w:rsidP="003344F8">
            <w:r w:rsidRPr="00E72FA8">
              <w:t>Tel: +39 - 039 2471</w:t>
            </w:r>
          </w:p>
          <w:p w14:paraId="65B57CBD" w14:textId="2903E272" w:rsidR="00457B63" w:rsidRPr="00E72FA8" w:rsidRDefault="00457B63" w:rsidP="003344F8">
            <w:pPr>
              <w:rPr>
                <w:b/>
                <w:szCs w:val="22"/>
              </w:rPr>
            </w:pPr>
          </w:p>
        </w:tc>
        <w:tc>
          <w:tcPr>
            <w:tcW w:w="4678" w:type="dxa"/>
          </w:tcPr>
          <w:p w14:paraId="65B57CBE" w14:textId="77777777" w:rsidR="00CF2369" w:rsidRPr="00E72FA8" w:rsidRDefault="009E49C9" w:rsidP="003344F8">
            <w:pPr>
              <w:tabs>
                <w:tab w:val="left" w:pos="-720"/>
                <w:tab w:val="left" w:pos="4536"/>
              </w:tabs>
              <w:suppressAutoHyphens/>
              <w:rPr>
                <w:szCs w:val="22"/>
              </w:rPr>
            </w:pPr>
            <w:r w:rsidRPr="00E72FA8">
              <w:rPr>
                <w:b/>
              </w:rPr>
              <w:t>Suomi/Finland</w:t>
            </w:r>
          </w:p>
          <w:p w14:paraId="7BCA5A63" w14:textId="77777777" w:rsidR="0031075A" w:rsidRPr="00E72FA8" w:rsidRDefault="0031075A" w:rsidP="0031075A">
            <w:pPr>
              <w:rPr>
                <w:szCs w:val="22"/>
              </w:rPr>
            </w:pPr>
            <w:r w:rsidRPr="00E72FA8">
              <w:t>Roche Oy</w:t>
            </w:r>
          </w:p>
          <w:p w14:paraId="65B57CC4" w14:textId="3DF536AF" w:rsidR="00CF2369" w:rsidRPr="00E72FA8" w:rsidRDefault="0031075A" w:rsidP="003344F8">
            <w:pPr>
              <w:tabs>
                <w:tab w:val="left" w:pos="-720"/>
              </w:tabs>
              <w:suppressAutoHyphens/>
              <w:rPr>
                <w:szCs w:val="22"/>
              </w:rPr>
            </w:pPr>
            <w:r w:rsidRPr="00E72FA8">
              <w:t>Puh/Tel: +358 (0) 10 554 500</w:t>
            </w:r>
          </w:p>
        </w:tc>
      </w:tr>
      <w:tr w:rsidR="00127272" w:rsidRPr="00E72FA8" w14:paraId="65B57CD3" w14:textId="77777777" w:rsidTr="002445EB">
        <w:tc>
          <w:tcPr>
            <w:tcW w:w="4678" w:type="dxa"/>
            <w:gridSpan w:val="2"/>
          </w:tcPr>
          <w:p w14:paraId="65B57CCC" w14:textId="77777777" w:rsidR="0031075A" w:rsidRPr="00E72FA8" w:rsidRDefault="0031075A" w:rsidP="00F07FF7">
            <w:pPr>
              <w:keepNext/>
              <w:keepLines/>
              <w:rPr>
                <w:b/>
                <w:szCs w:val="22"/>
              </w:rPr>
            </w:pPr>
          </w:p>
        </w:tc>
        <w:tc>
          <w:tcPr>
            <w:tcW w:w="4678" w:type="dxa"/>
          </w:tcPr>
          <w:p w14:paraId="65B57CCD" w14:textId="77777777" w:rsidR="00CF2369" w:rsidRPr="00E72FA8" w:rsidRDefault="009E49C9" w:rsidP="004D33F5">
            <w:pPr>
              <w:keepNext/>
              <w:keepLines/>
              <w:tabs>
                <w:tab w:val="left" w:pos="-720"/>
                <w:tab w:val="left" w:pos="4536"/>
              </w:tabs>
              <w:suppressAutoHyphens/>
              <w:rPr>
                <w:b/>
                <w:szCs w:val="22"/>
              </w:rPr>
            </w:pPr>
            <w:r w:rsidRPr="00E72FA8">
              <w:rPr>
                <w:b/>
              </w:rPr>
              <w:t>Sverige</w:t>
            </w:r>
          </w:p>
          <w:p w14:paraId="21268416" w14:textId="77777777" w:rsidR="0031075A" w:rsidRPr="00E72FA8" w:rsidRDefault="0031075A" w:rsidP="004D33F5">
            <w:pPr>
              <w:keepNext/>
              <w:keepLines/>
              <w:rPr>
                <w:szCs w:val="22"/>
              </w:rPr>
            </w:pPr>
            <w:r w:rsidRPr="00E72FA8">
              <w:t>Roche AB</w:t>
            </w:r>
          </w:p>
          <w:p w14:paraId="65B57CD2" w14:textId="6F3793A6" w:rsidR="00CF2369" w:rsidRPr="00E72FA8" w:rsidRDefault="0031075A" w:rsidP="004D33F5">
            <w:pPr>
              <w:keepNext/>
              <w:keepLines/>
              <w:tabs>
                <w:tab w:val="left" w:pos="-720"/>
                <w:tab w:val="left" w:pos="4536"/>
              </w:tabs>
              <w:suppressAutoHyphens/>
              <w:rPr>
                <w:b/>
                <w:szCs w:val="22"/>
              </w:rPr>
            </w:pPr>
            <w:r w:rsidRPr="00E72FA8">
              <w:t>Tel: +46 (0) 8 726 1200</w:t>
            </w:r>
          </w:p>
        </w:tc>
      </w:tr>
      <w:tr w:rsidR="00127272" w:rsidRPr="00E72FA8" w14:paraId="65B57CE2" w14:textId="77777777" w:rsidTr="002445EB">
        <w:tc>
          <w:tcPr>
            <w:tcW w:w="4678" w:type="dxa"/>
            <w:gridSpan w:val="2"/>
          </w:tcPr>
          <w:p w14:paraId="65B57CD4" w14:textId="77777777" w:rsidR="00CF2369" w:rsidRPr="00E72FA8" w:rsidRDefault="009E49C9" w:rsidP="003344F8">
            <w:pPr>
              <w:rPr>
                <w:b/>
                <w:szCs w:val="22"/>
              </w:rPr>
            </w:pPr>
            <w:r w:rsidRPr="00E72FA8">
              <w:rPr>
                <w:b/>
              </w:rPr>
              <w:t>Latvija</w:t>
            </w:r>
          </w:p>
          <w:p w14:paraId="303A04DD" w14:textId="77777777" w:rsidR="0031075A" w:rsidRPr="00E72FA8" w:rsidRDefault="0031075A" w:rsidP="0031075A">
            <w:pPr>
              <w:rPr>
                <w:szCs w:val="22"/>
              </w:rPr>
            </w:pPr>
            <w:r w:rsidRPr="00E72FA8">
              <w:t>Roche Latvija SIA</w:t>
            </w:r>
          </w:p>
          <w:p w14:paraId="65B57CDA" w14:textId="18589992" w:rsidR="00CF2369" w:rsidRPr="00E72FA8" w:rsidRDefault="0031075A" w:rsidP="003344F8">
            <w:pPr>
              <w:tabs>
                <w:tab w:val="left" w:pos="-720"/>
              </w:tabs>
              <w:suppressAutoHyphens/>
              <w:rPr>
                <w:szCs w:val="22"/>
              </w:rPr>
            </w:pPr>
            <w:r w:rsidRPr="00E72FA8">
              <w:t>Tel: +371 - 6 7039831</w:t>
            </w:r>
          </w:p>
        </w:tc>
        <w:tc>
          <w:tcPr>
            <w:tcW w:w="4678" w:type="dxa"/>
          </w:tcPr>
          <w:p w14:paraId="65B57CE1" w14:textId="4EB5B2DA" w:rsidR="00CF2369" w:rsidRPr="00E72FA8" w:rsidRDefault="00CF2369" w:rsidP="003344F8">
            <w:pPr>
              <w:rPr>
                <w:szCs w:val="22"/>
              </w:rPr>
            </w:pPr>
          </w:p>
        </w:tc>
      </w:tr>
      <w:tr w:rsidR="00127272" w:rsidRPr="00E72FA8" w14:paraId="65B57CE5" w14:textId="77777777" w:rsidTr="002445EB">
        <w:tc>
          <w:tcPr>
            <w:tcW w:w="4678" w:type="dxa"/>
            <w:gridSpan w:val="2"/>
          </w:tcPr>
          <w:p w14:paraId="65B57CE3" w14:textId="77777777" w:rsidR="00CF2369" w:rsidRPr="00E72FA8" w:rsidRDefault="00CF2369" w:rsidP="003344F8">
            <w:pPr>
              <w:tabs>
                <w:tab w:val="left" w:pos="-720"/>
              </w:tabs>
              <w:suppressAutoHyphens/>
              <w:rPr>
                <w:szCs w:val="22"/>
              </w:rPr>
            </w:pPr>
          </w:p>
        </w:tc>
        <w:tc>
          <w:tcPr>
            <w:tcW w:w="4678" w:type="dxa"/>
          </w:tcPr>
          <w:p w14:paraId="65B57CE4" w14:textId="77777777" w:rsidR="00CF2369" w:rsidRPr="00E72FA8" w:rsidRDefault="00CF2369" w:rsidP="003344F8">
            <w:pPr>
              <w:tabs>
                <w:tab w:val="left" w:pos="-720"/>
              </w:tabs>
              <w:suppressAutoHyphens/>
              <w:rPr>
                <w:szCs w:val="22"/>
              </w:rPr>
            </w:pPr>
          </w:p>
        </w:tc>
      </w:tr>
    </w:tbl>
    <w:p w14:paraId="65B57CE6" w14:textId="407506D2" w:rsidR="00CF2369" w:rsidRPr="00E72FA8" w:rsidRDefault="009E49C9" w:rsidP="002A5EB1">
      <w:pPr>
        <w:keepNext/>
        <w:keepLines/>
        <w:numPr>
          <w:ilvl w:val="12"/>
          <w:numId w:val="0"/>
        </w:numPr>
        <w:ind w:right="-2"/>
        <w:outlineLvl w:val="0"/>
        <w:rPr>
          <w:szCs w:val="22"/>
        </w:rPr>
      </w:pPr>
      <w:r w:rsidRPr="00E72FA8">
        <w:rPr>
          <w:b/>
        </w:rPr>
        <w:t xml:space="preserve">Dan il-fuljett kien rivedut l-aħħar f’ </w:t>
      </w:r>
      <w:r w:rsidRPr="00E72FA8">
        <w:t>&lt;{</w:t>
      </w:r>
      <w:r w:rsidRPr="00E72FA8">
        <w:rPr>
          <w:b/>
        </w:rPr>
        <w:t>xahar SSSS</w:t>
      </w:r>
      <w:r w:rsidRPr="00E72FA8">
        <w:t>}&gt;.</w:t>
      </w:r>
    </w:p>
    <w:p w14:paraId="65B57CE8" w14:textId="77777777" w:rsidR="00CF2369" w:rsidRPr="00E72FA8" w:rsidRDefault="00CF2369" w:rsidP="002A5EB1">
      <w:pPr>
        <w:keepNext/>
        <w:keepLines/>
        <w:numPr>
          <w:ilvl w:val="12"/>
          <w:numId w:val="0"/>
        </w:numPr>
        <w:ind w:right="-2"/>
        <w:rPr>
          <w:iCs/>
          <w:szCs w:val="22"/>
        </w:rPr>
      </w:pPr>
    </w:p>
    <w:p w14:paraId="65B57CE9" w14:textId="77777777" w:rsidR="00CF2369" w:rsidRPr="00E72FA8" w:rsidRDefault="009E49C9" w:rsidP="002A5EB1">
      <w:pPr>
        <w:keepNext/>
        <w:keepLines/>
        <w:numPr>
          <w:ilvl w:val="12"/>
          <w:numId w:val="0"/>
        </w:numPr>
        <w:ind w:right="-2"/>
        <w:rPr>
          <w:b/>
        </w:rPr>
      </w:pPr>
      <w:r w:rsidRPr="00E72FA8">
        <w:rPr>
          <w:b/>
        </w:rPr>
        <w:t>Sorsi oħra ta’ informazzjoni</w:t>
      </w:r>
    </w:p>
    <w:p w14:paraId="65B57CEA" w14:textId="77777777" w:rsidR="00CF2369" w:rsidRPr="00E72FA8" w:rsidRDefault="00CF2369" w:rsidP="002A5EB1">
      <w:pPr>
        <w:keepNext/>
        <w:keepLines/>
        <w:numPr>
          <w:ilvl w:val="12"/>
          <w:numId w:val="0"/>
        </w:numPr>
        <w:ind w:right="-2"/>
      </w:pPr>
    </w:p>
    <w:p w14:paraId="65B57CEB" w14:textId="330A4E7C" w:rsidR="00CF2369" w:rsidRPr="00E72FA8" w:rsidRDefault="009E49C9" w:rsidP="002A5EB1">
      <w:pPr>
        <w:keepNext/>
        <w:keepLines/>
        <w:numPr>
          <w:ilvl w:val="12"/>
          <w:numId w:val="0"/>
        </w:numPr>
      </w:pPr>
      <w:r w:rsidRPr="00E72FA8">
        <w:t>Informazzjoni dettaljata dwar din il-mediċina tinsab fuq is-sit elettroniku tal-Aġenzija Ewropea għall</w:t>
      </w:r>
      <w:r w:rsidR="00C0545C" w:rsidRPr="00E72FA8">
        <w:noBreakHyphen/>
      </w:r>
      <w:r w:rsidRPr="00E72FA8">
        <w:t xml:space="preserve">Mediċini: </w:t>
      </w:r>
      <w:hyperlink r:id="rId17" w:history="1">
        <w:r w:rsidR="00FE4205" w:rsidRPr="00E72FA8">
          <w:rPr>
            <w:rStyle w:val="Hyperlink"/>
            <w:shd w:val="clear" w:color="auto" w:fill="FFFFFF"/>
          </w:rPr>
          <w:t>https://www.ema.europa.eu</w:t>
        </w:r>
      </w:hyperlink>
      <w:r w:rsidRPr="00E72FA8">
        <w:t>.</w:t>
      </w:r>
    </w:p>
    <w:p w14:paraId="5534AE31" w14:textId="77777777" w:rsidR="000A4FE9" w:rsidRPr="00E72FA8" w:rsidRDefault="000A4FE9" w:rsidP="00CF2369">
      <w:pPr>
        <w:numPr>
          <w:ilvl w:val="12"/>
          <w:numId w:val="0"/>
        </w:numPr>
        <w:ind w:right="-2"/>
      </w:pPr>
    </w:p>
    <w:p w14:paraId="65B57CED" w14:textId="7E259E62" w:rsidR="00CF2369" w:rsidRPr="00E72FA8" w:rsidRDefault="00CF2369" w:rsidP="00CF2369">
      <w:pPr>
        <w:numPr>
          <w:ilvl w:val="12"/>
          <w:numId w:val="0"/>
        </w:numPr>
        <w:ind w:right="-2"/>
      </w:pPr>
    </w:p>
    <w:p w14:paraId="65B57CEE" w14:textId="77777777" w:rsidR="00CF2369" w:rsidRPr="00E72FA8" w:rsidRDefault="00CF2369" w:rsidP="00CF2369">
      <w:pPr>
        <w:numPr>
          <w:ilvl w:val="12"/>
          <w:numId w:val="0"/>
        </w:numPr>
        <w:ind w:right="-2"/>
        <w:rPr>
          <w:szCs w:val="22"/>
        </w:rPr>
      </w:pPr>
    </w:p>
    <w:p w14:paraId="5C96DAEA" w14:textId="77777777" w:rsidR="00FE4205" w:rsidRPr="00E72FA8" w:rsidRDefault="00FE4205" w:rsidP="00FE4205">
      <w:r w:rsidRPr="00E72FA8">
        <w:rPr>
          <w:szCs w:val="22"/>
        </w:rPr>
        <w:br w:type="page"/>
      </w:r>
      <w:r w:rsidRPr="00E72FA8">
        <w:lastRenderedPageBreak/>
        <w:t>---------------------------------------------------------------------------------------------------------------------------</w:t>
      </w:r>
    </w:p>
    <w:p w14:paraId="22593C2B" w14:textId="2D6D88D3" w:rsidR="00FE4205" w:rsidRPr="00E72FA8" w:rsidRDefault="00FE4205" w:rsidP="00FE4205">
      <w:r w:rsidRPr="00E72FA8">
        <w:tab/>
        <w:t>It-tagħrif li jmiss qed jingħata għall-professjonisti tal-kura tas-saħħa biss:</w:t>
      </w:r>
    </w:p>
    <w:p w14:paraId="54660C72" w14:textId="77777777" w:rsidR="00FE4205" w:rsidRPr="00E72FA8" w:rsidRDefault="00FE4205" w:rsidP="00FE4205"/>
    <w:p w14:paraId="69F84E8C" w14:textId="298105A2" w:rsidR="00FE4205" w:rsidRPr="00E72FA8" w:rsidRDefault="00FE4205" w:rsidP="00FE4205">
      <w:pPr>
        <w:rPr>
          <w:b/>
        </w:rPr>
      </w:pPr>
      <w:r w:rsidRPr="00E72FA8">
        <w:rPr>
          <w:b/>
        </w:rPr>
        <w:t>Għoti ta’ Phesgo 600/600 mg soluzzjoni għall-injezzjoni barra mill-ambjent kliniku.</w:t>
      </w:r>
    </w:p>
    <w:p w14:paraId="75EA4898" w14:textId="77777777" w:rsidR="00FE4205" w:rsidRPr="00E72FA8" w:rsidRDefault="00FE4205" w:rsidP="00FE4205"/>
    <w:p w14:paraId="37EFD319" w14:textId="78A2A336" w:rsidR="00FE4205" w:rsidRPr="00E72FA8" w:rsidRDefault="00FE4205" w:rsidP="00FE4205">
      <w:r w:rsidRPr="00E72FA8">
        <w:t>Kull professjonist tal-kura tas-saħħa li jittratta pazjenti barra mill-ambjent kliniku għandu jkun informat tajjeb kemm dwar il-metodu ta’ kif għandu jingħata kif ukoll dwar ir-riskji potenzjali assoċjati ma’ Phesgo.</w:t>
      </w:r>
    </w:p>
    <w:p w14:paraId="068244DF" w14:textId="77777777" w:rsidR="00FE4205" w:rsidRPr="00E72FA8" w:rsidRDefault="00FE4205" w:rsidP="00FE4205"/>
    <w:p w14:paraId="4E98C9DF" w14:textId="11730F63" w:rsidR="00FE4205" w:rsidRPr="00E72FA8" w:rsidRDefault="00FE4205" w:rsidP="00FE4205">
      <w:r w:rsidRPr="00E72FA8">
        <w:t xml:space="preserve">Il-professjonist tal-kura tas-saħħa għandu jiżgura li </w:t>
      </w:r>
      <w:r w:rsidRPr="00E72FA8">
        <w:rPr>
          <w:color w:val="000000"/>
        </w:rPr>
        <w:t>medikazzjonijiet xierqa għall-immaniġġar ta’ reazzjonijiet ta’ sensittività eċċessiva skont il-prattika klinika standard lokali (skont is-severità u t-tip ta’ reazzjoni eż. epinefrina, agonisti beta, antistamini u kortikosterojdi) ikunu disponibbli magħhom għall-użu immedjat.</w:t>
      </w:r>
    </w:p>
    <w:p w14:paraId="568545F4" w14:textId="6AEB7ACA" w:rsidR="00FE4205" w:rsidRPr="00E72FA8" w:rsidRDefault="00FE4205" w:rsidP="00FE4205">
      <w:r w:rsidRPr="00E72FA8">
        <w:t>Phesgo għandu jinħażen f’temperatura ta’ 2 °C</w:t>
      </w:r>
      <w:ins w:id="650" w:author="RWS" w:date="2025-07-11T14:50:00Z">
        <w:r w:rsidR="00FF77FE">
          <w:noBreakHyphen/>
        </w:r>
      </w:ins>
      <w:del w:id="651" w:author="RWS" w:date="2025-07-11T14:50:00Z">
        <w:r w:rsidRPr="00E72FA8" w:rsidDel="00FF77FE">
          <w:delText>-</w:delText>
        </w:r>
      </w:del>
      <w:r w:rsidRPr="00E72FA8">
        <w:t>8 °C fil-kartuna oriġinali sal-ħin tal-użu.</w:t>
      </w:r>
    </w:p>
    <w:p w14:paraId="51D98897" w14:textId="77777777" w:rsidR="00FE4205" w:rsidRPr="00E72FA8" w:rsidRDefault="00FE4205" w:rsidP="00FE4205"/>
    <w:p w14:paraId="2159F8BA" w14:textId="3B1E86B9" w:rsidR="00FE4205" w:rsidRPr="00E72FA8" w:rsidRDefault="00FE4205" w:rsidP="00FE4205">
      <w:pPr>
        <w:rPr>
          <w:b/>
          <w:color w:val="000000"/>
          <w:szCs w:val="22"/>
        </w:rPr>
      </w:pPr>
      <w:r w:rsidRPr="00E72FA8">
        <w:rPr>
          <w:b/>
          <w:color w:val="000000"/>
          <w:szCs w:val="22"/>
        </w:rPr>
        <w:t>Istruzzjonijiet għall-użu</w:t>
      </w:r>
    </w:p>
    <w:p w14:paraId="13A7B251" w14:textId="77777777" w:rsidR="00FE4205" w:rsidRPr="00E72FA8" w:rsidRDefault="00FE4205" w:rsidP="00FE4205">
      <w:pPr>
        <w:rPr>
          <w:color w:val="000000"/>
        </w:rPr>
      </w:pPr>
    </w:p>
    <w:p w14:paraId="2370907D" w14:textId="2F4B139D" w:rsidR="00FE4205" w:rsidRPr="00E72FA8" w:rsidRDefault="00FE4205" w:rsidP="00FE4205">
      <w:pPr>
        <w:rPr>
          <w:color w:val="000000"/>
          <w:szCs w:val="22"/>
        </w:rPr>
      </w:pPr>
      <w:r w:rsidRPr="00E72FA8">
        <w:rPr>
          <w:color w:val="000000"/>
        </w:rPr>
        <w:t>Phesgo għandu jingħata bħala injezzjoni taħt il-ġilda biss. Phesgo mhuwiex maħsub għal għoti ġol-vini.</w:t>
      </w:r>
    </w:p>
    <w:p w14:paraId="3063D4B1" w14:textId="77777777" w:rsidR="00FE4205" w:rsidRPr="00E72FA8" w:rsidRDefault="00FE4205" w:rsidP="00FE4205">
      <w:pPr>
        <w:rPr>
          <w:color w:val="000000"/>
          <w:szCs w:val="22"/>
        </w:rPr>
      </w:pPr>
    </w:p>
    <w:p w14:paraId="00E35682" w14:textId="43535507" w:rsidR="00FE4205" w:rsidRPr="00E72FA8" w:rsidRDefault="00FE4205" w:rsidP="00FE4205">
      <w:pPr>
        <w:rPr>
          <w:color w:val="000000"/>
          <w:szCs w:val="22"/>
        </w:rPr>
      </w:pPr>
      <w:r w:rsidRPr="00E72FA8">
        <w:rPr>
          <w:color w:val="000000"/>
          <w:szCs w:val="22"/>
        </w:rPr>
        <w:t>Sabiex</w:t>
      </w:r>
      <w:r w:rsidRPr="00E72FA8">
        <w:rPr>
          <w:color w:val="000000"/>
        </w:rPr>
        <w:t xml:space="preserve"> jiġu evitati żbalji fil-medikazzjoni, huwa importanti li tiġi ċċekkjata t-tikketta tal-kunjett biex jiġi żgurat li l-prodott mediċinali li qed jiġi ppreparat u mogħti huwa </w:t>
      </w:r>
      <w:r w:rsidRPr="00E72FA8">
        <w:rPr>
          <w:color w:val="000000"/>
          <w:szCs w:val="22"/>
        </w:rPr>
        <w:t>Phesgo 600/600 mg (kunjett ta’ 15 mL, li fih 10 mL ta’ soluzzjoni).</w:t>
      </w:r>
    </w:p>
    <w:p w14:paraId="2C7A624A" w14:textId="77777777" w:rsidR="00FE4205" w:rsidRPr="00E72FA8" w:rsidRDefault="00FE4205" w:rsidP="00FE4205">
      <w:pPr>
        <w:rPr>
          <w:color w:val="000000"/>
          <w:szCs w:val="22"/>
        </w:rPr>
      </w:pPr>
    </w:p>
    <w:p w14:paraId="6E19790A" w14:textId="280E4AFC" w:rsidR="00FE4205" w:rsidRPr="00E72FA8" w:rsidRDefault="00FE4205" w:rsidP="00FE4205">
      <w:pPr>
        <w:rPr>
          <w:color w:val="000000"/>
          <w:szCs w:val="22"/>
        </w:rPr>
      </w:pPr>
      <w:r w:rsidRPr="00E72FA8">
        <w:rPr>
          <w:color w:val="000000"/>
          <w:szCs w:val="22"/>
        </w:rPr>
        <w:t xml:space="preserve">Phesgo għandu jiġi spezzjonat </w:t>
      </w:r>
      <w:r w:rsidRPr="00E72FA8">
        <w:rPr>
          <w:color w:val="000000"/>
        </w:rPr>
        <w:t>viżwalment biex jiġi żgurat li m’hemm l-ebda frak jew bidla fil-kulur qabel jingħata. Jekk jiġu osservati frak jew bidla fil-kulur, il-kunjett għandu jintrema skont il-linji gwida lokali dwar ir-rimi. Tħawwadx il-kunjett.</w:t>
      </w:r>
    </w:p>
    <w:p w14:paraId="624556E6" w14:textId="4B3C9565" w:rsidR="00FE4205" w:rsidRPr="00E72FA8" w:rsidRDefault="00FE4205" w:rsidP="00FE4205">
      <w:pPr>
        <w:rPr>
          <w:szCs w:val="22"/>
          <w:lang w:eastAsia="en-US"/>
        </w:rPr>
      </w:pPr>
      <w:r w:rsidRPr="00E72FA8">
        <w:rPr>
          <w:szCs w:val="22"/>
          <w:lang w:eastAsia="en-US"/>
        </w:rPr>
        <w:t>Qabel l-użu, ħalli l-kunjett ta’ Phesgo f’temperatura ambjentali għal madwar 15</w:t>
      </w:r>
      <w:r w:rsidRPr="00E72FA8">
        <w:rPr>
          <w:szCs w:val="22"/>
          <w:lang w:eastAsia="en-US"/>
        </w:rPr>
        <w:noBreakHyphen/>
        <w:t>il minuta qabel ma tipprepara injezzjoni.</w:t>
      </w:r>
    </w:p>
    <w:p w14:paraId="1923AB1F" w14:textId="77777777" w:rsidR="00FE4205" w:rsidRPr="00E72FA8" w:rsidRDefault="00FE4205" w:rsidP="00FE4205">
      <w:pPr>
        <w:rPr>
          <w:color w:val="000000"/>
          <w:szCs w:val="22"/>
        </w:rPr>
      </w:pPr>
    </w:p>
    <w:p w14:paraId="081196A3" w14:textId="29AE3E85" w:rsidR="00FE4205" w:rsidRPr="00E72FA8" w:rsidRDefault="00FE4205" w:rsidP="00FE4205">
      <w:pPr>
        <w:rPr>
          <w:color w:val="000000"/>
          <w:szCs w:val="22"/>
        </w:rPr>
      </w:pPr>
      <w:bookmarkStart w:id="652" w:name="_Hlk195682968"/>
      <w:r w:rsidRPr="00E72FA8">
        <w:rPr>
          <w:color w:val="000000"/>
        </w:rPr>
        <w:t>Hemm bżonn ta’ siringa, labra tat-trasferiment u labra tal-injezzjoni biex tinġibed is-soluzzjoni ta’ Phesgo mill-kunjett u tiġi injettata taħt il-ġilda. Phesgo jista’ jiġi injettat bl-użu ta’ labar ipodermiċi tal-injezzjoni b’gejġis bejn 25G</w:t>
      </w:r>
      <w:ins w:id="653" w:author="RWS" w:date="2025-07-11T14:50:00Z">
        <w:r w:rsidR="00FF77FE">
          <w:rPr>
            <w:color w:val="000000"/>
          </w:rPr>
          <w:noBreakHyphen/>
        </w:r>
      </w:ins>
      <w:del w:id="654" w:author="RWS" w:date="2025-07-11T14:50:00Z">
        <w:r w:rsidRPr="00E72FA8" w:rsidDel="00FF77FE">
          <w:rPr>
            <w:color w:val="000000"/>
          </w:rPr>
          <w:delText>-</w:delText>
        </w:r>
      </w:del>
      <w:r w:rsidRPr="00E72FA8">
        <w:rPr>
          <w:color w:val="000000"/>
        </w:rPr>
        <w:t>27G u tul bejn 3/8"(10 mm)</w:t>
      </w:r>
      <w:ins w:id="655" w:author="RWS" w:date="2025-07-11T14:50:00Z">
        <w:r w:rsidR="00FF77FE">
          <w:rPr>
            <w:color w:val="000000"/>
          </w:rPr>
          <w:noBreakHyphen/>
        </w:r>
      </w:ins>
      <w:del w:id="656" w:author="RWS" w:date="2025-07-11T14:50:00Z">
        <w:r w:rsidRPr="00E72FA8" w:rsidDel="00FF77FE">
          <w:rPr>
            <w:color w:val="000000"/>
          </w:rPr>
          <w:delText>-</w:delText>
        </w:r>
      </w:del>
      <w:r w:rsidRPr="00E72FA8">
        <w:rPr>
          <w:color w:val="000000"/>
        </w:rPr>
        <w:t>5/8"(16 mm). Phesgo huwa kompatibbli ma’ stainless steel, polypropylene, polycarbonate, polyethylene, polyurethane, polyvinyl chloride u fluorinated ethylene polypropylene.</w:t>
      </w:r>
    </w:p>
    <w:p w14:paraId="25CCAE47" w14:textId="77777777" w:rsidR="00FE4205" w:rsidRPr="00E72FA8" w:rsidRDefault="00FE4205" w:rsidP="00FE4205">
      <w:pPr>
        <w:rPr>
          <w:color w:val="000000"/>
          <w:szCs w:val="22"/>
        </w:rPr>
      </w:pPr>
    </w:p>
    <w:p w14:paraId="475EBECD" w14:textId="77777777" w:rsidR="003D0658" w:rsidRPr="00E72FA8" w:rsidRDefault="00FE4205" w:rsidP="00FE4205">
      <w:pPr>
        <w:rPr>
          <w:color w:val="000000"/>
        </w:rPr>
      </w:pPr>
      <w:r w:rsidRPr="00E72FA8">
        <w:rPr>
          <w:color w:val="000000"/>
        </w:rPr>
        <w:t>Peress li Phesgo ma fih l-ebda preservattiv kontra l-mikrobi, il-prodott mediċinali għandu jintuża minnufih. Il-labra ipodermika għall-injezzjoni għandha titwaħħal mas-siringa eżatt qabel l-għoti segwit minn aġġustament tal-volum għal 1</w:t>
      </w:r>
      <w:r w:rsidR="003D0658" w:rsidRPr="00E72FA8">
        <w:rPr>
          <w:color w:val="000000"/>
        </w:rPr>
        <w:t>0</w:t>
      </w:r>
      <w:r w:rsidRPr="00E72FA8">
        <w:rPr>
          <w:color w:val="000000"/>
        </w:rPr>
        <w:t> mL</w:t>
      </w:r>
      <w:r w:rsidR="003D0658" w:rsidRPr="00E72FA8">
        <w:rPr>
          <w:color w:val="000000"/>
        </w:rPr>
        <w:t>.</w:t>
      </w:r>
    </w:p>
    <w:p w14:paraId="7878C267" w14:textId="77777777" w:rsidR="003D0658" w:rsidRPr="00E72FA8" w:rsidRDefault="003D0658" w:rsidP="00FE4205">
      <w:pPr>
        <w:rPr>
          <w:color w:val="000000"/>
        </w:rPr>
      </w:pPr>
    </w:p>
    <w:p w14:paraId="064ABACF" w14:textId="4A77B926" w:rsidR="003D0658" w:rsidRPr="00E72FA8" w:rsidRDefault="003D0658" w:rsidP="003D0658">
      <w:pPr>
        <w:rPr>
          <w:color w:val="000000"/>
        </w:rPr>
      </w:pPr>
      <w:r w:rsidRPr="00E72FA8">
        <w:rPr>
          <w:color w:val="000000"/>
        </w:rPr>
        <w:t>Is-sit tal-injezzjoni għandu jiġi alternat bejn il-koxxa tax-xellug u tal-lemin biss. Injezzjonijiet ġodda għandhom jingħataw mill-inqas 2.5 ċm mis-sit preċedenti fuq ġilda f’saħħitha u qatt m’għandhom jingħataw f’postijiet fejn il-ġilda tkun ħamra, imbenġla, sensittiva, jew iebsa. Id-doża m’għandhiex tinqasam bejn żewġ siringi jew bejn żewġ siti tal-għoti.</w:t>
      </w:r>
    </w:p>
    <w:p w14:paraId="7BED5922" w14:textId="77777777" w:rsidR="003D0658" w:rsidRPr="00E72FA8" w:rsidRDefault="003D0658" w:rsidP="003D0658">
      <w:pPr>
        <w:rPr>
          <w:color w:val="000000"/>
        </w:rPr>
      </w:pPr>
    </w:p>
    <w:p w14:paraId="5B81678F" w14:textId="435BE79A" w:rsidR="003D0658" w:rsidRPr="00E72FA8" w:rsidRDefault="003D0658" w:rsidP="003D0658">
      <w:pPr>
        <w:rPr>
          <w:color w:val="000000"/>
        </w:rPr>
      </w:pPr>
      <w:r w:rsidRPr="00E72FA8">
        <w:rPr>
          <w:color w:val="000000"/>
        </w:rPr>
        <w:t xml:space="preserve">Id-doża għandha tingħata fuq perjodu ta’ 5 minuti. </w:t>
      </w:r>
      <w:r w:rsidRPr="00E72FA8" w:rsidDel="00FA75A0">
        <w:rPr>
          <w:color w:val="000000"/>
        </w:rPr>
        <w:t>L-injezzjoni tista’ tingħata aktar bil-mod jew titwaqqaf għal ftit jekk il-pazjent ikollu sintomi relatati mal-injezzjoni</w:t>
      </w:r>
      <w:r w:rsidRPr="00E72FA8">
        <w:rPr>
          <w:color w:val="000000"/>
        </w:rPr>
        <w:t>.</w:t>
      </w:r>
    </w:p>
    <w:p w14:paraId="0E6EBCAF" w14:textId="77777777" w:rsidR="003D0658" w:rsidRPr="00E72FA8" w:rsidRDefault="003D0658" w:rsidP="003D0658">
      <w:pPr>
        <w:rPr>
          <w:color w:val="000000"/>
          <w:szCs w:val="22"/>
        </w:rPr>
      </w:pPr>
    </w:p>
    <w:p w14:paraId="49492FFC" w14:textId="0CAA208E" w:rsidR="003D0658" w:rsidRPr="00E72FA8" w:rsidRDefault="003D0658" w:rsidP="003D0658">
      <w:pPr>
        <w:autoSpaceDE w:val="0"/>
        <w:autoSpaceDN w:val="0"/>
        <w:adjustRightInd w:val="0"/>
        <w:rPr>
          <w:color w:val="000000"/>
        </w:rPr>
      </w:pPr>
      <w:r w:rsidRPr="00E72FA8">
        <w:rPr>
          <w:color w:val="000000"/>
        </w:rPr>
        <w:t>Huwa rakkomandat perjodu ta’ osservazzjoni ta’ 15</w:t>
      </w:r>
      <w:r w:rsidRPr="00E72FA8">
        <w:rPr>
          <w:color w:val="000000"/>
        </w:rPr>
        <w:noBreakHyphen/>
        <w:t>il minuta wara t-tlestija tal-injezzjoni, fejn il-pazjenti għandhom jiġu osservati għal reazzjonijiet relatati mal-injezzjoni u reazzjonijiet ta’ sensittività eċċessiva.</w:t>
      </w:r>
    </w:p>
    <w:p w14:paraId="196F015C" w14:textId="77777777" w:rsidR="00FE4205" w:rsidRPr="00E72FA8" w:rsidRDefault="00FE4205" w:rsidP="00FE4205"/>
    <w:p w14:paraId="5293E6A2" w14:textId="50EDBFF4" w:rsidR="00FE4205" w:rsidRPr="00E72FA8" w:rsidRDefault="003D0658" w:rsidP="00FE4205">
      <w:r w:rsidRPr="00E72FA8">
        <w:t xml:space="preserve">Il-pazjent għandu jingħata gwida dwar kif jagħraf sintomi ta’ reazzjonijiet ta’ sensittività eċċessiva jew effetti sekondarji serji possibbli oħra (kif deskritt fis-Sezzjoni 4 tal-fuljett ta’ tagħrif), u jingħata rakkomandazzjoni </w:t>
      </w:r>
      <w:r w:rsidR="005345C8" w:rsidRPr="00E72FA8">
        <w:t>biex</w:t>
      </w:r>
      <w:r w:rsidRPr="00E72FA8">
        <w:t xml:space="preserve"> jikkuntattja </w:t>
      </w:r>
      <w:r w:rsidR="00B4724E" w:rsidRPr="00E72FA8">
        <w:t xml:space="preserve">lil </w:t>
      </w:r>
      <w:r w:rsidRPr="00E72FA8">
        <w:t>professjonist tal-kura tas-saħħa jekk iseħħu sintomi wara li l-professjonist tal-kura tas-saħħa jkun telaq minn ħdejn il-pazjent.</w:t>
      </w:r>
    </w:p>
    <w:p w14:paraId="0F03C83F" w14:textId="77777777" w:rsidR="00FE4205" w:rsidRPr="00E72FA8" w:rsidRDefault="00FE4205" w:rsidP="00FE4205"/>
    <w:p w14:paraId="1F25C1E0" w14:textId="4DCF2CEB" w:rsidR="00FE4205" w:rsidRPr="00E72FA8" w:rsidRDefault="003D0658" w:rsidP="00FE4205">
      <w:r w:rsidRPr="00E72FA8">
        <w:rPr>
          <w:color w:val="000000"/>
        </w:rPr>
        <w:lastRenderedPageBreak/>
        <w:t>Phesgo huwa għal użu ta’ darba biss. Kull fdal tal-mediċina li ma jkunx intuża jew skart li jibqa’ wara l-użu tal-mediċina għandu jintrema kif jitolbu l-liġijiet lokali. L-isem u n-numru tal-lott tal-prodott amministrat għandhom jiġu rrekordjati b’mod ċar</w:t>
      </w:r>
      <w:r w:rsidR="00FE4205" w:rsidRPr="00E72FA8">
        <w:t>.</w:t>
      </w:r>
    </w:p>
    <w:p w14:paraId="068B6F91" w14:textId="77777777" w:rsidR="00FE4205" w:rsidRPr="00E72FA8" w:rsidRDefault="00FE4205" w:rsidP="00FE4205"/>
    <w:bookmarkEnd w:id="652"/>
    <w:p w14:paraId="5B21BE37" w14:textId="2E43C234" w:rsidR="00FE4205" w:rsidRPr="00E72FA8" w:rsidRDefault="00FE4205" w:rsidP="00CF2369">
      <w:pPr>
        <w:numPr>
          <w:ilvl w:val="12"/>
          <w:numId w:val="0"/>
        </w:numPr>
        <w:ind w:right="-2"/>
        <w:rPr>
          <w:szCs w:val="22"/>
        </w:rPr>
      </w:pPr>
    </w:p>
    <w:sectPr w:rsidR="00FE4205" w:rsidRPr="00E72FA8" w:rsidSect="00EB19E5">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3B37" w14:textId="77777777" w:rsidR="009630B2" w:rsidRDefault="009630B2">
      <w:r>
        <w:separator/>
      </w:r>
    </w:p>
  </w:endnote>
  <w:endnote w:type="continuationSeparator" w:id="0">
    <w:p w14:paraId="1F0F66B9" w14:textId="77777777" w:rsidR="009630B2" w:rsidRDefault="009630B2">
      <w:r>
        <w:continuationSeparator/>
      </w:r>
    </w:p>
  </w:endnote>
  <w:endnote w:type="continuationNotice" w:id="1">
    <w:p w14:paraId="569F0216" w14:textId="77777777" w:rsidR="009630B2" w:rsidRDefault="0096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6" w14:textId="75DF130B" w:rsidR="009C7A58" w:rsidRPr="00E26F33" w:rsidRDefault="009C7A58">
    <w:pPr>
      <w:pStyle w:val="Footer"/>
      <w:tabs>
        <w:tab w:val="right" w:pos="8931"/>
      </w:tabs>
      <w:ind w:right="96"/>
      <w:jc w:val="center"/>
    </w:pPr>
    <w:r w:rsidRPr="00E26F33">
      <w:fldChar w:fldCharType="begin"/>
    </w:r>
    <w:r w:rsidRPr="00E26F33">
      <w:instrText xml:space="preserve"> EQ </w:instrText>
    </w:r>
    <w:r w:rsidRPr="00E26F33">
      <w:fldChar w:fldCharType="end"/>
    </w:r>
    <w:r w:rsidRPr="00E26F33">
      <w:rPr>
        <w:rStyle w:val="PageNumber"/>
        <w:rFonts w:cs="Arial"/>
      </w:rPr>
      <w:fldChar w:fldCharType="begin"/>
    </w:r>
    <w:r w:rsidRPr="00E26F33">
      <w:rPr>
        <w:rStyle w:val="PageNumber"/>
        <w:rFonts w:cs="Arial"/>
      </w:rPr>
      <w:instrText xml:space="preserve">PAGE  </w:instrText>
    </w:r>
    <w:r w:rsidRPr="00E26F33">
      <w:rPr>
        <w:rStyle w:val="PageNumber"/>
        <w:rFonts w:cs="Arial"/>
      </w:rPr>
      <w:fldChar w:fldCharType="separate"/>
    </w:r>
    <w:r w:rsidR="006D4612">
      <w:rPr>
        <w:rStyle w:val="PageNumber"/>
        <w:rFonts w:cs="Arial"/>
      </w:rPr>
      <w:t>2</w:t>
    </w:r>
    <w:r w:rsidRPr="00E26F33">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7" w14:textId="0E522DA2" w:rsidR="009C7A58" w:rsidRPr="00E26F33" w:rsidRDefault="009C7A58">
    <w:pPr>
      <w:pStyle w:val="Footer"/>
      <w:tabs>
        <w:tab w:val="right" w:pos="8931"/>
      </w:tabs>
      <w:ind w:right="96"/>
      <w:jc w:val="center"/>
    </w:pPr>
    <w:r w:rsidRPr="00E26F33">
      <w:fldChar w:fldCharType="begin"/>
    </w:r>
    <w:r w:rsidRPr="00E26F33">
      <w:instrText xml:space="preserve"> EQ </w:instrText>
    </w:r>
    <w:r w:rsidRPr="00E26F33">
      <w:fldChar w:fldCharType="end"/>
    </w:r>
    <w:r w:rsidRPr="00E26F33">
      <w:rPr>
        <w:rStyle w:val="PageNumber"/>
        <w:rFonts w:cs="Arial"/>
      </w:rPr>
      <w:fldChar w:fldCharType="begin"/>
    </w:r>
    <w:r w:rsidRPr="00E26F33">
      <w:rPr>
        <w:rStyle w:val="PageNumber"/>
        <w:rFonts w:cs="Arial"/>
      </w:rPr>
      <w:instrText xml:space="preserve">PAGE  </w:instrText>
    </w:r>
    <w:r w:rsidRPr="00E26F33">
      <w:rPr>
        <w:rStyle w:val="PageNumber"/>
        <w:rFonts w:cs="Arial"/>
      </w:rPr>
      <w:fldChar w:fldCharType="separate"/>
    </w:r>
    <w:r w:rsidR="006D4612">
      <w:rPr>
        <w:rStyle w:val="PageNumber"/>
        <w:rFonts w:cs="Arial"/>
      </w:rPr>
      <w:t>1</w:t>
    </w:r>
    <w:r w:rsidRPr="00E26F33">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3181" w14:textId="77777777" w:rsidR="009630B2" w:rsidRDefault="009630B2">
      <w:r>
        <w:separator/>
      </w:r>
    </w:p>
  </w:footnote>
  <w:footnote w:type="continuationSeparator" w:id="0">
    <w:p w14:paraId="64C44A07" w14:textId="77777777" w:rsidR="009630B2" w:rsidRDefault="009630B2">
      <w:r>
        <w:continuationSeparator/>
      </w:r>
    </w:p>
  </w:footnote>
  <w:footnote w:type="continuationNotice" w:id="1">
    <w:p w14:paraId="3F3FBB70" w14:textId="77777777" w:rsidR="009630B2" w:rsidRDefault="00963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66E0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B6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57A11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1AA2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8E9D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F2F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67E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1882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6A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8E0634"/>
    <w:lvl w:ilvl="0">
      <w:start w:val="1"/>
      <w:numFmt w:val="bullet"/>
      <w:pStyle w:val="ListBullet"/>
      <w:lvlText w:val=""/>
      <w:lvlJc w:val="left"/>
      <w:pPr>
        <w:tabs>
          <w:tab w:val="num" w:pos="360"/>
        </w:tabs>
        <w:ind w:left="360" w:hanging="360"/>
      </w:pPr>
      <w:rPr>
        <w:rFonts w:ascii="Symbol" w:hAnsi="Symbol" w:hint="default"/>
      </w:rPr>
    </w:lvl>
  </w:abstractNum>
  <w:num w:numId="1" w16cid:durableId="1141312072">
    <w:abstractNumId w:val="9"/>
  </w:num>
  <w:num w:numId="2" w16cid:durableId="1588342337">
    <w:abstractNumId w:val="7"/>
  </w:num>
  <w:num w:numId="3" w16cid:durableId="2132631378">
    <w:abstractNumId w:val="6"/>
  </w:num>
  <w:num w:numId="4" w16cid:durableId="1116026100">
    <w:abstractNumId w:val="5"/>
  </w:num>
  <w:num w:numId="5" w16cid:durableId="85200731">
    <w:abstractNumId w:val="4"/>
  </w:num>
  <w:num w:numId="6" w16cid:durableId="1773552925">
    <w:abstractNumId w:val="8"/>
  </w:num>
  <w:num w:numId="7" w16cid:durableId="833446870">
    <w:abstractNumId w:val="3"/>
  </w:num>
  <w:num w:numId="8" w16cid:durableId="970941725">
    <w:abstractNumId w:val="2"/>
  </w:num>
  <w:num w:numId="9" w16cid:durableId="777868339">
    <w:abstractNumId w:val="1"/>
  </w:num>
  <w:num w:numId="10" w16cid:durableId="1983073485">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w15:presenceInfo w15:providerId="None" w15:userId="RWS"/>
  </w15:person>
  <w15:person w15:author="TCS">
    <w15:presenceInfo w15:providerId="None" w15:userId="TCS"/>
  </w15:person>
  <w15:person w15:author="RPIL">
    <w15:presenceInfo w15:providerId="None" w15:userId="R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364"/>
    <w:rsid w:val="0000362A"/>
    <w:rsid w:val="000036A8"/>
    <w:rsid w:val="00003AEF"/>
    <w:rsid w:val="00004267"/>
    <w:rsid w:val="000042C5"/>
    <w:rsid w:val="00005701"/>
    <w:rsid w:val="00006CB8"/>
    <w:rsid w:val="00007528"/>
    <w:rsid w:val="00010E34"/>
    <w:rsid w:val="0001164F"/>
    <w:rsid w:val="00013D71"/>
    <w:rsid w:val="00013DEC"/>
    <w:rsid w:val="00014869"/>
    <w:rsid w:val="00015075"/>
    <w:rsid w:val="000150D3"/>
    <w:rsid w:val="000151CA"/>
    <w:rsid w:val="00015919"/>
    <w:rsid w:val="00015998"/>
    <w:rsid w:val="000160E9"/>
    <w:rsid w:val="000166C1"/>
    <w:rsid w:val="00016D90"/>
    <w:rsid w:val="00016DBE"/>
    <w:rsid w:val="000173FD"/>
    <w:rsid w:val="0002006B"/>
    <w:rsid w:val="00020170"/>
    <w:rsid w:val="000202BF"/>
    <w:rsid w:val="0002080D"/>
    <w:rsid w:val="00020AE8"/>
    <w:rsid w:val="00020CEF"/>
    <w:rsid w:val="000212BB"/>
    <w:rsid w:val="00023150"/>
    <w:rsid w:val="00023A2C"/>
    <w:rsid w:val="000242A9"/>
    <w:rsid w:val="000242D8"/>
    <w:rsid w:val="00024FCA"/>
    <w:rsid w:val="00025EBE"/>
    <w:rsid w:val="00026BF2"/>
    <w:rsid w:val="000271F6"/>
    <w:rsid w:val="00027F68"/>
    <w:rsid w:val="00030445"/>
    <w:rsid w:val="000318C7"/>
    <w:rsid w:val="000328E3"/>
    <w:rsid w:val="00033D26"/>
    <w:rsid w:val="00033FDB"/>
    <w:rsid w:val="000344F6"/>
    <w:rsid w:val="000347D7"/>
    <w:rsid w:val="00037659"/>
    <w:rsid w:val="00042263"/>
    <w:rsid w:val="00042FE4"/>
    <w:rsid w:val="000430BC"/>
    <w:rsid w:val="00043505"/>
    <w:rsid w:val="00043C70"/>
    <w:rsid w:val="00043E88"/>
    <w:rsid w:val="00044042"/>
    <w:rsid w:val="00044FC3"/>
    <w:rsid w:val="00044FD0"/>
    <w:rsid w:val="00045A80"/>
    <w:rsid w:val="00046522"/>
    <w:rsid w:val="000468AF"/>
    <w:rsid w:val="000474D2"/>
    <w:rsid w:val="0004760D"/>
    <w:rsid w:val="000479C5"/>
    <w:rsid w:val="00050DFD"/>
    <w:rsid w:val="000521F0"/>
    <w:rsid w:val="00052776"/>
    <w:rsid w:val="00053809"/>
    <w:rsid w:val="00053911"/>
    <w:rsid w:val="00053914"/>
    <w:rsid w:val="00053B99"/>
    <w:rsid w:val="00054756"/>
    <w:rsid w:val="000556C8"/>
    <w:rsid w:val="00056000"/>
    <w:rsid w:val="000560C5"/>
    <w:rsid w:val="000566DD"/>
    <w:rsid w:val="00056C49"/>
    <w:rsid w:val="00056FE0"/>
    <w:rsid w:val="00057730"/>
    <w:rsid w:val="00060090"/>
    <w:rsid w:val="000603C8"/>
    <w:rsid w:val="000608A4"/>
    <w:rsid w:val="00060AA1"/>
    <w:rsid w:val="00061FEE"/>
    <w:rsid w:val="000623F1"/>
    <w:rsid w:val="000625CF"/>
    <w:rsid w:val="000631FD"/>
    <w:rsid w:val="00064180"/>
    <w:rsid w:val="000643D3"/>
    <w:rsid w:val="0006451B"/>
    <w:rsid w:val="000672F3"/>
    <w:rsid w:val="000677AD"/>
    <w:rsid w:val="00067B16"/>
    <w:rsid w:val="00067CFA"/>
    <w:rsid w:val="000707D6"/>
    <w:rsid w:val="0007155B"/>
    <w:rsid w:val="00071F8A"/>
    <w:rsid w:val="00072971"/>
    <w:rsid w:val="000731AD"/>
    <w:rsid w:val="0007352F"/>
    <w:rsid w:val="00073CA0"/>
    <w:rsid w:val="00073E04"/>
    <w:rsid w:val="0007401B"/>
    <w:rsid w:val="00074A2F"/>
    <w:rsid w:val="000757B2"/>
    <w:rsid w:val="00076261"/>
    <w:rsid w:val="0007628D"/>
    <w:rsid w:val="0007714E"/>
    <w:rsid w:val="00081695"/>
    <w:rsid w:val="00081DAB"/>
    <w:rsid w:val="000828FC"/>
    <w:rsid w:val="00086606"/>
    <w:rsid w:val="00086981"/>
    <w:rsid w:val="00090CA2"/>
    <w:rsid w:val="00091BBD"/>
    <w:rsid w:val="00091DF0"/>
    <w:rsid w:val="00092829"/>
    <w:rsid w:val="00092B09"/>
    <w:rsid w:val="0009308F"/>
    <w:rsid w:val="0009351E"/>
    <w:rsid w:val="000940D5"/>
    <w:rsid w:val="00094718"/>
    <w:rsid w:val="0009479A"/>
    <w:rsid w:val="00094AD6"/>
    <w:rsid w:val="0009563C"/>
    <w:rsid w:val="00095D61"/>
    <w:rsid w:val="00095E44"/>
    <w:rsid w:val="00096D8D"/>
    <w:rsid w:val="0009755A"/>
    <w:rsid w:val="00097D27"/>
    <w:rsid w:val="000A1232"/>
    <w:rsid w:val="000A1B3F"/>
    <w:rsid w:val="000A29BD"/>
    <w:rsid w:val="000A2C69"/>
    <w:rsid w:val="000A30E5"/>
    <w:rsid w:val="000A33E6"/>
    <w:rsid w:val="000A387E"/>
    <w:rsid w:val="000A40D0"/>
    <w:rsid w:val="000A40DF"/>
    <w:rsid w:val="000A4FE9"/>
    <w:rsid w:val="000A7361"/>
    <w:rsid w:val="000A7C75"/>
    <w:rsid w:val="000B0097"/>
    <w:rsid w:val="000B101F"/>
    <w:rsid w:val="000B1BB2"/>
    <w:rsid w:val="000B1F4B"/>
    <w:rsid w:val="000B2F27"/>
    <w:rsid w:val="000B2F58"/>
    <w:rsid w:val="000B37A8"/>
    <w:rsid w:val="000B3845"/>
    <w:rsid w:val="000B3DFE"/>
    <w:rsid w:val="000B51D9"/>
    <w:rsid w:val="000B6009"/>
    <w:rsid w:val="000B6704"/>
    <w:rsid w:val="000C03FB"/>
    <w:rsid w:val="000C0B24"/>
    <w:rsid w:val="000C0D19"/>
    <w:rsid w:val="000C0F1A"/>
    <w:rsid w:val="000C12D1"/>
    <w:rsid w:val="000C308F"/>
    <w:rsid w:val="000C4523"/>
    <w:rsid w:val="000C5A4E"/>
    <w:rsid w:val="000C5ECA"/>
    <w:rsid w:val="000C635D"/>
    <w:rsid w:val="000C666B"/>
    <w:rsid w:val="000C6A59"/>
    <w:rsid w:val="000C7F49"/>
    <w:rsid w:val="000D03A7"/>
    <w:rsid w:val="000D1742"/>
    <w:rsid w:val="000D1A0E"/>
    <w:rsid w:val="000D1AEE"/>
    <w:rsid w:val="000D1F4F"/>
    <w:rsid w:val="000D28E6"/>
    <w:rsid w:val="000D2B54"/>
    <w:rsid w:val="000D4090"/>
    <w:rsid w:val="000D4D07"/>
    <w:rsid w:val="000D6F2F"/>
    <w:rsid w:val="000D7535"/>
    <w:rsid w:val="000E0740"/>
    <w:rsid w:val="000E165D"/>
    <w:rsid w:val="000E1BAF"/>
    <w:rsid w:val="000E223E"/>
    <w:rsid w:val="000E2491"/>
    <w:rsid w:val="000E2EA9"/>
    <w:rsid w:val="000E379D"/>
    <w:rsid w:val="000E46A3"/>
    <w:rsid w:val="000E4E88"/>
    <w:rsid w:val="000E557B"/>
    <w:rsid w:val="000E5726"/>
    <w:rsid w:val="000E5956"/>
    <w:rsid w:val="000E5D6E"/>
    <w:rsid w:val="000E6C94"/>
    <w:rsid w:val="000E760B"/>
    <w:rsid w:val="000E7C30"/>
    <w:rsid w:val="000F051E"/>
    <w:rsid w:val="000F07C3"/>
    <w:rsid w:val="000F1140"/>
    <w:rsid w:val="000F1BB2"/>
    <w:rsid w:val="000F217A"/>
    <w:rsid w:val="000F333B"/>
    <w:rsid w:val="000F3457"/>
    <w:rsid w:val="000F3D13"/>
    <w:rsid w:val="000F3F94"/>
    <w:rsid w:val="000F4418"/>
    <w:rsid w:val="000F4FF3"/>
    <w:rsid w:val="000F5235"/>
    <w:rsid w:val="000F5B21"/>
    <w:rsid w:val="000F68AA"/>
    <w:rsid w:val="000F6A9F"/>
    <w:rsid w:val="000F6F34"/>
    <w:rsid w:val="000F7725"/>
    <w:rsid w:val="001000DE"/>
    <w:rsid w:val="00100ED2"/>
    <w:rsid w:val="0010189F"/>
    <w:rsid w:val="001030B2"/>
    <w:rsid w:val="001031B3"/>
    <w:rsid w:val="00103466"/>
    <w:rsid w:val="00103501"/>
    <w:rsid w:val="00103B2D"/>
    <w:rsid w:val="00103CD2"/>
    <w:rsid w:val="00104061"/>
    <w:rsid w:val="001049A3"/>
    <w:rsid w:val="00105326"/>
    <w:rsid w:val="00105B22"/>
    <w:rsid w:val="00106270"/>
    <w:rsid w:val="00106AD7"/>
    <w:rsid w:val="00107186"/>
    <w:rsid w:val="00107236"/>
    <w:rsid w:val="001074A5"/>
    <w:rsid w:val="001074B3"/>
    <w:rsid w:val="00107EF5"/>
    <w:rsid w:val="001101A2"/>
    <w:rsid w:val="001106F7"/>
    <w:rsid w:val="001108A9"/>
    <w:rsid w:val="00111146"/>
    <w:rsid w:val="001111FD"/>
    <w:rsid w:val="00111611"/>
    <w:rsid w:val="00112EDA"/>
    <w:rsid w:val="00114174"/>
    <w:rsid w:val="0011598F"/>
    <w:rsid w:val="001169EC"/>
    <w:rsid w:val="00116A3C"/>
    <w:rsid w:val="0011774F"/>
    <w:rsid w:val="00117B4A"/>
    <w:rsid w:val="00117C1D"/>
    <w:rsid w:val="00120CDE"/>
    <w:rsid w:val="00120DD5"/>
    <w:rsid w:val="00121C90"/>
    <w:rsid w:val="00122CFF"/>
    <w:rsid w:val="00122F23"/>
    <w:rsid w:val="00123406"/>
    <w:rsid w:val="00123688"/>
    <w:rsid w:val="00124DCD"/>
    <w:rsid w:val="001251B4"/>
    <w:rsid w:val="00126A71"/>
    <w:rsid w:val="00127272"/>
    <w:rsid w:val="00127F47"/>
    <w:rsid w:val="0013059B"/>
    <w:rsid w:val="001308BA"/>
    <w:rsid w:val="001315D8"/>
    <w:rsid w:val="00131783"/>
    <w:rsid w:val="00131A67"/>
    <w:rsid w:val="00132C3F"/>
    <w:rsid w:val="00133572"/>
    <w:rsid w:val="00133C28"/>
    <w:rsid w:val="00134E4A"/>
    <w:rsid w:val="001364FB"/>
    <w:rsid w:val="001365F2"/>
    <w:rsid w:val="00136D7A"/>
    <w:rsid w:val="001374C5"/>
    <w:rsid w:val="00141082"/>
    <w:rsid w:val="001413B7"/>
    <w:rsid w:val="00141470"/>
    <w:rsid w:val="00141540"/>
    <w:rsid w:val="001449DF"/>
    <w:rsid w:val="0014569B"/>
    <w:rsid w:val="0014637A"/>
    <w:rsid w:val="001466EE"/>
    <w:rsid w:val="001469C7"/>
    <w:rsid w:val="00147050"/>
    <w:rsid w:val="001470E0"/>
    <w:rsid w:val="001476E2"/>
    <w:rsid w:val="00150060"/>
    <w:rsid w:val="00150C58"/>
    <w:rsid w:val="0015459F"/>
    <w:rsid w:val="00154C69"/>
    <w:rsid w:val="0015549C"/>
    <w:rsid w:val="0015704C"/>
    <w:rsid w:val="00157895"/>
    <w:rsid w:val="001609C7"/>
    <w:rsid w:val="00160ED2"/>
    <w:rsid w:val="00161701"/>
    <w:rsid w:val="00161A9F"/>
    <w:rsid w:val="00161B2B"/>
    <w:rsid w:val="00161E87"/>
    <w:rsid w:val="00162A2E"/>
    <w:rsid w:val="00164AAE"/>
    <w:rsid w:val="0016566C"/>
    <w:rsid w:val="00165774"/>
    <w:rsid w:val="00165931"/>
    <w:rsid w:val="00165F68"/>
    <w:rsid w:val="001667CC"/>
    <w:rsid w:val="00167E4E"/>
    <w:rsid w:val="00171805"/>
    <w:rsid w:val="00171E40"/>
    <w:rsid w:val="001722A4"/>
    <w:rsid w:val="001725A2"/>
    <w:rsid w:val="001727F0"/>
    <w:rsid w:val="00172B06"/>
    <w:rsid w:val="00172B5F"/>
    <w:rsid w:val="0017347E"/>
    <w:rsid w:val="0017372B"/>
    <w:rsid w:val="00173C67"/>
    <w:rsid w:val="00173F63"/>
    <w:rsid w:val="00174681"/>
    <w:rsid w:val="001752D8"/>
    <w:rsid w:val="00175931"/>
    <w:rsid w:val="00176AD1"/>
    <w:rsid w:val="00176B25"/>
    <w:rsid w:val="0017706C"/>
    <w:rsid w:val="00177C1A"/>
    <w:rsid w:val="001801C5"/>
    <w:rsid w:val="0018238B"/>
    <w:rsid w:val="001832EC"/>
    <w:rsid w:val="00183419"/>
    <w:rsid w:val="0018394A"/>
    <w:rsid w:val="00183AAC"/>
    <w:rsid w:val="00183BC0"/>
    <w:rsid w:val="00184CCA"/>
    <w:rsid w:val="00184DCC"/>
    <w:rsid w:val="0018523F"/>
    <w:rsid w:val="0018638A"/>
    <w:rsid w:val="00186A9D"/>
    <w:rsid w:val="001874A6"/>
    <w:rsid w:val="0018765B"/>
    <w:rsid w:val="001904AE"/>
    <w:rsid w:val="00190913"/>
    <w:rsid w:val="00191CC2"/>
    <w:rsid w:val="00192110"/>
    <w:rsid w:val="0019236A"/>
    <w:rsid w:val="00192B4C"/>
    <w:rsid w:val="00192E23"/>
    <w:rsid w:val="00193871"/>
    <w:rsid w:val="00193B21"/>
    <w:rsid w:val="00193DD3"/>
    <w:rsid w:val="00193F3B"/>
    <w:rsid w:val="0019424B"/>
    <w:rsid w:val="001948AA"/>
    <w:rsid w:val="00194FA0"/>
    <w:rsid w:val="001953A3"/>
    <w:rsid w:val="0019581F"/>
    <w:rsid w:val="00195C82"/>
    <w:rsid w:val="00195F65"/>
    <w:rsid w:val="001964B0"/>
    <w:rsid w:val="001969FD"/>
    <w:rsid w:val="00196FD5"/>
    <w:rsid w:val="001A07E2"/>
    <w:rsid w:val="001A0A5D"/>
    <w:rsid w:val="001A0BA8"/>
    <w:rsid w:val="001A2018"/>
    <w:rsid w:val="001A21B1"/>
    <w:rsid w:val="001A2F8D"/>
    <w:rsid w:val="001A3320"/>
    <w:rsid w:val="001A4D6C"/>
    <w:rsid w:val="001A5380"/>
    <w:rsid w:val="001A56F1"/>
    <w:rsid w:val="001A5CD0"/>
    <w:rsid w:val="001A5D0E"/>
    <w:rsid w:val="001A7E08"/>
    <w:rsid w:val="001B01C8"/>
    <w:rsid w:val="001B0B52"/>
    <w:rsid w:val="001B13F6"/>
    <w:rsid w:val="001B1747"/>
    <w:rsid w:val="001B1DBF"/>
    <w:rsid w:val="001B2C09"/>
    <w:rsid w:val="001B2D44"/>
    <w:rsid w:val="001B2EDA"/>
    <w:rsid w:val="001B2F6E"/>
    <w:rsid w:val="001B354E"/>
    <w:rsid w:val="001B3E1F"/>
    <w:rsid w:val="001B48D3"/>
    <w:rsid w:val="001B6089"/>
    <w:rsid w:val="001B676E"/>
    <w:rsid w:val="001B7400"/>
    <w:rsid w:val="001B752A"/>
    <w:rsid w:val="001B7592"/>
    <w:rsid w:val="001C12FB"/>
    <w:rsid w:val="001C158D"/>
    <w:rsid w:val="001C2282"/>
    <w:rsid w:val="001C2DB4"/>
    <w:rsid w:val="001C3228"/>
    <w:rsid w:val="001C35E9"/>
    <w:rsid w:val="001C36BD"/>
    <w:rsid w:val="001C3733"/>
    <w:rsid w:val="001C41B5"/>
    <w:rsid w:val="001C49B3"/>
    <w:rsid w:val="001C50C8"/>
    <w:rsid w:val="001C5B30"/>
    <w:rsid w:val="001C5DED"/>
    <w:rsid w:val="001C6C08"/>
    <w:rsid w:val="001C7DBD"/>
    <w:rsid w:val="001D08DB"/>
    <w:rsid w:val="001D1E91"/>
    <w:rsid w:val="001D2953"/>
    <w:rsid w:val="001D3129"/>
    <w:rsid w:val="001D3C05"/>
    <w:rsid w:val="001D56A4"/>
    <w:rsid w:val="001D5ABF"/>
    <w:rsid w:val="001D5D53"/>
    <w:rsid w:val="001D6140"/>
    <w:rsid w:val="001D6AF4"/>
    <w:rsid w:val="001D7107"/>
    <w:rsid w:val="001D7A1F"/>
    <w:rsid w:val="001E0CC1"/>
    <w:rsid w:val="001E172A"/>
    <w:rsid w:val="001E17C5"/>
    <w:rsid w:val="001E1C10"/>
    <w:rsid w:val="001E2384"/>
    <w:rsid w:val="001E3CC0"/>
    <w:rsid w:val="001E3F2F"/>
    <w:rsid w:val="001E6135"/>
    <w:rsid w:val="001E77C3"/>
    <w:rsid w:val="001E7BEE"/>
    <w:rsid w:val="001E7C95"/>
    <w:rsid w:val="001F025B"/>
    <w:rsid w:val="001F090B"/>
    <w:rsid w:val="001F180A"/>
    <w:rsid w:val="001F1A28"/>
    <w:rsid w:val="001F1AD0"/>
    <w:rsid w:val="001F31F0"/>
    <w:rsid w:val="001F35E8"/>
    <w:rsid w:val="001F4014"/>
    <w:rsid w:val="001F445E"/>
    <w:rsid w:val="001F5684"/>
    <w:rsid w:val="001F5859"/>
    <w:rsid w:val="001F5E15"/>
    <w:rsid w:val="001F6423"/>
    <w:rsid w:val="001F6D61"/>
    <w:rsid w:val="001F7F6C"/>
    <w:rsid w:val="00201213"/>
    <w:rsid w:val="0020165E"/>
    <w:rsid w:val="00201AEE"/>
    <w:rsid w:val="00201DD3"/>
    <w:rsid w:val="0020272E"/>
    <w:rsid w:val="00202E50"/>
    <w:rsid w:val="00203BD4"/>
    <w:rsid w:val="00204488"/>
    <w:rsid w:val="00204AAB"/>
    <w:rsid w:val="00205180"/>
    <w:rsid w:val="00207F81"/>
    <w:rsid w:val="002102FA"/>
    <w:rsid w:val="002109F4"/>
    <w:rsid w:val="0021130B"/>
    <w:rsid w:val="00211FDA"/>
    <w:rsid w:val="00212D2A"/>
    <w:rsid w:val="0021339D"/>
    <w:rsid w:val="002149B4"/>
    <w:rsid w:val="00215E10"/>
    <w:rsid w:val="00215FDA"/>
    <w:rsid w:val="002160C2"/>
    <w:rsid w:val="002161C6"/>
    <w:rsid w:val="00217CD7"/>
    <w:rsid w:val="002201CC"/>
    <w:rsid w:val="00221323"/>
    <w:rsid w:val="00221402"/>
    <w:rsid w:val="00221C1A"/>
    <w:rsid w:val="00222B2F"/>
    <w:rsid w:val="00222BB9"/>
    <w:rsid w:val="00223224"/>
    <w:rsid w:val="00223296"/>
    <w:rsid w:val="0022364A"/>
    <w:rsid w:val="002256DF"/>
    <w:rsid w:val="002258D6"/>
    <w:rsid w:val="0022623B"/>
    <w:rsid w:val="00226252"/>
    <w:rsid w:val="00226669"/>
    <w:rsid w:val="002274FB"/>
    <w:rsid w:val="00230506"/>
    <w:rsid w:val="002309D2"/>
    <w:rsid w:val="00231B0D"/>
    <w:rsid w:val="00231B61"/>
    <w:rsid w:val="00232CC4"/>
    <w:rsid w:val="0023315B"/>
    <w:rsid w:val="002347FE"/>
    <w:rsid w:val="00234FA0"/>
    <w:rsid w:val="002360D3"/>
    <w:rsid w:val="00236B26"/>
    <w:rsid w:val="00237B4F"/>
    <w:rsid w:val="00237C51"/>
    <w:rsid w:val="00237F50"/>
    <w:rsid w:val="002403C8"/>
    <w:rsid w:val="00240865"/>
    <w:rsid w:val="00240D29"/>
    <w:rsid w:val="002410BA"/>
    <w:rsid w:val="0024178D"/>
    <w:rsid w:val="0024392B"/>
    <w:rsid w:val="00243C2B"/>
    <w:rsid w:val="00243E63"/>
    <w:rsid w:val="0024438F"/>
    <w:rsid w:val="002444EC"/>
    <w:rsid w:val="002445EB"/>
    <w:rsid w:val="00244FB1"/>
    <w:rsid w:val="002450C6"/>
    <w:rsid w:val="00245DCF"/>
    <w:rsid w:val="00246C65"/>
    <w:rsid w:val="00246EF4"/>
    <w:rsid w:val="002470A2"/>
    <w:rsid w:val="0024721F"/>
    <w:rsid w:val="002500C9"/>
    <w:rsid w:val="00251593"/>
    <w:rsid w:val="00251A10"/>
    <w:rsid w:val="00252BFF"/>
    <w:rsid w:val="0025333D"/>
    <w:rsid w:val="0025349D"/>
    <w:rsid w:val="00253732"/>
    <w:rsid w:val="00253C0E"/>
    <w:rsid w:val="002542A8"/>
    <w:rsid w:val="002542BE"/>
    <w:rsid w:val="0025487C"/>
    <w:rsid w:val="00255439"/>
    <w:rsid w:val="00255487"/>
    <w:rsid w:val="002555A1"/>
    <w:rsid w:val="002570F3"/>
    <w:rsid w:val="00260A11"/>
    <w:rsid w:val="0026169A"/>
    <w:rsid w:val="00261E68"/>
    <w:rsid w:val="002623A1"/>
    <w:rsid w:val="00262763"/>
    <w:rsid w:val="00262E2B"/>
    <w:rsid w:val="002636CE"/>
    <w:rsid w:val="00264BEA"/>
    <w:rsid w:val="00265347"/>
    <w:rsid w:val="00265726"/>
    <w:rsid w:val="00266781"/>
    <w:rsid w:val="00267850"/>
    <w:rsid w:val="00271032"/>
    <w:rsid w:val="00271067"/>
    <w:rsid w:val="0027187F"/>
    <w:rsid w:val="00271D74"/>
    <w:rsid w:val="002724F7"/>
    <w:rsid w:val="00273E3E"/>
    <w:rsid w:val="00274147"/>
    <w:rsid w:val="00274778"/>
    <w:rsid w:val="00275189"/>
    <w:rsid w:val="002756DC"/>
    <w:rsid w:val="00275956"/>
    <w:rsid w:val="00276412"/>
    <w:rsid w:val="00276437"/>
    <w:rsid w:val="00280053"/>
    <w:rsid w:val="0028063F"/>
    <w:rsid w:val="00280740"/>
    <w:rsid w:val="00280F9E"/>
    <w:rsid w:val="002810CC"/>
    <w:rsid w:val="002811C2"/>
    <w:rsid w:val="00281248"/>
    <w:rsid w:val="002822A6"/>
    <w:rsid w:val="00282772"/>
    <w:rsid w:val="00283B02"/>
    <w:rsid w:val="00283C5D"/>
    <w:rsid w:val="002844B0"/>
    <w:rsid w:val="00285261"/>
    <w:rsid w:val="0028566B"/>
    <w:rsid w:val="00286220"/>
    <w:rsid w:val="00286322"/>
    <w:rsid w:val="00287DEA"/>
    <w:rsid w:val="00290779"/>
    <w:rsid w:val="00294F4A"/>
    <w:rsid w:val="002958C3"/>
    <w:rsid w:val="00296110"/>
    <w:rsid w:val="002961F7"/>
    <w:rsid w:val="00296B03"/>
    <w:rsid w:val="00296C1F"/>
    <w:rsid w:val="002A08EB"/>
    <w:rsid w:val="002A0C4D"/>
    <w:rsid w:val="002A0C77"/>
    <w:rsid w:val="002A0D2C"/>
    <w:rsid w:val="002A19DF"/>
    <w:rsid w:val="002A2320"/>
    <w:rsid w:val="002A244F"/>
    <w:rsid w:val="002A3CA1"/>
    <w:rsid w:val="002A41E6"/>
    <w:rsid w:val="002A4329"/>
    <w:rsid w:val="002A44C8"/>
    <w:rsid w:val="002A4C3D"/>
    <w:rsid w:val="002A4CF3"/>
    <w:rsid w:val="002A522C"/>
    <w:rsid w:val="002A545A"/>
    <w:rsid w:val="002A5E48"/>
    <w:rsid w:val="002A5EB1"/>
    <w:rsid w:val="002B004D"/>
    <w:rsid w:val="002B0059"/>
    <w:rsid w:val="002B0455"/>
    <w:rsid w:val="002B0691"/>
    <w:rsid w:val="002B148A"/>
    <w:rsid w:val="002B261C"/>
    <w:rsid w:val="002B26AF"/>
    <w:rsid w:val="002B2BEE"/>
    <w:rsid w:val="002B322F"/>
    <w:rsid w:val="002B34C7"/>
    <w:rsid w:val="002B35C5"/>
    <w:rsid w:val="002B3935"/>
    <w:rsid w:val="002B3A96"/>
    <w:rsid w:val="002B406A"/>
    <w:rsid w:val="002B41D4"/>
    <w:rsid w:val="002B4C6C"/>
    <w:rsid w:val="002B543F"/>
    <w:rsid w:val="002B54D4"/>
    <w:rsid w:val="002B6165"/>
    <w:rsid w:val="002B6891"/>
    <w:rsid w:val="002B691B"/>
    <w:rsid w:val="002B7D73"/>
    <w:rsid w:val="002C06E3"/>
    <w:rsid w:val="002C0801"/>
    <w:rsid w:val="002C145F"/>
    <w:rsid w:val="002C18C3"/>
    <w:rsid w:val="002C33B3"/>
    <w:rsid w:val="002C44B0"/>
    <w:rsid w:val="002C4846"/>
    <w:rsid w:val="002C4E07"/>
    <w:rsid w:val="002C5AE4"/>
    <w:rsid w:val="002C6043"/>
    <w:rsid w:val="002C6715"/>
    <w:rsid w:val="002C7554"/>
    <w:rsid w:val="002C7760"/>
    <w:rsid w:val="002D02C9"/>
    <w:rsid w:val="002D0586"/>
    <w:rsid w:val="002D1023"/>
    <w:rsid w:val="002D1459"/>
    <w:rsid w:val="002D1470"/>
    <w:rsid w:val="002D21CF"/>
    <w:rsid w:val="002D3DB7"/>
    <w:rsid w:val="002D4705"/>
    <w:rsid w:val="002D4E46"/>
    <w:rsid w:val="002D5B65"/>
    <w:rsid w:val="002D6396"/>
    <w:rsid w:val="002D7E5E"/>
    <w:rsid w:val="002E0549"/>
    <w:rsid w:val="002E07BA"/>
    <w:rsid w:val="002E07DE"/>
    <w:rsid w:val="002E07EF"/>
    <w:rsid w:val="002E0D06"/>
    <w:rsid w:val="002E1387"/>
    <w:rsid w:val="002E14D7"/>
    <w:rsid w:val="002E15D0"/>
    <w:rsid w:val="002E1810"/>
    <w:rsid w:val="002E2E63"/>
    <w:rsid w:val="002E30DE"/>
    <w:rsid w:val="002E3190"/>
    <w:rsid w:val="002E38EE"/>
    <w:rsid w:val="002E3BCD"/>
    <w:rsid w:val="002E431C"/>
    <w:rsid w:val="002E4385"/>
    <w:rsid w:val="002E4E94"/>
    <w:rsid w:val="002E5A83"/>
    <w:rsid w:val="002E6BD1"/>
    <w:rsid w:val="002E7C1A"/>
    <w:rsid w:val="002F1F28"/>
    <w:rsid w:val="002F21EA"/>
    <w:rsid w:val="002F234F"/>
    <w:rsid w:val="002F2AE1"/>
    <w:rsid w:val="002F424C"/>
    <w:rsid w:val="002F43CA"/>
    <w:rsid w:val="002F4B8C"/>
    <w:rsid w:val="002F57AA"/>
    <w:rsid w:val="002F5E60"/>
    <w:rsid w:val="002F5EEA"/>
    <w:rsid w:val="002F6EF7"/>
    <w:rsid w:val="002F714C"/>
    <w:rsid w:val="002F732C"/>
    <w:rsid w:val="002F767A"/>
    <w:rsid w:val="002F77BF"/>
    <w:rsid w:val="003004A2"/>
    <w:rsid w:val="00300B4D"/>
    <w:rsid w:val="00300C06"/>
    <w:rsid w:val="00302C89"/>
    <w:rsid w:val="00303DD5"/>
    <w:rsid w:val="00304BE9"/>
    <w:rsid w:val="003067C2"/>
    <w:rsid w:val="00307B74"/>
    <w:rsid w:val="0031075A"/>
    <w:rsid w:val="00310764"/>
    <w:rsid w:val="003117AC"/>
    <w:rsid w:val="00311BFD"/>
    <w:rsid w:val="00312197"/>
    <w:rsid w:val="00312DA0"/>
    <w:rsid w:val="0031390D"/>
    <w:rsid w:val="00313FA3"/>
    <w:rsid w:val="00314718"/>
    <w:rsid w:val="0031488A"/>
    <w:rsid w:val="00315121"/>
    <w:rsid w:val="003153AE"/>
    <w:rsid w:val="003175E1"/>
    <w:rsid w:val="00320203"/>
    <w:rsid w:val="00322002"/>
    <w:rsid w:val="0032237D"/>
    <w:rsid w:val="00322432"/>
    <w:rsid w:val="00322519"/>
    <w:rsid w:val="0032457F"/>
    <w:rsid w:val="00324715"/>
    <w:rsid w:val="003247B0"/>
    <w:rsid w:val="00325687"/>
    <w:rsid w:val="00325DA9"/>
    <w:rsid w:val="00325E81"/>
    <w:rsid w:val="00325EC2"/>
    <w:rsid w:val="00326948"/>
    <w:rsid w:val="00326BEE"/>
    <w:rsid w:val="00327052"/>
    <w:rsid w:val="0032775A"/>
    <w:rsid w:val="00327819"/>
    <w:rsid w:val="003278AF"/>
    <w:rsid w:val="0033064A"/>
    <w:rsid w:val="0033135F"/>
    <w:rsid w:val="003316B9"/>
    <w:rsid w:val="003319BB"/>
    <w:rsid w:val="003324B2"/>
    <w:rsid w:val="00332664"/>
    <w:rsid w:val="0033293A"/>
    <w:rsid w:val="00332F9A"/>
    <w:rsid w:val="00333561"/>
    <w:rsid w:val="00333BD5"/>
    <w:rsid w:val="00334118"/>
    <w:rsid w:val="003343B4"/>
    <w:rsid w:val="00334473"/>
    <w:rsid w:val="003344F8"/>
    <w:rsid w:val="0033486D"/>
    <w:rsid w:val="00334BA5"/>
    <w:rsid w:val="00335228"/>
    <w:rsid w:val="00335F80"/>
    <w:rsid w:val="00336547"/>
    <w:rsid w:val="003367C4"/>
    <w:rsid w:val="00336D8E"/>
    <w:rsid w:val="00336F47"/>
    <w:rsid w:val="0033758B"/>
    <w:rsid w:val="003376B3"/>
    <w:rsid w:val="00337DE5"/>
    <w:rsid w:val="00340AC9"/>
    <w:rsid w:val="00342DBA"/>
    <w:rsid w:val="00343602"/>
    <w:rsid w:val="00344C11"/>
    <w:rsid w:val="00345F79"/>
    <w:rsid w:val="00345F9C"/>
    <w:rsid w:val="0034628F"/>
    <w:rsid w:val="0034733D"/>
    <w:rsid w:val="00347776"/>
    <w:rsid w:val="0034790F"/>
    <w:rsid w:val="00350DEF"/>
    <w:rsid w:val="00351A91"/>
    <w:rsid w:val="003520C4"/>
    <w:rsid w:val="003533AE"/>
    <w:rsid w:val="003541D4"/>
    <w:rsid w:val="00355E14"/>
    <w:rsid w:val="00355FDA"/>
    <w:rsid w:val="003565E4"/>
    <w:rsid w:val="00357743"/>
    <w:rsid w:val="00357C5E"/>
    <w:rsid w:val="00360081"/>
    <w:rsid w:val="00360682"/>
    <w:rsid w:val="003608BD"/>
    <w:rsid w:val="00361280"/>
    <w:rsid w:val="003615F1"/>
    <w:rsid w:val="00361640"/>
    <w:rsid w:val="00361A6E"/>
    <w:rsid w:val="00362659"/>
    <w:rsid w:val="003626AF"/>
    <w:rsid w:val="00362C12"/>
    <w:rsid w:val="00363D7F"/>
    <w:rsid w:val="00364A98"/>
    <w:rsid w:val="00364CE8"/>
    <w:rsid w:val="003650D8"/>
    <w:rsid w:val="00365A08"/>
    <w:rsid w:val="00366026"/>
    <w:rsid w:val="003662A7"/>
    <w:rsid w:val="0036655E"/>
    <w:rsid w:val="003673F5"/>
    <w:rsid w:val="00367C66"/>
    <w:rsid w:val="003700B2"/>
    <w:rsid w:val="00370169"/>
    <w:rsid w:val="003715E1"/>
    <w:rsid w:val="00371C57"/>
    <w:rsid w:val="00371CF0"/>
    <w:rsid w:val="0037233D"/>
    <w:rsid w:val="00372D35"/>
    <w:rsid w:val="00372F07"/>
    <w:rsid w:val="00373181"/>
    <w:rsid w:val="0037361B"/>
    <w:rsid w:val="003736EF"/>
    <w:rsid w:val="003737E3"/>
    <w:rsid w:val="00373E3E"/>
    <w:rsid w:val="003744EC"/>
    <w:rsid w:val="003750BF"/>
    <w:rsid w:val="003750D8"/>
    <w:rsid w:val="003765A5"/>
    <w:rsid w:val="0037754A"/>
    <w:rsid w:val="00377731"/>
    <w:rsid w:val="00380A1A"/>
    <w:rsid w:val="00380D80"/>
    <w:rsid w:val="0038164E"/>
    <w:rsid w:val="00381DE5"/>
    <w:rsid w:val="003824D9"/>
    <w:rsid w:val="00382863"/>
    <w:rsid w:val="003840D0"/>
    <w:rsid w:val="00384B80"/>
    <w:rsid w:val="0038500E"/>
    <w:rsid w:val="00385F06"/>
    <w:rsid w:val="00386B86"/>
    <w:rsid w:val="0038761D"/>
    <w:rsid w:val="003906F8"/>
    <w:rsid w:val="00390D18"/>
    <w:rsid w:val="003910BC"/>
    <w:rsid w:val="00391DAA"/>
    <w:rsid w:val="003935EE"/>
    <w:rsid w:val="003935F9"/>
    <w:rsid w:val="00393EE9"/>
    <w:rsid w:val="0039408A"/>
    <w:rsid w:val="003945F5"/>
    <w:rsid w:val="00394B50"/>
    <w:rsid w:val="0039673D"/>
    <w:rsid w:val="0039714C"/>
    <w:rsid w:val="003975DA"/>
    <w:rsid w:val="00397893"/>
    <w:rsid w:val="00397936"/>
    <w:rsid w:val="0039799F"/>
    <w:rsid w:val="003A0260"/>
    <w:rsid w:val="003A0ADA"/>
    <w:rsid w:val="003A12A8"/>
    <w:rsid w:val="003A1506"/>
    <w:rsid w:val="003A2407"/>
    <w:rsid w:val="003A2485"/>
    <w:rsid w:val="003A2CF0"/>
    <w:rsid w:val="003A33D3"/>
    <w:rsid w:val="003A3880"/>
    <w:rsid w:val="003A3A96"/>
    <w:rsid w:val="003A4391"/>
    <w:rsid w:val="003A483D"/>
    <w:rsid w:val="003A4B52"/>
    <w:rsid w:val="003A5A34"/>
    <w:rsid w:val="003A5BC5"/>
    <w:rsid w:val="003A5C54"/>
    <w:rsid w:val="003A5D55"/>
    <w:rsid w:val="003A686F"/>
    <w:rsid w:val="003A745E"/>
    <w:rsid w:val="003A75E6"/>
    <w:rsid w:val="003B0396"/>
    <w:rsid w:val="003B14E3"/>
    <w:rsid w:val="003B255B"/>
    <w:rsid w:val="003B3317"/>
    <w:rsid w:val="003B351B"/>
    <w:rsid w:val="003B3874"/>
    <w:rsid w:val="003B4B2F"/>
    <w:rsid w:val="003B4C50"/>
    <w:rsid w:val="003B52D4"/>
    <w:rsid w:val="003B7990"/>
    <w:rsid w:val="003C04EC"/>
    <w:rsid w:val="003C11F2"/>
    <w:rsid w:val="003C14B8"/>
    <w:rsid w:val="003C1B64"/>
    <w:rsid w:val="003C1CA5"/>
    <w:rsid w:val="003C1D51"/>
    <w:rsid w:val="003C1EC7"/>
    <w:rsid w:val="003C3D8E"/>
    <w:rsid w:val="003C42AA"/>
    <w:rsid w:val="003C5622"/>
    <w:rsid w:val="003C5E61"/>
    <w:rsid w:val="003C61DF"/>
    <w:rsid w:val="003C64A0"/>
    <w:rsid w:val="003C672F"/>
    <w:rsid w:val="003C6F0B"/>
    <w:rsid w:val="003C7BA3"/>
    <w:rsid w:val="003C7BDE"/>
    <w:rsid w:val="003D0658"/>
    <w:rsid w:val="003D205F"/>
    <w:rsid w:val="003D2A58"/>
    <w:rsid w:val="003D2E5E"/>
    <w:rsid w:val="003D3642"/>
    <w:rsid w:val="003D4E9C"/>
    <w:rsid w:val="003D5133"/>
    <w:rsid w:val="003D5EE8"/>
    <w:rsid w:val="003D6056"/>
    <w:rsid w:val="003D6061"/>
    <w:rsid w:val="003D788B"/>
    <w:rsid w:val="003D7ACF"/>
    <w:rsid w:val="003E0D15"/>
    <w:rsid w:val="003E0D78"/>
    <w:rsid w:val="003E0E5B"/>
    <w:rsid w:val="003E1B94"/>
    <w:rsid w:val="003E1CB1"/>
    <w:rsid w:val="003E3A1D"/>
    <w:rsid w:val="003E40A3"/>
    <w:rsid w:val="003E528D"/>
    <w:rsid w:val="003E53E0"/>
    <w:rsid w:val="003E5406"/>
    <w:rsid w:val="003E5DAF"/>
    <w:rsid w:val="003E6CA0"/>
    <w:rsid w:val="003E710A"/>
    <w:rsid w:val="003E721B"/>
    <w:rsid w:val="003F058A"/>
    <w:rsid w:val="003F0FD5"/>
    <w:rsid w:val="003F1F41"/>
    <w:rsid w:val="003F2054"/>
    <w:rsid w:val="003F2FDE"/>
    <w:rsid w:val="003F330B"/>
    <w:rsid w:val="003F46F6"/>
    <w:rsid w:val="003F58B9"/>
    <w:rsid w:val="003F5AFF"/>
    <w:rsid w:val="003F6FDF"/>
    <w:rsid w:val="004016F5"/>
    <w:rsid w:val="00401DB4"/>
    <w:rsid w:val="00402763"/>
    <w:rsid w:val="00402F89"/>
    <w:rsid w:val="004045AA"/>
    <w:rsid w:val="0040549A"/>
    <w:rsid w:val="00405CC9"/>
    <w:rsid w:val="00406435"/>
    <w:rsid w:val="00406AF9"/>
    <w:rsid w:val="00406B42"/>
    <w:rsid w:val="0040711E"/>
    <w:rsid w:val="00407D67"/>
    <w:rsid w:val="00410E82"/>
    <w:rsid w:val="00412029"/>
    <w:rsid w:val="0041202B"/>
    <w:rsid w:val="004122FA"/>
    <w:rsid w:val="00412450"/>
    <w:rsid w:val="0041371D"/>
    <w:rsid w:val="004138DE"/>
    <w:rsid w:val="004139AC"/>
    <w:rsid w:val="00413B39"/>
    <w:rsid w:val="00414B2F"/>
    <w:rsid w:val="004154EB"/>
    <w:rsid w:val="00415698"/>
    <w:rsid w:val="00415E58"/>
    <w:rsid w:val="00416231"/>
    <w:rsid w:val="004164FB"/>
    <w:rsid w:val="00416744"/>
    <w:rsid w:val="00416E1D"/>
    <w:rsid w:val="0042035A"/>
    <w:rsid w:val="004208AB"/>
    <w:rsid w:val="004219EF"/>
    <w:rsid w:val="00421A72"/>
    <w:rsid w:val="00421B3A"/>
    <w:rsid w:val="00422306"/>
    <w:rsid w:val="004228E7"/>
    <w:rsid w:val="004230EF"/>
    <w:rsid w:val="00424102"/>
    <w:rsid w:val="00424348"/>
    <w:rsid w:val="00424C07"/>
    <w:rsid w:val="00424F0B"/>
    <w:rsid w:val="0042568D"/>
    <w:rsid w:val="004262BD"/>
    <w:rsid w:val="00426AB9"/>
    <w:rsid w:val="00426CD9"/>
    <w:rsid w:val="00430FEB"/>
    <w:rsid w:val="004310EE"/>
    <w:rsid w:val="004312D0"/>
    <w:rsid w:val="004319FC"/>
    <w:rsid w:val="00433677"/>
    <w:rsid w:val="004340D5"/>
    <w:rsid w:val="00434176"/>
    <w:rsid w:val="00434880"/>
    <w:rsid w:val="00434A21"/>
    <w:rsid w:val="00434BE8"/>
    <w:rsid w:val="0043526D"/>
    <w:rsid w:val="00442742"/>
    <w:rsid w:val="004460E9"/>
    <w:rsid w:val="00447B6F"/>
    <w:rsid w:val="00450503"/>
    <w:rsid w:val="00450C47"/>
    <w:rsid w:val="00451DE8"/>
    <w:rsid w:val="00453623"/>
    <w:rsid w:val="00453C11"/>
    <w:rsid w:val="00453D34"/>
    <w:rsid w:val="00453D89"/>
    <w:rsid w:val="0045420C"/>
    <w:rsid w:val="00454E67"/>
    <w:rsid w:val="00455150"/>
    <w:rsid w:val="004557B0"/>
    <w:rsid w:val="00457946"/>
    <w:rsid w:val="00457B63"/>
    <w:rsid w:val="00457D8B"/>
    <w:rsid w:val="00460A17"/>
    <w:rsid w:val="0046120A"/>
    <w:rsid w:val="00462F44"/>
    <w:rsid w:val="00462F79"/>
    <w:rsid w:val="00463438"/>
    <w:rsid w:val="00463ECE"/>
    <w:rsid w:val="00463FDC"/>
    <w:rsid w:val="00465388"/>
    <w:rsid w:val="004677C9"/>
    <w:rsid w:val="00470610"/>
    <w:rsid w:val="0047077B"/>
    <w:rsid w:val="00470CB5"/>
    <w:rsid w:val="00471982"/>
    <w:rsid w:val="00471EAB"/>
    <w:rsid w:val="004723EE"/>
    <w:rsid w:val="00472E8A"/>
    <w:rsid w:val="004755D8"/>
    <w:rsid w:val="00475A92"/>
    <w:rsid w:val="00476900"/>
    <w:rsid w:val="00476EAF"/>
    <w:rsid w:val="00477445"/>
    <w:rsid w:val="004776B7"/>
    <w:rsid w:val="00477BB9"/>
    <w:rsid w:val="00477BF8"/>
    <w:rsid w:val="004811E8"/>
    <w:rsid w:val="00481409"/>
    <w:rsid w:val="00484FC2"/>
    <w:rsid w:val="004859EE"/>
    <w:rsid w:val="0048600F"/>
    <w:rsid w:val="00487366"/>
    <w:rsid w:val="004873D8"/>
    <w:rsid w:val="004873E4"/>
    <w:rsid w:val="004875CE"/>
    <w:rsid w:val="0049058B"/>
    <w:rsid w:val="0049072C"/>
    <w:rsid w:val="00490FD1"/>
    <w:rsid w:val="00491AD2"/>
    <w:rsid w:val="00491F41"/>
    <w:rsid w:val="0049325F"/>
    <w:rsid w:val="004935C0"/>
    <w:rsid w:val="00493609"/>
    <w:rsid w:val="00493B43"/>
    <w:rsid w:val="00493B82"/>
    <w:rsid w:val="004944BC"/>
    <w:rsid w:val="00494EB1"/>
    <w:rsid w:val="00495802"/>
    <w:rsid w:val="00496414"/>
    <w:rsid w:val="00497A38"/>
    <w:rsid w:val="00497B21"/>
    <w:rsid w:val="00497B8E"/>
    <w:rsid w:val="004A05E0"/>
    <w:rsid w:val="004A4225"/>
    <w:rsid w:val="004A45BD"/>
    <w:rsid w:val="004A4656"/>
    <w:rsid w:val="004A549F"/>
    <w:rsid w:val="004A7262"/>
    <w:rsid w:val="004A77B0"/>
    <w:rsid w:val="004A79EC"/>
    <w:rsid w:val="004A7E16"/>
    <w:rsid w:val="004B05AF"/>
    <w:rsid w:val="004B08A9"/>
    <w:rsid w:val="004B0AAD"/>
    <w:rsid w:val="004B1CED"/>
    <w:rsid w:val="004B34A7"/>
    <w:rsid w:val="004B3867"/>
    <w:rsid w:val="004B3B06"/>
    <w:rsid w:val="004B3B5A"/>
    <w:rsid w:val="004B3ED5"/>
    <w:rsid w:val="004B4643"/>
    <w:rsid w:val="004B4ECF"/>
    <w:rsid w:val="004B5FA3"/>
    <w:rsid w:val="004B6602"/>
    <w:rsid w:val="004B6CEE"/>
    <w:rsid w:val="004B774D"/>
    <w:rsid w:val="004B7AC4"/>
    <w:rsid w:val="004B7DF2"/>
    <w:rsid w:val="004B7F67"/>
    <w:rsid w:val="004C06BE"/>
    <w:rsid w:val="004C0938"/>
    <w:rsid w:val="004C0FB3"/>
    <w:rsid w:val="004C1994"/>
    <w:rsid w:val="004C3BE2"/>
    <w:rsid w:val="004C58DB"/>
    <w:rsid w:val="004C70FC"/>
    <w:rsid w:val="004C7380"/>
    <w:rsid w:val="004D022C"/>
    <w:rsid w:val="004D050C"/>
    <w:rsid w:val="004D2263"/>
    <w:rsid w:val="004D244B"/>
    <w:rsid w:val="004D2675"/>
    <w:rsid w:val="004D2F64"/>
    <w:rsid w:val="004D33F5"/>
    <w:rsid w:val="004D4080"/>
    <w:rsid w:val="004D40B2"/>
    <w:rsid w:val="004D5162"/>
    <w:rsid w:val="004D6064"/>
    <w:rsid w:val="004D7A9B"/>
    <w:rsid w:val="004E05FD"/>
    <w:rsid w:val="004E086F"/>
    <w:rsid w:val="004E0C8F"/>
    <w:rsid w:val="004E1A0D"/>
    <w:rsid w:val="004E23F5"/>
    <w:rsid w:val="004E26C2"/>
    <w:rsid w:val="004E3127"/>
    <w:rsid w:val="004E5418"/>
    <w:rsid w:val="004E59DA"/>
    <w:rsid w:val="004E63E5"/>
    <w:rsid w:val="004E67AE"/>
    <w:rsid w:val="004E6A47"/>
    <w:rsid w:val="004E6B76"/>
    <w:rsid w:val="004E7330"/>
    <w:rsid w:val="004F0BFF"/>
    <w:rsid w:val="004F1437"/>
    <w:rsid w:val="004F2729"/>
    <w:rsid w:val="004F3540"/>
    <w:rsid w:val="004F3C09"/>
    <w:rsid w:val="004F4FE2"/>
    <w:rsid w:val="004F52DB"/>
    <w:rsid w:val="004F544C"/>
    <w:rsid w:val="004F5624"/>
    <w:rsid w:val="004F5DA4"/>
    <w:rsid w:val="004F62B2"/>
    <w:rsid w:val="004F6424"/>
    <w:rsid w:val="004F737D"/>
    <w:rsid w:val="004F78C3"/>
    <w:rsid w:val="004F7D9E"/>
    <w:rsid w:val="004F7E0D"/>
    <w:rsid w:val="00500058"/>
    <w:rsid w:val="00500915"/>
    <w:rsid w:val="00500DCD"/>
    <w:rsid w:val="00501820"/>
    <w:rsid w:val="00502498"/>
    <w:rsid w:val="005040CD"/>
    <w:rsid w:val="00504229"/>
    <w:rsid w:val="00504E52"/>
    <w:rsid w:val="00505229"/>
    <w:rsid w:val="00505791"/>
    <w:rsid w:val="00506FF2"/>
    <w:rsid w:val="00507F98"/>
    <w:rsid w:val="0051011A"/>
    <w:rsid w:val="005108A3"/>
    <w:rsid w:val="00510AA0"/>
    <w:rsid w:val="00510DB5"/>
    <w:rsid w:val="00510F6E"/>
    <w:rsid w:val="00511422"/>
    <w:rsid w:val="0051164B"/>
    <w:rsid w:val="005118AE"/>
    <w:rsid w:val="0051212F"/>
    <w:rsid w:val="00512CF7"/>
    <w:rsid w:val="00513194"/>
    <w:rsid w:val="005135CD"/>
    <w:rsid w:val="005136B2"/>
    <w:rsid w:val="0051438E"/>
    <w:rsid w:val="00515687"/>
    <w:rsid w:val="0051587A"/>
    <w:rsid w:val="005158FA"/>
    <w:rsid w:val="00515A24"/>
    <w:rsid w:val="00515B5A"/>
    <w:rsid w:val="00516519"/>
    <w:rsid w:val="005169AD"/>
    <w:rsid w:val="00516EEE"/>
    <w:rsid w:val="00517AC6"/>
    <w:rsid w:val="005208B9"/>
    <w:rsid w:val="005221F0"/>
    <w:rsid w:val="00522D1C"/>
    <w:rsid w:val="00523277"/>
    <w:rsid w:val="005244AB"/>
    <w:rsid w:val="00524807"/>
    <w:rsid w:val="005249FE"/>
    <w:rsid w:val="00525003"/>
    <w:rsid w:val="005252FE"/>
    <w:rsid w:val="005257A1"/>
    <w:rsid w:val="00525943"/>
    <w:rsid w:val="00525FF9"/>
    <w:rsid w:val="005262A2"/>
    <w:rsid w:val="00527564"/>
    <w:rsid w:val="00532247"/>
    <w:rsid w:val="0053292C"/>
    <w:rsid w:val="00532997"/>
    <w:rsid w:val="00532C41"/>
    <w:rsid w:val="00532D3F"/>
    <w:rsid w:val="0053386D"/>
    <w:rsid w:val="005345C8"/>
    <w:rsid w:val="00534700"/>
    <w:rsid w:val="00534A7C"/>
    <w:rsid w:val="00535676"/>
    <w:rsid w:val="0053583D"/>
    <w:rsid w:val="00536113"/>
    <w:rsid w:val="00536951"/>
    <w:rsid w:val="0053791F"/>
    <w:rsid w:val="0054018D"/>
    <w:rsid w:val="00541953"/>
    <w:rsid w:val="00542347"/>
    <w:rsid w:val="00543259"/>
    <w:rsid w:val="005448F7"/>
    <w:rsid w:val="00546622"/>
    <w:rsid w:val="00547538"/>
    <w:rsid w:val="005508FE"/>
    <w:rsid w:val="00550F03"/>
    <w:rsid w:val="00552D66"/>
    <w:rsid w:val="00553BFA"/>
    <w:rsid w:val="005547AA"/>
    <w:rsid w:val="00554D05"/>
    <w:rsid w:val="0055596B"/>
    <w:rsid w:val="00555E09"/>
    <w:rsid w:val="00556137"/>
    <w:rsid w:val="005564A5"/>
    <w:rsid w:val="0055674D"/>
    <w:rsid w:val="005573B2"/>
    <w:rsid w:val="005574AA"/>
    <w:rsid w:val="0056077E"/>
    <w:rsid w:val="00560EDA"/>
    <w:rsid w:val="00561EE8"/>
    <w:rsid w:val="005620ED"/>
    <w:rsid w:val="005629EE"/>
    <w:rsid w:val="00562B16"/>
    <w:rsid w:val="005648FA"/>
    <w:rsid w:val="00564D50"/>
    <w:rsid w:val="0056531F"/>
    <w:rsid w:val="00567346"/>
    <w:rsid w:val="0056751E"/>
    <w:rsid w:val="00570CFE"/>
    <w:rsid w:val="00570D31"/>
    <w:rsid w:val="00570DF2"/>
    <w:rsid w:val="00571072"/>
    <w:rsid w:val="00571132"/>
    <w:rsid w:val="005727FC"/>
    <w:rsid w:val="0057371B"/>
    <w:rsid w:val="005750C3"/>
    <w:rsid w:val="00575806"/>
    <w:rsid w:val="00575BAE"/>
    <w:rsid w:val="00575C1B"/>
    <w:rsid w:val="00575EB8"/>
    <w:rsid w:val="0057613A"/>
    <w:rsid w:val="005765C9"/>
    <w:rsid w:val="00577195"/>
    <w:rsid w:val="005773A9"/>
    <w:rsid w:val="00580B01"/>
    <w:rsid w:val="00580DF0"/>
    <w:rsid w:val="00581924"/>
    <w:rsid w:val="00581D46"/>
    <w:rsid w:val="00582A9B"/>
    <w:rsid w:val="00582F8E"/>
    <w:rsid w:val="005832AB"/>
    <w:rsid w:val="0058389F"/>
    <w:rsid w:val="00584026"/>
    <w:rsid w:val="0058437C"/>
    <w:rsid w:val="00585064"/>
    <w:rsid w:val="00585208"/>
    <w:rsid w:val="005855BF"/>
    <w:rsid w:val="00585F8C"/>
    <w:rsid w:val="00586D46"/>
    <w:rsid w:val="005877D7"/>
    <w:rsid w:val="0059083D"/>
    <w:rsid w:val="00592713"/>
    <w:rsid w:val="0059348A"/>
    <w:rsid w:val="005935F4"/>
    <w:rsid w:val="00593E0A"/>
    <w:rsid w:val="00594688"/>
    <w:rsid w:val="00594C25"/>
    <w:rsid w:val="00595498"/>
    <w:rsid w:val="005971B0"/>
    <w:rsid w:val="005A167F"/>
    <w:rsid w:val="005A2747"/>
    <w:rsid w:val="005A2FB4"/>
    <w:rsid w:val="005A3228"/>
    <w:rsid w:val="005A346E"/>
    <w:rsid w:val="005A593F"/>
    <w:rsid w:val="005A684A"/>
    <w:rsid w:val="005A6F17"/>
    <w:rsid w:val="005A6F1F"/>
    <w:rsid w:val="005A73CF"/>
    <w:rsid w:val="005B04E0"/>
    <w:rsid w:val="005B050B"/>
    <w:rsid w:val="005B110C"/>
    <w:rsid w:val="005B391D"/>
    <w:rsid w:val="005B393E"/>
    <w:rsid w:val="005B3EB1"/>
    <w:rsid w:val="005B3F6F"/>
    <w:rsid w:val="005B4227"/>
    <w:rsid w:val="005B59E1"/>
    <w:rsid w:val="005B63DA"/>
    <w:rsid w:val="005B6F15"/>
    <w:rsid w:val="005B798B"/>
    <w:rsid w:val="005C00A5"/>
    <w:rsid w:val="005C0BF4"/>
    <w:rsid w:val="005C13B9"/>
    <w:rsid w:val="005C1FAE"/>
    <w:rsid w:val="005C29EF"/>
    <w:rsid w:val="005C39E8"/>
    <w:rsid w:val="005C48CE"/>
    <w:rsid w:val="005C50FE"/>
    <w:rsid w:val="005C5660"/>
    <w:rsid w:val="005C617D"/>
    <w:rsid w:val="005C6210"/>
    <w:rsid w:val="005C67F0"/>
    <w:rsid w:val="005C71E4"/>
    <w:rsid w:val="005C72E3"/>
    <w:rsid w:val="005D046A"/>
    <w:rsid w:val="005D05A9"/>
    <w:rsid w:val="005D11B2"/>
    <w:rsid w:val="005D1F13"/>
    <w:rsid w:val="005D452A"/>
    <w:rsid w:val="005D4B68"/>
    <w:rsid w:val="005D4DB7"/>
    <w:rsid w:val="005D6C70"/>
    <w:rsid w:val="005D6CD7"/>
    <w:rsid w:val="005E09A5"/>
    <w:rsid w:val="005E0E7B"/>
    <w:rsid w:val="005E11C1"/>
    <w:rsid w:val="005E13B9"/>
    <w:rsid w:val="005E1CA8"/>
    <w:rsid w:val="005E2563"/>
    <w:rsid w:val="005E32E8"/>
    <w:rsid w:val="005E394C"/>
    <w:rsid w:val="005E3C9E"/>
    <w:rsid w:val="005E40E0"/>
    <w:rsid w:val="005E42BF"/>
    <w:rsid w:val="005E4E70"/>
    <w:rsid w:val="005E65BB"/>
    <w:rsid w:val="005E7692"/>
    <w:rsid w:val="005E7A3D"/>
    <w:rsid w:val="005F0DA0"/>
    <w:rsid w:val="005F1393"/>
    <w:rsid w:val="005F2005"/>
    <w:rsid w:val="005F265F"/>
    <w:rsid w:val="005F2767"/>
    <w:rsid w:val="005F2C6C"/>
    <w:rsid w:val="005F34CB"/>
    <w:rsid w:val="005F3C30"/>
    <w:rsid w:val="005F4790"/>
    <w:rsid w:val="005F4914"/>
    <w:rsid w:val="005F54EB"/>
    <w:rsid w:val="005F62B7"/>
    <w:rsid w:val="005F67FC"/>
    <w:rsid w:val="005F6869"/>
    <w:rsid w:val="005F6A7E"/>
    <w:rsid w:val="005F6BB9"/>
    <w:rsid w:val="005F7A5F"/>
    <w:rsid w:val="005F7B21"/>
    <w:rsid w:val="005F7F12"/>
    <w:rsid w:val="00600049"/>
    <w:rsid w:val="00602F53"/>
    <w:rsid w:val="00603148"/>
    <w:rsid w:val="006046AD"/>
    <w:rsid w:val="00604A3B"/>
    <w:rsid w:val="006050F2"/>
    <w:rsid w:val="006054D4"/>
    <w:rsid w:val="00605D30"/>
    <w:rsid w:val="00606FC7"/>
    <w:rsid w:val="0060708E"/>
    <w:rsid w:val="00610456"/>
    <w:rsid w:val="00611473"/>
    <w:rsid w:val="00611B36"/>
    <w:rsid w:val="00613534"/>
    <w:rsid w:val="00613A34"/>
    <w:rsid w:val="00613EE2"/>
    <w:rsid w:val="006141CF"/>
    <w:rsid w:val="006147E3"/>
    <w:rsid w:val="006159AF"/>
    <w:rsid w:val="00615ADA"/>
    <w:rsid w:val="00616EEC"/>
    <w:rsid w:val="00617FC2"/>
    <w:rsid w:val="00620064"/>
    <w:rsid w:val="006200E5"/>
    <w:rsid w:val="0062029C"/>
    <w:rsid w:val="00621C50"/>
    <w:rsid w:val="006221CD"/>
    <w:rsid w:val="00622220"/>
    <w:rsid w:val="006222CD"/>
    <w:rsid w:val="0062290E"/>
    <w:rsid w:val="00623905"/>
    <w:rsid w:val="006266A9"/>
    <w:rsid w:val="00626F84"/>
    <w:rsid w:val="00626FD2"/>
    <w:rsid w:val="00627AF1"/>
    <w:rsid w:val="00630426"/>
    <w:rsid w:val="00630F57"/>
    <w:rsid w:val="006312FF"/>
    <w:rsid w:val="006316C1"/>
    <w:rsid w:val="00631E52"/>
    <w:rsid w:val="00631ED4"/>
    <w:rsid w:val="006329B0"/>
    <w:rsid w:val="006337A0"/>
    <w:rsid w:val="00633B71"/>
    <w:rsid w:val="00633BC7"/>
    <w:rsid w:val="006340E3"/>
    <w:rsid w:val="0063510A"/>
    <w:rsid w:val="00635A0E"/>
    <w:rsid w:val="00635AC7"/>
    <w:rsid w:val="00635E9C"/>
    <w:rsid w:val="0063658A"/>
    <w:rsid w:val="006373A7"/>
    <w:rsid w:val="0063753F"/>
    <w:rsid w:val="006377E5"/>
    <w:rsid w:val="00637AAC"/>
    <w:rsid w:val="00637B41"/>
    <w:rsid w:val="00637DB2"/>
    <w:rsid w:val="006414EE"/>
    <w:rsid w:val="00642524"/>
    <w:rsid w:val="00642ADB"/>
    <w:rsid w:val="00642D0A"/>
    <w:rsid w:val="00643E04"/>
    <w:rsid w:val="00643E13"/>
    <w:rsid w:val="00644DCC"/>
    <w:rsid w:val="0064630E"/>
    <w:rsid w:val="00646FE1"/>
    <w:rsid w:val="00647075"/>
    <w:rsid w:val="006473B8"/>
    <w:rsid w:val="00647B55"/>
    <w:rsid w:val="006513E4"/>
    <w:rsid w:val="00651A33"/>
    <w:rsid w:val="00651FC3"/>
    <w:rsid w:val="00653FDA"/>
    <w:rsid w:val="00654E8B"/>
    <w:rsid w:val="00654FFB"/>
    <w:rsid w:val="0065581D"/>
    <w:rsid w:val="00655C2F"/>
    <w:rsid w:val="00657364"/>
    <w:rsid w:val="00660403"/>
    <w:rsid w:val="00661140"/>
    <w:rsid w:val="006624D2"/>
    <w:rsid w:val="00665690"/>
    <w:rsid w:val="00665C50"/>
    <w:rsid w:val="00666057"/>
    <w:rsid w:val="00667C3C"/>
    <w:rsid w:val="00670279"/>
    <w:rsid w:val="00670942"/>
    <w:rsid w:val="00670D38"/>
    <w:rsid w:val="006710DD"/>
    <w:rsid w:val="00671FC9"/>
    <w:rsid w:val="006726CA"/>
    <w:rsid w:val="00673200"/>
    <w:rsid w:val="006739A9"/>
    <w:rsid w:val="00674492"/>
    <w:rsid w:val="0067501E"/>
    <w:rsid w:val="006753BF"/>
    <w:rsid w:val="00675433"/>
    <w:rsid w:val="00675B43"/>
    <w:rsid w:val="00675E6A"/>
    <w:rsid w:val="00676C57"/>
    <w:rsid w:val="006773D2"/>
    <w:rsid w:val="006776EC"/>
    <w:rsid w:val="00677A5D"/>
    <w:rsid w:val="006801DE"/>
    <w:rsid w:val="00680581"/>
    <w:rsid w:val="00680A56"/>
    <w:rsid w:val="00681A41"/>
    <w:rsid w:val="006821B2"/>
    <w:rsid w:val="00682901"/>
    <w:rsid w:val="00683816"/>
    <w:rsid w:val="006838C0"/>
    <w:rsid w:val="00684003"/>
    <w:rsid w:val="00684D9C"/>
    <w:rsid w:val="00685856"/>
    <w:rsid w:val="00685901"/>
    <w:rsid w:val="00685BB9"/>
    <w:rsid w:val="006862E2"/>
    <w:rsid w:val="00686C67"/>
    <w:rsid w:val="00687079"/>
    <w:rsid w:val="006878C8"/>
    <w:rsid w:val="00687E06"/>
    <w:rsid w:val="00690127"/>
    <w:rsid w:val="00691BFF"/>
    <w:rsid w:val="0069329A"/>
    <w:rsid w:val="00694DB6"/>
    <w:rsid w:val="006953C1"/>
    <w:rsid w:val="0069579C"/>
    <w:rsid w:val="006961AE"/>
    <w:rsid w:val="00696C39"/>
    <w:rsid w:val="00696EB2"/>
    <w:rsid w:val="0069741A"/>
    <w:rsid w:val="00697F9C"/>
    <w:rsid w:val="006A02E6"/>
    <w:rsid w:val="006A0A32"/>
    <w:rsid w:val="006A0C70"/>
    <w:rsid w:val="006A0DEA"/>
    <w:rsid w:val="006A1368"/>
    <w:rsid w:val="006A16E9"/>
    <w:rsid w:val="006A22C2"/>
    <w:rsid w:val="006A2354"/>
    <w:rsid w:val="006A2A52"/>
    <w:rsid w:val="006A41D4"/>
    <w:rsid w:val="006A5450"/>
    <w:rsid w:val="006A57CE"/>
    <w:rsid w:val="006A6687"/>
    <w:rsid w:val="006A6CDB"/>
    <w:rsid w:val="006B0199"/>
    <w:rsid w:val="006B0A32"/>
    <w:rsid w:val="006B0BD8"/>
    <w:rsid w:val="006B0DDA"/>
    <w:rsid w:val="006B1928"/>
    <w:rsid w:val="006B1D48"/>
    <w:rsid w:val="006B2480"/>
    <w:rsid w:val="006B24E3"/>
    <w:rsid w:val="006B30A6"/>
    <w:rsid w:val="006B4557"/>
    <w:rsid w:val="006B4B7A"/>
    <w:rsid w:val="006B507F"/>
    <w:rsid w:val="006B67F5"/>
    <w:rsid w:val="006B74E9"/>
    <w:rsid w:val="006C0251"/>
    <w:rsid w:val="006C0320"/>
    <w:rsid w:val="006C04AF"/>
    <w:rsid w:val="006C2B9A"/>
    <w:rsid w:val="006C39BB"/>
    <w:rsid w:val="006C4502"/>
    <w:rsid w:val="006C59CF"/>
    <w:rsid w:val="006C5AED"/>
    <w:rsid w:val="006C5DCD"/>
    <w:rsid w:val="006C6052"/>
    <w:rsid w:val="006C6114"/>
    <w:rsid w:val="006C64F3"/>
    <w:rsid w:val="006C7811"/>
    <w:rsid w:val="006D0FD5"/>
    <w:rsid w:val="006D18CC"/>
    <w:rsid w:val="006D1F65"/>
    <w:rsid w:val="006D2288"/>
    <w:rsid w:val="006D306A"/>
    <w:rsid w:val="006D3198"/>
    <w:rsid w:val="006D3255"/>
    <w:rsid w:val="006D4464"/>
    <w:rsid w:val="006D4612"/>
    <w:rsid w:val="006D4766"/>
    <w:rsid w:val="006D4931"/>
    <w:rsid w:val="006D54AE"/>
    <w:rsid w:val="006D5E91"/>
    <w:rsid w:val="006D7BA5"/>
    <w:rsid w:val="006D7E87"/>
    <w:rsid w:val="006E14E6"/>
    <w:rsid w:val="006E1AEE"/>
    <w:rsid w:val="006E28EB"/>
    <w:rsid w:val="006E2F52"/>
    <w:rsid w:val="006E3180"/>
    <w:rsid w:val="006E32A9"/>
    <w:rsid w:val="006E3B9C"/>
    <w:rsid w:val="006E3CDF"/>
    <w:rsid w:val="006E413D"/>
    <w:rsid w:val="006E4BC0"/>
    <w:rsid w:val="006E4FC1"/>
    <w:rsid w:val="006E51A2"/>
    <w:rsid w:val="006E69EF"/>
    <w:rsid w:val="006E7DED"/>
    <w:rsid w:val="006F0DE2"/>
    <w:rsid w:val="006F11BD"/>
    <w:rsid w:val="006F25B4"/>
    <w:rsid w:val="006F32C7"/>
    <w:rsid w:val="006F3392"/>
    <w:rsid w:val="006F3495"/>
    <w:rsid w:val="006F394C"/>
    <w:rsid w:val="006F3F22"/>
    <w:rsid w:val="006F417D"/>
    <w:rsid w:val="006F4546"/>
    <w:rsid w:val="006F460B"/>
    <w:rsid w:val="006F596B"/>
    <w:rsid w:val="006F5973"/>
    <w:rsid w:val="006F5C7B"/>
    <w:rsid w:val="006F5C83"/>
    <w:rsid w:val="006F644D"/>
    <w:rsid w:val="006F67CC"/>
    <w:rsid w:val="006F6B89"/>
    <w:rsid w:val="00700676"/>
    <w:rsid w:val="00701ACE"/>
    <w:rsid w:val="00701C2D"/>
    <w:rsid w:val="00702162"/>
    <w:rsid w:val="007032E2"/>
    <w:rsid w:val="00703930"/>
    <w:rsid w:val="00703A87"/>
    <w:rsid w:val="0070494C"/>
    <w:rsid w:val="00704975"/>
    <w:rsid w:val="00705D5E"/>
    <w:rsid w:val="0070610E"/>
    <w:rsid w:val="00707759"/>
    <w:rsid w:val="00710081"/>
    <w:rsid w:val="00710801"/>
    <w:rsid w:val="00710B0D"/>
    <w:rsid w:val="00710F13"/>
    <w:rsid w:val="00712E20"/>
    <w:rsid w:val="00713082"/>
    <w:rsid w:val="00713A28"/>
    <w:rsid w:val="00713CB5"/>
    <w:rsid w:val="007147BD"/>
    <w:rsid w:val="00714E3F"/>
    <w:rsid w:val="0071500C"/>
    <w:rsid w:val="0071558B"/>
    <w:rsid w:val="0071776A"/>
    <w:rsid w:val="00720003"/>
    <w:rsid w:val="007204F5"/>
    <w:rsid w:val="00721189"/>
    <w:rsid w:val="0072179E"/>
    <w:rsid w:val="00721B3A"/>
    <w:rsid w:val="007221C3"/>
    <w:rsid w:val="007227E4"/>
    <w:rsid w:val="00722F2C"/>
    <w:rsid w:val="007254D1"/>
    <w:rsid w:val="00725849"/>
    <w:rsid w:val="00725B32"/>
    <w:rsid w:val="00725B3C"/>
    <w:rsid w:val="00725BE9"/>
    <w:rsid w:val="00727F43"/>
    <w:rsid w:val="00730482"/>
    <w:rsid w:val="007330C9"/>
    <w:rsid w:val="00733D54"/>
    <w:rsid w:val="00733F58"/>
    <w:rsid w:val="00733F61"/>
    <w:rsid w:val="00734CEE"/>
    <w:rsid w:val="00736196"/>
    <w:rsid w:val="0073625C"/>
    <w:rsid w:val="007363AF"/>
    <w:rsid w:val="00736A4F"/>
    <w:rsid w:val="00737753"/>
    <w:rsid w:val="00737768"/>
    <w:rsid w:val="00737FFA"/>
    <w:rsid w:val="00740BB8"/>
    <w:rsid w:val="00740CE9"/>
    <w:rsid w:val="00741380"/>
    <w:rsid w:val="00741A99"/>
    <w:rsid w:val="007428E3"/>
    <w:rsid w:val="0074394E"/>
    <w:rsid w:val="0074422D"/>
    <w:rsid w:val="00744A88"/>
    <w:rsid w:val="00746410"/>
    <w:rsid w:val="007466D8"/>
    <w:rsid w:val="0074724A"/>
    <w:rsid w:val="007473F7"/>
    <w:rsid w:val="00750D0A"/>
    <w:rsid w:val="00751959"/>
    <w:rsid w:val="00751D93"/>
    <w:rsid w:val="00752177"/>
    <w:rsid w:val="00752300"/>
    <w:rsid w:val="00752766"/>
    <w:rsid w:val="00753BF5"/>
    <w:rsid w:val="007546A7"/>
    <w:rsid w:val="007546F8"/>
    <w:rsid w:val="0075579B"/>
    <w:rsid w:val="00755BAB"/>
    <w:rsid w:val="00755BB8"/>
    <w:rsid w:val="00756588"/>
    <w:rsid w:val="00756DCD"/>
    <w:rsid w:val="00760740"/>
    <w:rsid w:val="0076080E"/>
    <w:rsid w:val="00760D43"/>
    <w:rsid w:val="00762737"/>
    <w:rsid w:val="007628B6"/>
    <w:rsid w:val="0076411D"/>
    <w:rsid w:val="007644B0"/>
    <w:rsid w:val="00766956"/>
    <w:rsid w:val="007670F8"/>
    <w:rsid w:val="007671D4"/>
    <w:rsid w:val="00770A85"/>
    <w:rsid w:val="00770EDF"/>
    <w:rsid w:val="007714D0"/>
    <w:rsid w:val="00772E71"/>
    <w:rsid w:val="00773DC9"/>
    <w:rsid w:val="00774D08"/>
    <w:rsid w:val="00775289"/>
    <w:rsid w:val="00775351"/>
    <w:rsid w:val="0077572E"/>
    <w:rsid w:val="00775B1B"/>
    <w:rsid w:val="00776B28"/>
    <w:rsid w:val="00777BE4"/>
    <w:rsid w:val="0078031B"/>
    <w:rsid w:val="00780B4F"/>
    <w:rsid w:val="00780EA8"/>
    <w:rsid w:val="00784CFB"/>
    <w:rsid w:val="00784F44"/>
    <w:rsid w:val="00785A9A"/>
    <w:rsid w:val="00786672"/>
    <w:rsid w:val="00786ED3"/>
    <w:rsid w:val="007870BF"/>
    <w:rsid w:val="007872CF"/>
    <w:rsid w:val="0078741F"/>
    <w:rsid w:val="00787BF8"/>
    <w:rsid w:val="007916F7"/>
    <w:rsid w:val="0079201C"/>
    <w:rsid w:val="00792073"/>
    <w:rsid w:val="0079307F"/>
    <w:rsid w:val="00793552"/>
    <w:rsid w:val="007940C5"/>
    <w:rsid w:val="007947C4"/>
    <w:rsid w:val="0079516B"/>
    <w:rsid w:val="00795812"/>
    <w:rsid w:val="00795832"/>
    <w:rsid w:val="00795CE1"/>
    <w:rsid w:val="00795EAC"/>
    <w:rsid w:val="00796354"/>
    <w:rsid w:val="00796C2E"/>
    <w:rsid w:val="00796DCB"/>
    <w:rsid w:val="0079709B"/>
    <w:rsid w:val="0079725B"/>
    <w:rsid w:val="007A0504"/>
    <w:rsid w:val="007A0646"/>
    <w:rsid w:val="007A06AC"/>
    <w:rsid w:val="007A1B2F"/>
    <w:rsid w:val="007A27DB"/>
    <w:rsid w:val="007A2A60"/>
    <w:rsid w:val="007A3E3E"/>
    <w:rsid w:val="007A4636"/>
    <w:rsid w:val="007A5719"/>
    <w:rsid w:val="007A5E27"/>
    <w:rsid w:val="007A7377"/>
    <w:rsid w:val="007B00A1"/>
    <w:rsid w:val="007B052F"/>
    <w:rsid w:val="007B1014"/>
    <w:rsid w:val="007B103F"/>
    <w:rsid w:val="007B1484"/>
    <w:rsid w:val="007B19AE"/>
    <w:rsid w:val="007B1A10"/>
    <w:rsid w:val="007B1C76"/>
    <w:rsid w:val="007B228F"/>
    <w:rsid w:val="007B28D5"/>
    <w:rsid w:val="007B31AB"/>
    <w:rsid w:val="007B3268"/>
    <w:rsid w:val="007B37F1"/>
    <w:rsid w:val="007B3D75"/>
    <w:rsid w:val="007B42D3"/>
    <w:rsid w:val="007B464B"/>
    <w:rsid w:val="007B46D9"/>
    <w:rsid w:val="007B4DAB"/>
    <w:rsid w:val="007B6659"/>
    <w:rsid w:val="007B6C39"/>
    <w:rsid w:val="007B76AB"/>
    <w:rsid w:val="007B7871"/>
    <w:rsid w:val="007B7DBD"/>
    <w:rsid w:val="007C074B"/>
    <w:rsid w:val="007C07B2"/>
    <w:rsid w:val="007C09EA"/>
    <w:rsid w:val="007C0E62"/>
    <w:rsid w:val="007C264B"/>
    <w:rsid w:val="007C3FF8"/>
    <w:rsid w:val="007C45D3"/>
    <w:rsid w:val="007C51F0"/>
    <w:rsid w:val="007C597B"/>
    <w:rsid w:val="007C760C"/>
    <w:rsid w:val="007D02A8"/>
    <w:rsid w:val="007D07C2"/>
    <w:rsid w:val="007D08FD"/>
    <w:rsid w:val="007D1584"/>
    <w:rsid w:val="007D2044"/>
    <w:rsid w:val="007D3571"/>
    <w:rsid w:val="007D3F9F"/>
    <w:rsid w:val="007D4F33"/>
    <w:rsid w:val="007D554B"/>
    <w:rsid w:val="007D6165"/>
    <w:rsid w:val="007D65C7"/>
    <w:rsid w:val="007D667F"/>
    <w:rsid w:val="007D6C27"/>
    <w:rsid w:val="007D74D2"/>
    <w:rsid w:val="007D77A7"/>
    <w:rsid w:val="007D79B5"/>
    <w:rsid w:val="007D7D17"/>
    <w:rsid w:val="007E00BA"/>
    <w:rsid w:val="007E0AC6"/>
    <w:rsid w:val="007E0DAB"/>
    <w:rsid w:val="007E2003"/>
    <w:rsid w:val="007E2334"/>
    <w:rsid w:val="007E23CE"/>
    <w:rsid w:val="007E2884"/>
    <w:rsid w:val="007E2C02"/>
    <w:rsid w:val="007E2CE7"/>
    <w:rsid w:val="007E3011"/>
    <w:rsid w:val="007E36BC"/>
    <w:rsid w:val="007E43D0"/>
    <w:rsid w:val="007E4F00"/>
    <w:rsid w:val="007E54F8"/>
    <w:rsid w:val="007E5987"/>
    <w:rsid w:val="007E5BD8"/>
    <w:rsid w:val="007E684C"/>
    <w:rsid w:val="007E7720"/>
    <w:rsid w:val="007E7BF9"/>
    <w:rsid w:val="007E7D45"/>
    <w:rsid w:val="007F0029"/>
    <w:rsid w:val="007F02BC"/>
    <w:rsid w:val="007F082B"/>
    <w:rsid w:val="007F1276"/>
    <w:rsid w:val="007F1D17"/>
    <w:rsid w:val="007F20D7"/>
    <w:rsid w:val="007F2E65"/>
    <w:rsid w:val="007F43BA"/>
    <w:rsid w:val="007F45D1"/>
    <w:rsid w:val="007F55A0"/>
    <w:rsid w:val="007F64BE"/>
    <w:rsid w:val="007F6DC3"/>
    <w:rsid w:val="007F7B06"/>
    <w:rsid w:val="00800509"/>
    <w:rsid w:val="008006B4"/>
    <w:rsid w:val="008015B6"/>
    <w:rsid w:val="00801B67"/>
    <w:rsid w:val="00801C6A"/>
    <w:rsid w:val="00802011"/>
    <w:rsid w:val="00803FD4"/>
    <w:rsid w:val="0080481C"/>
    <w:rsid w:val="00804C54"/>
    <w:rsid w:val="008056DD"/>
    <w:rsid w:val="00805C8D"/>
    <w:rsid w:val="00805F10"/>
    <w:rsid w:val="0081055C"/>
    <w:rsid w:val="0081104C"/>
    <w:rsid w:val="008121F2"/>
    <w:rsid w:val="00812834"/>
    <w:rsid w:val="00812D16"/>
    <w:rsid w:val="008136F2"/>
    <w:rsid w:val="00815C64"/>
    <w:rsid w:val="00816B83"/>
    <w:rsid w:val="00816C51"/>
    <w:rsid w:val="008172D8"/>
    <w:rsid w:val="0082006F"/>
    <w:rsid w:val="00821865"/>
    <w:rsid w:val="008225EB"/>
    <w:rsid w:val="0082327D"/>
    <w:rsid w:val="00823A12"/>
    <w:rsid w:val="00823C63"/>
    <w:rsid w:val="00823DED"/>
    <w:rsid w:val="0082433D"/>
    <w:rsid w:val="00825821"/>
    <w:rsid w:val="00826509"/>
    <w:rsid w:val="008269BF"/>
    <w:rsid w:val="0083226D"/>
    <w:rsid w:val="0083244F"/>
    <w:rsid w:val="00832BF3"/>
    <w:rsid w:val="0083354D"/>
    <w:rsid w:val="00833DD5"/>
    <w:rsid w:val="0083452D"/>
    <w:rsid w:val="00834F0F"/>
    <w:rsid w:val="008355F0"/>
    <w:rsid w:val="0083561B"/>
    <w:rsid w:val="00836FBF"/>
    <w:rsid w:val="00837D78"/>
    <w:rsid w:val="00840622"/>
    <w:rsid w:val="00840D79"/>
    <w:rsid w:val="00841F9C"/>
    <w:rsid w:val="00842939"/>
    <w:rsid w:val="00842A21"/>
    <w:rsid w:val="0084369C"/>
    <w:rsid w:val="008436BD"/>
    <w:rsid w:val="008444C5"/>
    <w:rsid w:val="00844A51"/>
    <w:rsid w:val="0084574D"/>
    <w:rsid w:val="00845DAD"/>
    <w:rsid w:val="00846827"/>
    <w:rsid w:val="00847373"/>
    <w:rsid w:val="008475F7"/>
    <w:rsid w:val="00847D69"/>
    <w:rsid w:val="00847E4D"/>
    <w:rsid w:val="00850BB6"/>
    <w:rsid w:val="00851377"/>
    <w:rsid w:val="008521FC"/>
    <w:rsid w:val="0085437C"/>
    <w:rsid w:val="00854B2F"/>
    <w:rsid w:val="00855481"/>
    <w:rsid w:val="008559FA"/>
    <w:rsid w:val="00856354"/>
    <w:rsid w:val="008568E1"/>
    <w:rsid w:val="00856BE9"/>
    <w:rsid w:val="00856CCD"/>
    <w:rsid w:val="00856FEC"/>
    <w:rsid w:val="00857270"/>
    <w:rsid w:val="008573DD"/>
    <w:rsid w:val="008578F8"/>
    <w:rsid w:val="00857D0E"/>
    <w:rsid w:val="00860566"/>
    <w:rsid w:val="00860DEB"/>
    <w:rsid w:val="0086129A"/>
    <w:rsid w:val="0086165C"/>
    <w:rsid w:val="00861B26"/>
    <w:rsid w:val="00862EED"/>
    <w:rsid w:val="00863963"/>
    <w:rsid w:val="00863A08"/>
    <w:rsid w:val="00863EEA"/>
    <w:rsid w:val="008643FC"/>
    <w:rsid w:val="008649B9"/>
    <w:rsid w:val="00864FDB"/>
    <w:rsid w:val="008657AF"/>
    <w:rsid w:val="008665C9"/>
    <w:rsid w:val="00866992"/>
    <w:rsid w:val="0086784F"/>
    <w:rsid w:val="00870032"/>
    <w:rsid w:val="00870394"/>
    <w:rsid w:val="0087073B"/>
    <w:rsid w:val="008711D5"/>
    <w:rsid w:val="00872F0F"/>
    <w:rsid w:val="00873967"/>
    <w:rsid w:val="008743BB"/>
    <w:rsid w:val="008745D6"/>
    <w:rsid w:val="00875945"/>
    <w:rsid w:val="00875C4E"/>
    <w:rsid w:val="008770D4"/>
    <w:rsid w:val="00877EF8"/>
    <w:rsid w:val="008800E5"/>
    <w:rsid w:val="0088127F"/>
    <w:rsid w:val="008815EF"/>
    <w:rsid w:val="00881E38"/>
    <w:rsid w:val="00882294"/>
    <w:rsid w:val="00882C6A"/>
    <w:rsid w:val="00883383"/>
    <w:rsid w:val="00883ED5"/>
    <w:rsid w:val="0088442D"/>
    <w:rsid w:val="00884C14"/>
    <w:rsid w:val="00885241"/>
    <w:rsid w:val="00885273"/>
    <w:rsid w:val="0088553A"/>
    <w:rsid w:val="0088593F"/>
    <w:rsid w:val="00885F04"/>
    <w:rsid w:val="00885F2C"/>
    <w:rsid w:val="00886386"/>
    <w:rsid w:val="00886C8A"/>
    <w:rsid w:val="0088701C"/>
    <w:rsid w:val="0088703B"/>
    <w:rsid w:val="00887397"/>
    <w:rsid w:val="008908B7"/>
    <w:rsid w:val="00890AC3"/>
    <w:rsid w:val="00890FCA"/>
    <w:rsid w:val="00891668"/>
    <w:rsid w:val="008918DB"/>
    <w:rsid w:val="00891BFA"/>
    <w:rsid w:val="00892459"/>
    <w:rsid w:val="008925FF"/>
    <w:rsid w:val="008926E0"/>
    <w:rsid w:val="008929AA"/>
    <w:rsid w:val="00892AA5"/>
    <w:rsid w:val="00893160"/>
    <w:rsid w:val="0089333C"/>
    <w:rsid w:val="008939C3"/>
    <w:rsid w:val="0089499B"/>
    <w:rsid w:val="00894ACA"/>
    <w:rsid w:val="00894EC5"/>
    <w:rsid w:val="00896357"/>
    <w:rsid w:val="00896658"/>
    <w:rsid w:val="008967B5"/>
    <w:rsid w:val="00896F0B"/>
    <w:rsid w:val="00897A4D"/>
    <w:rsid w:val="008A03AC"/>
    <w:rsid w:val="008A07B9"/>
    <w:rsid w:val="008A0E8A"/>
    <w:rsid w:val="008A1008"/>
    <w:rsid w:val="008A1234"/>
    <w:rsid w:val="008A1C5B"/>
    <w:rsid w:val="008A305C"/>
    <w:rsid w:val="008A345A"/>
    <w:rsid w:val="008A3DB9"/>
    <w:rsid w:val="008A4A9F"/>
    <w:rsid w:val="008A5BB4"/>
    <w:rsid w:val="008A6362"/>
    <w:rsid w:val="008A667A"/>
    <w:rsid w:val="008A6A5C"/>
    <w:rsid w:val="008A6BD1"/>
    <w:rsid w:val="008A7316"/>
    <w:rsid w:val="008A7429"/>
    <w:rsid w:val="008A7522"/>
    <w:rsid w:val="008B14AC"/>
    <w:rsid w:val="008B2C19"/>
    <w:rsid w:val="008B334D"/>
    <w:rsid w:val="008B382F"/>
    <w:rsid w:val="008B3A9C"/>
    <w:rsid w:val="008B4A1C"/>
    <w:rsid w:val="008B500A"/>
    <w:rsid w:val="008B57C6"/>
    <w:rsid w:val="008B675D"/>
    <w:rsid w:val="008B7515"/>
    <w:rsid w:val="008C07F9"/>
    <w:rsid w:val="008C090B"/>
    <w:rsid w:val="008C1610"/>
    <w:rsid w:val="008C166F"/>
    <w:rsid w:val="008C29AC"/>
    <w:rsid w:val="008C2F1E"/>
    <w:rsid w:val="008C30E5"/>
    <w:rsid w:val="008C3B5B"/>
    <w:rsid w:val="008C3DCE"/>
    <w:rsid w:val="008C409F"/>
    <w:rsid w:val="008C4325"/>
    <w:rsid w:val="008C459A"/>
    <w:rsid w:val="008C4858"/>
    <w:rsid w:val="008C5944"/>
    <w:rsid w:val="008C602D"/>
    <w:rsid w:val="008C678A"/>
    <w:rsid w:val="008C6BCC"/>
    <w:rsid w:val="008C6E77"/>
    <w:rsid w:val="008C7557"/>
    <w:rsid w:val="008D098D"/>
    <w:rsid w:val="008D135A"/>
    <w:rsid w:val="008D14C6"/>
    <w:rsid w:val="008D2180"/>
    <w:rsid w:val="008D2205"/>
    <w:rsid w:val="008D2331"/>
    <w:rsid w:val="008D347F"/>
    <w:rsid w:val="008D35AD"/>
    <w:rsid w:val="008D36CD"/>
    <w:rsid w:val="008D3F36"/>
    <w:rsid w:val="008D4380"/>
    <w:rsid w:val="008D48D1"/>
    <w:rsid w:val="008D4EE8"/>
    <w:rsid w:val="008D5F69"/>
    <w:rsid w:val="008D6BE8"/>
    <w:rsid w:val="008E1B05"/>
    <w:rsid w:val="008E27E9"/>
    <w:rsid w:val="008E2F1A"/>
    <w:rsid w:val="008E2F30"/>
    <w:rsid w:val="008E3C6F"/>
    <w:rsid w:val="008E42DE"/>
    <w:rsid w:val="008E5A6B"/>
    <w:rsid w:val="008E6280"/>
    <w:rsid w:val="008F141E"/>
    <w:rsid w:val="008F281B"/>
    <w:rsid w:val="008F28C6"/>
    <w:rsid w:val="008F2C49"/>
    <w:rsid w:val="008F36F0"/>
    <w:rsid w:val="008F38AE"/>
    <w:rsid w:val="008F54BF"/>
    <w:rsid w:val="008F66BC"/>
    <w:rsid w:val="008F6D51"/>
    <w:rsid w:val="008F7CFF"/>
    <w:rsid w:val="008F7D62"/>
    <w:rsid w:val="008F7ED1"/>
    <w:rsid w:val="00901A34"/>
    <w:rsid w:val="00901C8D"/>
    <w:rsid w:val="00901EB4"/>
    <w:rsid w:val="00902035"/>
    <w:rsid w:val="009020C2"/>
    <w:rsid w:val="00902AC0"/>
    <w:rsid w:val="0090375D"/>
    <w:rsid w:val="00903807"/>
    <w:rsid w:val="00903AD1"/>
    <w:rsid w:val="00904A4D"/>
    <w:rsid w:val="00905643"/>
    <w:rsid w:val="00905EE9"/>
    <w:rsid w:val="0090654A"/>
    <w:rsid w:val="009065F4"/>
    <w:rsid w:val="009069B6"/>
    <w:rsid w:val="00906DFF"/>
    <w:rsid w:val="009074AB"/>
    <w:rsid w:val="009075A7"/>
    <w:rsid w:val="00907718"/>
    <w:rsid w:val="00907DFB"/>
    <w:rsid w:val="00910624"/>
    <w:rsid w:val="00910FBA"/>
    <w:rsid w:val="00911132"/>
    <w:rsid w:val="00911C08"/>
    <w:rsid w:val="00911D39"/>
    <w:rsid w:val="009121B1"/>
    <w:rsid w:val="00912828"/>
    <w:rsid w:val="00912B9F"/>
    <w:rsid w:val="00913653"/>
    <w:rsid w:val="00914067"/>
    <w:rsid w:val="00915D33"/>
    <w:rsid w:val="00915E73"/>
    <w:rsid w:val="00916332"/>
    <w:rsid w:val="0091683D"/>
    <w:rsid w:val="0091736C"/>
    <w:rsid w:val="00917C0F"/>
    <w:rsid w:val="0092040E"/>
    <w:rsid w:val="0092056F"/>
    <w:rsid w:val="00920C6C"/>
    <w:rsid w:val="00921025"/>
    <w:rsid w:val="009216F7"/>
    <w:rsid w:val="00921897"/>
    <w:rsid w:val="00921C3C"/>
    <w:rsid w:val="00921C6D"/>
    <w:rsid w:val="009227D9"/>
    <w:rsid w:val="00922CE7"/>
    <w:rsid w:val="00923C44"/>
    <w:rsid w:val="0092515D"/>
    <w:rsid w:val="0092747F"/>
    <w:rsid w:val="00927600"/>
    <w:rsid w:val="00927791"/>
    <w:rsid w:val="00930607"/>
    <w:rsid w:val="009309FB"/>
    <w:rsid w:val="00930B1E"/>
    <w:rsid w:val="00930D0A"/>
    <w:rsid w:val="009329BA"/>
    <w:rsid w:val="0093304D"/>
    <w:rsid w:val="009348F1"/>
    <w:rsid w:val="00934BA8"/>
    <w:rsid w:val="00934E99"/>
    <w:rsid w:val="00934F86"/>
    <w:rsid w:val="00936034"/>
    <w:rsid w:val="00936939"/>
    <w:rsid w:val="0094053B"/>
    <w:rsid w:val="00941AC1"/>
    <w:rsid w:val="00942040"/>
    <w:rsid w:val="00942C9F"/>
    <w:rsid w:val="009436A9"/>
    <w:rsid w:val="00943D84"/>
    <w:rsid w:val="00943F98"/>
    <w:rsid w:val="0094538B"/>
    <w:rsid w:val="00945631"/>
    <w:rsid w:val="009473F0"/>
    <w:rsid w:val="00947475"/>
    <w:rsid w:val="00947549"/>
    <w:rsid w:val="00947A3D"/>
    <w:rsid w:val="00947CF3"/>
    <w:rsid w:val="00950C3F"/>
    <w:rsid w:val="0095114D"/>
    <w:rsid w:val="00951F5F"/>
    <w:rsid w:val="00953015"/>
    <w:rsid w:val="00953ADB"/>
    <w:rsid w:val="00953C36"/>
    <w:rsid w:val="00954F72"/>
    <w:rsid w:val="00955042"/>
    <w:rsid w:val="00956FDA"/>
    <w:rsid w:val="00957781"/>
    <w:rsid w:val="0095793C"/>
    <w:rsid w:val="00957AE8"/>
    <w:rsid w:val="0096075F"/>
    <w:rsid w:val="0096077D"/>
    <w:rsid w:val="0096111E"/>
    <w:rsid w:val="00961125"/>
    <w:rsid w:val="009623D8"/>
    <w:rsid w:val="009628F0"/>
    <w:rsid w:val="009630B2"/>
    <w:rsid w:val="00963362"/>
    <w:rsid w:val="0096375F"/>
    <w:rsid w:val="00963BD1"/>
    <w:rsid w:val="00965C65"/>
    <w:rsid w:val="0096643B"/>
    <w:rsid w:val="00966B1F"/>
    <w:rsid w:val="00966F91"/>
    <w:rsid w:val="00970A7E"/>
    <w:rsid w:val="00970CB8"/>
    <w:rsid w:val="0097116E"/>
    <w:rsid w:val="0097125B"/>
    <w:rsid w:val="00971C48"/>
    <w:rsid w:val="00972E0E"/>
    <w:rsid w:val="009737B0"/>
    <w:rsid w:val="00973AEC"/>
    <w:rsid w:val="00974518"/>
    <w:rsid w:val="00975C37"/>
    <w:rsid w:val="00976711"/>
    <w:rsid w:val="00977173"/>
    <w:rsid w:val="00977566"/>
    <w:rsid w:val="00980327"/>
    <w:rsid w:val="00980FE0"/>
    <w:rsid w:val="00981613"/>
    <w:rsid w:val="00981755"/>
    <w:rsid w:val="0098197C"/>
    <w:rsid w:val="00983EB2"/>
    <w:rsid w:val="00985F8B"/>
    <w:rsid w:val="00986F3C"/>
    <w:rsid w:val="00990B70"/>
    <w:rsid w:val="00990C3B"/>
    <w:rsid w:val="00991961"/>
    <w:rsid w:val="00991A0C"/>
    <w:rsid w:val="00991CBD"/>
    <w:rsid w:val="00991D15"/>
    <w:rsid w:val="009921E6"/>
    <w:rsid w:val="009928B7"/>
    <w:rsid w:val="0099321A"/>
    <w:rsid w:val="00993E17"/>
    <w:rsid w:val="009947E8"/>
    <w:rsid w:val="00994F8F"/>
    <w:rsid w:val="00995673"/>
    <w:rsid w:val="009960B7"/>
    <w:rsid w:val="00996F08"/>
    <w:rsid w:val="009972F2"/>
    <w:rsid w:val="009972FE"/>
    <w:rsid w:val="00997B93"/>
    <w:rsid w:val="009A1505"/>
    <w:rsid w:val="009A31F0"/>
    <w:rsid w:val="009A3F4A"/>
    <w:rsid w:val="009A5965"/>
    <w:rsid w:val="009A5EEB"/>
    <w:rsid w:val="009A6217"/>
    <w:rsid w:val="009B2F1B"/>
    <w:rsid w:val="009B536C"/>
    <w:rsid w:val="009B5C19"/>
    <w:rsid w:val="009B5E2E"/>
    <w:rsid w:val="009B6026"/>
    <w:rsid w:val="009B6496"/>
    <w:rsid w:val="009B679C"/>
    <w:rsid w:val="009B67F6"/>
    <w:rsid w:val="009B6CCF"/>
    <w:rsid w:val="009B709F"/>
    <w:rsid w:val="009B7227"/>
    <w:rsid w:val="009B7EDE"/>
    <w:rsid w:val="009C01DA"/>
    <w:rsid w:val="009C0A24"/>
    <w:rsid w:val="009C1528"/>
    <w:rsid w:val="009C1BF8"/>
    <w:rsid w:val="009C20CC"/>
    <w:rsid w:val="009C2BDF"/>
    <w:rsid w:val="009C34D8"/>
    <w:rsid w:val="009C3558"/>
    <w:rsid w:val="009C4411"/>
    <w:rsid w:val="009C4D20"/>
    <w:rsid w:val="009C4EB8"/>
    <w:rsid w:val="009C5469"/>
    <w:rsid w:val="009C562E"/>
    <w:rsid w:val="009C5E44"/>
    <w:rsid w:val="009C6F4E"/>
    <w:rsid w:val="009C7531"/>
    <w:rsid w:val="009C7A58"/>
    <w:rsid w:val="009C7C84"/>
    <w:rsid w:val="009D220C"/>
    <w:rsid w:val="009D221F"/>
    <w:rsid w:val="009D243C"/>
    <w:rsid w:val="009D260F"/>
    <w:rsid w:val="009D2A48"/>
    <w:rsid w:val="009D2EE7"/>
    <w:rsid w:val="009D3499"/>
    <w:rsid w:val="009D3973"/>
    <w:rsid w:val="009D5EA1"/>
    <w:rsid w:val="009D6417"/>
    <w:rsid w:val="009D69B7"/>
    <w:rsid w:val="009E09F0"/>
    <w:rsid w:val="009E19E8"/>
    <w:rsid w:val="009E2D71"/>
    <w:rsid w:val="009E377C"/>
    <w:rsid w:val="009E3AC8"/>
    <w:rsid w:val="009E3E5A"/>
    <w:rsid w:val="009E411C"/>
    <w:rsid w:val="009E458A"/>
    <w:rsid w:val="009E49C9"/>
    <w:rsid w:val="009E5316"/>
    <w:rsid w:val="009E5D7C"/>
    <w:rsid w:val="009E5DFC"/>
    <w:rsid w:val="009E7239"/>
    <w:rsid w:val="009E734D"/>
    <w:rsid w:val="009F01FD"/>
    <w:rsid w:val="009F1789"/>
    <w:rsid w:val="009F19DF"/>
    <w:rsid w:val="009F2E3B"/>
    <w:rsid w:val="009F3449"/>
    <w:rsid w:val="009F36D2"/>
    <w:rsid w:val="009F39E9"/>
    <w:rsid w:val="009F3B6B"/>
    <w:rsid w:val="009F4034"/>
    <w:rsid w:val="009F4504"/>
    <w:rsid w:val="009F502C"/>
    <w:rsid w:val="009F603B"/>
    <w:rsid w:val="009F6987"/>
    <w:rsid w:val="009F720F"/>
    <w:rsid w:val="009F7BF5"/>
    <w:rsid w:val="009F7FAC"/>
    <w:rsid w:val="00A00A17"/>
    <w:rsid w:val="00A010E7"/>
    <w:rsid w:val="00A01A17"/>
    <w:rsid w:val="00A01A60"/>
    <w:rsid w:val="00A022C0"/>
    <w:rsid w:val="00A02419"/>
    <w:rsid w:val="00A03163"/>
    <w:rsid w:val="00A03D43"/>
    <w:rsid w:val="00A04015"/>
    <w:rsid w:val="00A0611F"/>
    <w:rsid w:val="00A06E6E"/>
    <w:rsid w:val="00A076F9"/>
    <w:rsid w:val="00A077FD"/>
    <w:rsid w:val="00A07997"/>
    <w:rsid w:val="00A07E71"/>
    <w:rsid w:val="00A07F87"/>
    <w:rsid w:val="00A11122"/>
    <w:rsid w:val="00A13659"/>
    <w:rsid w:val="00A141FA"/>
    <w:rsid w:val="00A14FF2"/>
    <w:rsid w:val="00A1637F"/>
    <w:rsid w:val="00A16582"/>
    <w:rsid w:val="00A17E11"/>
    <w:rsid w:val="00A17F46"/>
    <w:rsid w:val="00A206ED"/>
    <w:rsid w:val="00A20806"/>
    <w:rsid w:val="00A20C7F"/>
    <w:rsid w:val="00A20CA7"/>
    <w:rsid w:val="00A21D41"/>
    <w:rsid w:val="00A22040"/>
    <w:rsid w:val="00A22D3C"/>
    <w:rsid w:val="00A22DBA"/>
    <w:rsid w:val="00A2329D"/>
    <w:rsid w:val="00A23793"/>
    <w:rsid w:val="00A2490E"/>
    <w:rsid w:val="00A24BE8"/>
    <w:rsid w:val="00A25426"/>
    <w:rsid w:val="00A25442"/>
    <w:rsid w:val="00A25539"/>
    <w:rsid w:val="00A25BFF"/>
    <w:rsid w:val="00A25DAB"/>
    <w:rsid w:val="00A2646F"/>
    <w:rsid w:val="00A26648"/>
    <w:rsid w:val="00A26F79"/>
    <w:rsid w:val="00A2734E"/>
    <w:rsid w:val="00A27522"/>
    <w:rsid w:val="00A27571"/>
    <w:rsid w:val="00A2797B"/>
    <w:rsid w:val="00A30E60"/>
    <w:rsid w:val="00A3136F"/>
    <w:rsid w:val="00A34D0C"/>
    <w:rsid w:val="00A34D76"/>
    <w:rsid w:val="00A34F4B"/>
    <w:rsid w:val="00A35125"/>
    <w:rsid w:val="00A365D0"/>
    <w:rsid w:val="00A36BE7"/>
    <w:rsid w:val="00A402B8"/>
    <w:rsid w:val="00A4043E"/>
    <w:rsid w:val="00A40F72"/>
    <w:rsid w:val="00A40F8B"/>
    <w:rsid w:val="00A40FF2"/>
    <w:rsid w:val="00A41C88"/>
    <w:rsid w:val="00A41C89"/>
    <w:rsid w:val="00A422B9"/>
    <w:rsid w:val="00A42EED"/>
    <w:rsid w:val="00A437D9"/>
    <w:rsid w:val="00A43C16"/>
    <w:rsid w:val="00A443A6"/>
    <w:rsid w:val="00A4509F"/>
    <w:rsid w:val="00A45205"/>
    <w:rsid w:val="00A454CC"/>
    <w:rsid w:val="00A45A1A"/>
    <w:rsid w:val="00A45DEB"/>
    <w:rsid w:val="00A45E61"/>
    <w:rsid w:val="00A47F32"/>
    <w:rsid w:val="00A51609"/>
    <w:rsid w:val="00A525B5"/>
    <w:rsid w:val="00A52DF8"/>
    <w:rsid w:val="00A53220"/>
    <w:rsid w:val="00A534C0"/>
    <w:rsid w:val="00A538E6"/>
    <w:rsid w:val="00A54514"/>
    <w:rsid w:val="00A5462D"/>
    <w:rsid w:val="00A54E95"/>
    <w:rsid w:val="00A55650"/>
    <w:rsid w:val="00A56102"/>
    <w:rsid w:val="00A56800"/>
    <w:rsid w:val="00A56D7E"/>
    <w:rsid w:val="00A56EE2"/>
    <w:rsid w:val="00A56FA4"/>
    <w:rsid w:val="00A57404"/>
    <w:rsid w:val="00A575BD"/>
    <w:rsid w:val="00A605ED"/>
    <w:rsid w:val="00A60EEC"/>
    <w:rsid w:val="00A61449"/>
    <w:rsid w:val="00A61723"/>
    <w:rsid w:val="00A61BB4"/>
    <w:rsid w:val="00A62C6C"/>
    <w:rsid w:val="00A62D57"/>
    <w:rsid w:val="00A62FC7"/>
    <w:rsid w:val="00A630BA"/>
    <w:rsid w:val="00A633E4"/>
    <w:rsid w:val="00A63B83"/>
    <w:rsid w:val="00A643C6"/>
    <w:rsid w:val="00A65BD9"/>
    <w:rsid w:val="00A65E1D"/>
    <w:rsid w:val="00A6645F"/>
    <w:rsid w:val="00A66718"/>
    <w:rsid w:val="00A668F4"/>
    <w:rsid w:val="00A669F6"/>
    <w:rsid w:val="00A671EF"/>
    <w:rsid w:val="00A676E1"/>
    <w:rsid w:val="00A70098"/>
    <w:rsid w:val="00A70217"/>
    <w:rsid w:val="00A70B31"/>
    <w:rsid w:val="00A712E1"/>
    <w:rsid w:val="00A713F6"/>
    <w:rsid w:val="00A72639"/>
    <w:rsid w:val="00A726DE"/>
    <w:rsid w:val="00A72E34"/>
    <w:rsid w:val="00A733FD"/>
    <w:rsid w:val="00A73A74"/>
    <w:rsid w:val="00A73C6C"/>
    <w:rsid w:val="00A74B47"/>
    <w:rsid w:val="00A74C77"/>
    <w:rsid w:val="00A759FE"/>
    <w:rsid w:val="00A75AC5"/>
    <w:rsid w:val="00A75CF1"/>
    <w:rsid w:val="00A75FE1"/>
    <w:rsid w:val="00A7662B"/>
    <w:rsid w:val="00A76D67"/>
    <w:rsid w:val="00A77221"/>
    <w:rsid w:val="00A77562"/>
    <w:rsid w:val="00A776B8"/>
    <w:rsid w:val="00A80257"/>
    <w:rsid w:val="00A80D54"/>
    <w:rsid w:val="00A81EB6"/>
    <w:rsid w:val="00A82DE9"/>
    <w:rsid w:val="00A83075"/>
    <w:rsid w:val="00A832D8"/>
    <w:rsid w:val="00A837FE"/>
    <w:rsid w:val="00A845C1"/>
    <w:rsid w:val="00A85011"/>
    <w:rsid w:val="00A85357"/>
    <w:rsid w:val="00A856B8"/>
    <w:rsid w:val="00A86A99"/>
    <w:rsid w:val="00A86BD2"/>
    <w:rsid w:val="00A86CAA"/>
    <w:rsid w:val="00A871E5"/>
    <w:rsid w:val="00A87F4C"/>
    <w:rsid w:val="00A902DD"/>
    <w:rsid w:val="00A91617"/>
    <w:rsid w:val="00A91FF7"/>
    <w:rsid w:val="00A923D5"/>
    <w:rsid w:val="00A926B6"/>
    <w:rsid w:val="00A92DFF"/>
    <w:rsid w:val="00A93C1C"/>
    <w:rsid w:val="00A9428E"/>
    <w:rsid w:val="00A95E03"/>
    <w:rsid w:val="00A9684C"/>
    <w:rsid w:val="00A96D5A"/>
    <w:rsid w:val="00A96DAB"/>
    <w:rsid w:val="00A96FA8"/>
    <w:rsid w:val="00A9770A"/>
    <w:rsid w:val="00A97CE1"/>
    <w:rsid w:val="00AA08AC"/>
    <w:rsid w:val="00AA08E8"/>
    <w:rsid w:val="00AA0A43"/>
    <w:rsid w:val="00AA0CE5"/>
    <w:rsid w:val="00AA0DD3"/>
    <w:rsid w:val="00AA0E3D"/>
    <w:rsid w:val="00AA1B8E"/>
    <w:rsid w:val="00AA1C07"/>
    <w:rsid w:val="00AA2133"/>
    <w:rsid w:val="00AA2F8F"/>
    <w:rsid w:val="00AA3688"/>
    <w:rsid w:val="00AA3AF9"/>
    <w:rsid w:val="00AA3D3F"/>
    <w:rsid w:val="00AA3FF1"/>
    <w:rsid w:val="00AA4006"/>
    <w:rsid w:val="00AA4154"/>
    <w:rsid w:val="00AA42AA"/>
    <w:rsid w:val="00AA5475"/>
    <w:rsid w:val="00AA5647"/>
    <w:rsid w:val="00AA5887"/>
    <w:rsid w:val="00AA6151"/>
    <w:rsid w:val="00AA7200"/>
    <w:rsid w:val="00AA7B5F"/>
    <w:rsid w:val="00AB08C7"/>
    <w:rsid w:val="00AB19F8"/>
    <w:rsid w:val="00AB24C2"/>
    <w:rsid w:val="00AB2A61"/>
    <w:rsid w:val="00AB3A12"/>
    <w:rsid w:val="00AB3C17"/>
    <w:rsid w:val="00AB4EB2"/>
    <w:rsid w:val="00AB5160"/>
    <w:rsid w:val="00AB5A8D"/>
    <w:rsid w:val="00AB606D"/>
    <w:rsid w:val="00AB6642"/>
    <w:rsid w:val="00AB7E95"/>
    <w:rsid w:val="00AC08AF"/>
    <w:rsid w:val="00AC0A69"/>
    <w:rsid w:val="00AC26A9"/>
    <w:rsid w:val="00AC2EFE"/>
    <w:rsid w:val="00AC2F44"/>
    <w:rsid w:val="00AC3930"/>
    <w:rsid w:val="00AC3AB1"/>
    <w:rsid w:val="00AC49DB"/>
    <w:rsid w:val="00AC57EF"/>
    <w:rsid w:val="00AC5A01"/>
    <w:rsid w:val="00AC68C6"/>
    <w:rsid w:val="00AC7612"/>
    <w:rsid w:val="00AC79C1"/>
    <w:rsid w:val="00AC7CA4"/>
    <w:rsid w:val="00AC7CA6"/>
    <w:rsid w:val="00AD07B8"/>
    <w:rsid w:val="00AD187A"/>
    <w:rsid w:val="00AD2D1E"/>
    <w:rsid w:val="00AD2D83"/>
    <w:rsid w:val="00AD3C42"/>
    <w:rsid w:val="00AD40DA"/>
    <w:rsid w:val="00AD45FE"/>
    <w:rsid w:val="00AD493B"/>
    <w:rsid w:val="00AD4A64"/>
    <w:rsid w:val="00AD4D4E"/>
    <w:rsid w:val="00AD517D"/>
    <w:rsid w:val="00AD598F"/>
    <w:rsid w:val="00AD6216"/>
    <w:rsid w:val="00AD6D09"/>
    <w:rsid w:val="00AE07DA"/>
    <w:rsid w:val="00AE098E"/>
    <w:rsid w:val="00AE0A2E"/>
    <w:rsid w:val="00AE0BBA"/>
    <w:rsid w:val="00AE0C35"/>
    <w:rsid w:val="00AE0CC4"/>
    <w:rsid w:val="00AE0D20"/>
    <w:rsid w:val="00AE2291"/>
    <w:rsid w:val="00AE25C8"/>
    <w:rsid w:val="00AE36B2"/>
    <w:rsid w:val="00AE3AB4"/>
    <w:rsid w:val="00AE4003"/>
    <w:rsid w:val="00AE4113"/>
    <w:rsid w:val="00AE4380"/>
    <w:rsid w:val="00AE4DFE"/>
    <w:rsid w:val="00AE4FAC"/>
    <w:rsid w:val="00AE51E3"/>
    <w:rsid w:val="00AE545B"/>
    <w:rsid w:val="00AE5525"/>
    <w:rsid w:val="00AE6381"/>
    <w:rsid w:val="00AE656F"/>
    <w:rsid w:val="00AE6A01"/>
    <w:rsid w:val="00AE7433"/>
    <w:rsid w:val="00AE7D78"/>
    <w:rsid w:val="00AE7E14"/>
    <w:rsid w:val="00AF1EE5"/>
    <w:rsid w:val="00AF2C83"/>
    <w:rsid w:val="00AF3193"/>
    <w:rsid w:val="00AF343C"/>
    <w:rsid w:val="00AF38EA"/>
    <w:rsid w:val="00AF41F6"/>
    <w:rsid w:val="00AF438E"/>
    <w:rsid w:val="00AF45CA"/>
    <w:rsid w:val="00AF516C"/>
    <w:rsid w:val="00AF5CEE"/>
    <w:rsid w:val="00AF617D"/>
    <w:rsid w:val="00AF6614"/>
    <w:rsid w:val="00AF6F24"/>
    <w:rsid w:val="00AF7506"/>
    <w:rsid w:val="00AF7A9E"/>
    <w:rsid w:val="00B00178"/>
    <w:rsid w:val="00B007DD"/>
    <w:rsid w:val="00B0098A"/>
    <w:rsid w:val="00B01016"/>
    <w:rsid w:val="00B01107"/>
    <w:rsid w:val="00B0146E"/>
    <w:rsid w:val="00B01E7F"/>
    <w:rsid w:val="00B02160"/>
    <w:rsid w:val="00B027CB"/>
    <w:rsid w:val="00B03246"/>
    <w:rsid w:val="00B0352B"/>
    <w:rsid w:val="00B055EA"/>
    <w:rsid w:val="00B05B83"/>
    <w:rsid w:val="00B07196"/>
    <w:rsid w:val="00B072D7"/>
    <w:rsid w:val="00B073E6"/>
    <w:rsid w:val="00B074F8"/>
    <w:rsid w:val="00B10457"/>
    <w:rsid w:val="00B10E6D"/>
    <w:rsid w:val="00B11A3D"/>
    <w:rsid w:val="00B121B0"/>
    <w:rsid w:val="00B129FA"/>
    <w:rsid w:val="00B13B87"/>
    <w:rsid w:val="00B158CF"/>
    <w:rsid w:val="00B15D96"/>
    <w:rsid w:val="00B15F38"/>
    <w:rsid w:val="00B16031"/>
    <w:rsid w:val="00B16498"/>
    <w:rsid w:val="00B165BF"/>
    <w:rsid w:val="00B16712"/>
    <w:rsid w:val="00B17438"/>
    <w:rsid w:val="00B1775F"/>
    <w:rsid w:val="00B178A4"/>
    <w:rsid w:val="00B17FAB"/>
    <w:rsid w:val="00B17FD8"/>
    <w:rsid w:val="00B21BE7"/>
    <w:rsid w:val="00B22C5F"/>
    <w:rsid w:val="00B234A1"/>
    <w:rsid w:val="00B234EC"/>
    <w:rsid w:val="00B23516"/>
    <w:rsid w:val="00B2363F"/>
    <w:rsid w:val="00B23687"/>
    <w:rsid w:val="00B25311"/>
    <w:rsid w:val="00B25710"/>
    <w:rsid w:val="00B27B03"/>
    <w:rsid w:val="00B30AA2"/>
    <w:rsid w:val="00B30F12"/>
    <w:rsid w:val="00B314AC"/>
    <w:rsid w:val="00B31B62"/>
    <w:rsid w:val="00B3208E"/>
    <w:rsid w:val="00B33711"/>
    <w:rsid w:val="00B345CD"/>
    <w:rsid w:val="00B34889"/>
    <w:rsid w:val="00B3498C"/>
    <w:rsid w:val="00B36375"/>
    <w:rsid w:val="00B37550"/>
    <w:rsid w:val="00B3779E"/>
    <w:rsid w:val="00B402C6"/>
    <w:rsid w:val="00B41305"/>
    <w:rsid w:val="00B41DC1"/>
    <w:rsid w:val="00B4203C"/>
    <w:rsid w:val="00B42F69"/>
    <w:rsid w:val="00B43648"/>
    <w:rsid w:val="00B44DD6"/>
    <w:rsid w:val="00B4592C"/>
    <w:rsid w:val="00B4600F"/>
    <w:rsid w:val="00B46EC7"/>
    <w:rsid w:val="00B4724E"/>
    <w:rsid w:val="00B47CB9"/>
    <w:rsid w:val="00B50A91"/>
    <w:rsid w:val="00B51159"/>
    <w:rsid w:val="00B5160B"/>
    <w:rsid w:val="00B51761"/>
    <w:rsid w:val="00B51871"/>
    <w:rsid w:val="00B52022"/>
    <w:rsid w:val="00B52187"/>
    <w:rsid w:val="00B54691"/>
    <w:rsid w:val="00B55CD7"/>
    <w:rsid w:val="00B568CF"/>
    <w:rsid w:val="00B56F2C"/>
    <w:rsid w:val="00B578B9"/>
    <w:rsid w:val="00B57C43"/>
    <w:rsid w:val="00B60511"/>
    <w:rsid w:val="00B608AA"/>
    <w:rsid w:val="00B60CCD"/>
    <w:rsid w:val="00B60D3F"/>
    <w:rsid w:val="00B60E85"/>
    <w:rsid w:val="00B62854"/>
    <w:rsid w:val="00B62CAF"/>
    <w:rsid w:val="00B62EF1"/>
    <w:rsid w:val="00B631BD"/>
    <w:rsid w:val="00B63F8C"/>
    <w:rsid w:val="00B640CC"/>
    <w:rsid w:val="00B64170"/>
    <w:rsid w:val="00B6422C"/>
    <w:rsid w:val="00B64337"/>
    <w:rsid w:val="00B645B6"/>
    <w:rsid w:val="00B64A52"/>
    <w:rsid w:val="00B64B2F"/>
    <w:rsid w:val="00B65AE9"/>
    <w:rsid w:val="00B6601B"/>
    <w:rsid w:val="00B667BF"/>
    <w:rsid w:val="00B669D0"/>
    <w:rsid w:val="00B674D6"/>
    <w:rsid w:val="00B6797D"/>
    <w:rsid w:val="00B67B18"/>
    <w:rsid w:val="00B7121E"/>
    <w:rsid w:val="00B7245B"/>
    <w:rsid w:val="00B7263A"/>
    <w:rsid w:val="00B72D15"/>
    <w:rsid w:val="00B7357F"/>
    <w:rsid w:val="00B735B8"/>
    <w:rsid w:val="00B73F56"/>
    <w:rsid w:val="00B74858"/>
    <w:rsid w:val="00B752EB"/>
    <w:rsid w:val="00B75845"/>
    <w:rsid w:val="00B77BE4"/>
    <w:rsid w:val="00B77FC6"/>
    <w:rsid w:val="00B812BE"/>
    <w:rsid w:val="00B813D5"/>
    <w:rsid w:val="00B817DD"/>
    <w:rsid w:val="00B81F5C"/>
    <w:rsid w:val="00B8258D"/>
    <w:rsid w:val="00B825B4"/>
    <w:rsid w:val="00B83275"/>
    <w:rsid w:val="00B84E7E"/>
    <w:rsid w:val="00B852BD"/>
    <w:rsid w:val="00B8544F"/>
    <w:rsid w:val="00B86608"/>
    <w:rsid w:val="00B86864"/>
    <w:rsid w:val="00B86FFB"/>
    <w:rsid w:val="00B87542"/>
    <w:rsid w:val="00B87847"/>
    <w:rsid w:val="00B87ACE"/>
    <w:rsid w:val="00B87F09"/>
    <w:rsid w:val="00B9037F"/>
    <w:rsid w:val="00B90477"/>
    <w:rsid w:val="00B92AA5"/>
    <w:rsid w:val="00B92F7A"/>
    <w:rsid w:val="00B9344C"/>
    <w:rsid w:val="00B93721"/>
    <w:rsid w:val="00B93904"/>
    <w:rsid w:val="00B940D9"/>
    <w:rsid w:val="00B955FE"/>
    <w:rsid w:val="00B95EFE"/>
    <w:rsid w:val="00B96744"/>
    <w:rsid w:val="00B969DC"/>
    <w:rsid w:val="00B96C95"/>
    <w:rsid w:val="00B978C5"/>
    <w:rsid w:val="00B97C30"/>
    <w:rsid w:val="00BA0667"/>
    <w:rsid w:val="00BA0B9F"/>
    <w:rsid w:val="00BA3287"/>
    <w:rsid w:val="00BA5AE0"/>
    <w:rsid w:val="00BA6419"/>
    <w:rsid w:val="00BA6550"/>
    <w:rsid w:val="00BA6DD5"/>
    <w:rsid w:val="00BB0B95"/>
    <w:rsid w:val="00BB1953"/>
    <w:rsid w:val="00BB1BDA"/>
    <w:rsid w:val="00BB200F"/>
    <w:rsid w:val="00BB2DF4"/>
    <w:rsid w:val="00BB356B"/>
    <w:rsid w:val="00BB3642"/>
    <w:rsid w:val="00BB4A3B"/>
    <w:rsid w:val="00BB51C4"/>
    <w:rsid w:val="00BB594E"/>
    <w:rsid w:val="00BB59F6"/>
    <w:rsid w:val="00BB5EF0"/>
    <w:rsid w:val="00BB66AB"/>
    <w:rsid w:val="00BB6D1C"/>
    <w:rsid w:val="00BB7BBA"/>
    <w:rsid w:val="00BC0AD6"/>
    <w:rsid w:val="00BC122E"/>
    <w:rsid w:val="00BC1FB5"/>
    <w:rsid w:val="00BC2112"/>
    <w:rsid w:val="00BC2BA9"/>
    <w:rsid w:val="00BC334B"/>
    <w:rsid w:val="00BC3584"/>
    <w:rsid w:val="00BC3C33"/>
    <w:rsid w:val="00BC5838"/>
    <w:rsid w:val="00BC5E3F"/>
    <w:rsid w:val="00BC6349"/>
    <w:rsid w:val="00BC6DC2"/>
    <w:rsid w:val="00BD0159"/>
    <w:rsid w:val="00BD0CF3"/>
    <w:rsid w:val="00BD0E2E"/>
    <w:rsid w:val="00BD1382"/>
    <w:rsid w:val="00BD1615"/>
    <w:rsid w:val="00BD1A58"/>
    <w:rsid w:val="00BD26F6"/>
    <w:rsid w:val="00BD337A"/>
    <w:rsid w:val="00BD3AEC"/>
    <w:rsid w:val="00BD3FD0"/>
    <w:rsid w:val="00BD43E3"/>
    <w:rsid w:val="00BD56E5"/>
    <w:rsid w:val="00BD5759"/>
    <w:rsid w:val="00BD5994"/>
    <w:rsid w:val="00BD6929"/>
    <w:rsid w:val="00BD7905"/>
    <w:rsid w:val="00BE1F9F"/>
    <w:rsid w:val="00BE2217"/>
    <w:rsid w:val="00BE442D"/>
    <w:rsid w:val="00BE4ED6"/>
    <w:rsid w:val="00BE5192"/>
    <w:rsid w:val="00BE54F3"/>
    <w:rsid w:val="00BE5C14"/>
    <w:rsid w:val="00BE5D6C"/>
    <w:rsid w:val="00BE5F67"/>
    <w:rsid w:val="00BE6D0E"/>
    <w:rsid w:val="00BE7384"/>
    <w:rsid w:val="00BE7742"/>
    <w:rsid w:val="00BE7920"/>
    <w:rsid w:val="00BE7AFD"/>
    <w:rsid w:val="00BF076F"/>
    <w:rsid w:val="00BF1886"/>
    <w:rsid w:val="00BF1E46"/>
    <w:rsid w:val="00BF2132"/>
    <w:rsid w:val="00BF25BE"/>
    <w:rsid w:val="00BF2783"/>
    <w:rsid w:val="00BF2980"/>
    <w:rsid w:val="00BF2A3A"/>
    <w:rsid w:val="00BF2CD1"/>
    <w:rsid w:val="00BF3AB6"/>
    <w:rsid w:val="00BF3AF6"/>
    <w:rsid w:val="00BF4B6A"/>
    <w:rsid w:val="00BF4F9F"/>
    <w:rsid w:val="00BF5135"/>
    <w:rsid w:val="00BF583C"/>
    <w:rsid w:val="00BF7C4E"/>
    <w:rsid w:val="00C00312"/>
    <w:rsid w:val="00C00792"/>
    <w:rsid w:val="00C00828"/>
    <w:rsid w:val="00C009F5"/>
    <w:rsid w:val="00C01129"/>
    <w:rsid w:val="00C01DD9"/>
    <w:rsid w:val="00C02239"/>
    <w:rsid w:val="00C022E1"/>
    <w:rsid w:val="00C02479"/>
    <w:rsid w:val="00C0398D"/>
    <w:rsid w:val="00C04981"/>
    <w:rsid w:val="00C04A97"/>
    <w:rsid w:val="00C04F33"/>
    <w:rsid w:val="00C0545C"/>
    <w:rsid w:val="00C05C3D"/>
    <w:rsid w:val="00C05CB4"/>
    <w:rsid w:val="00C065A2"/>
    <w:rsid w:val="00C070B2"/>
    <w:rsid w:val="00C071AC"/>
    <w:rsid w:val="00C07980"/>
    <w:rsid w:val="00C079EF"/>
    <w:rsid w:val="00C109A2"/>
    <w:rsid w:val="00C10A63"/>
    <w:rsid w:val="00C11707"/>
    <w:rsid w:val="00C11AFA"/>
    <w:rsid w:val="00C11DB8"/>
    <w:rsid w:val="00C11E4C"/>
    <w:rsid w:val="00C12144"/>
    <w:rsid w:val="00C12FFD"/>
    <w:rsid w:val="00C1449C"/>
    <w:rsid w:val="00C14954"/>
    <w:rsid w:val="00C149DE"/>
    <w:rsid w:val="00C16258"/>
    <w:rsid w:val="00C17232"/>
    <w:rsid w:val="00C179B0"/>
    <w:rsid w:val="00C201B5"/>
    <w:rsid w:val="00C20245"/>
    <w:rsid w:val="00C208E2"/>
    <w:rsid w:val="00C20CA6"/>
    <w:rsid w:val="00C210F1"/>
    <w:rsid w:val="00C218D1"/>
    <w:rsid w:val="00C21AD6"/>
    <w:rsid w:val="00C226F9"/>
    <w:rsid w:val="00C23398"/>
    <w:rsid w:val="00C233E6"/>
    <w:rsid w:val="00C23A60"/>
    <w:rsid w:val="00C23B23"/>
    <w:rsid w:val="00C24027"/>
    <w:rsid w:val="00C2428B"/>
    <w:rsid w:val="00C25C85"/>
    <w:rsid w:val="00C260C7"/>
    <w:rsid w:val="00C261FA"/>
    <w:rsid w:val="00C2641E"/>
    <w:rsid w:val="00C26C22"/>
    <w:rsid w:val="00C27B03"/>
    <w:rsid w:val="00C30817"/>
    <w:rsid w:val="00C3089B"/>
    <w:rsid w:val="00C31586"/>
    <w:rsid w:val="00C32EE3"/>
    <w:rsid w:val="00C330AC"/>
    <w:rsid w:val="00C33244"/>
    <w:rsid w:val="00C33A84"/>
    <w:rsid w:val="00C33F9A"/>
    <w:rsid w:val="00C33FC7"/>
    <w:rsid w:val="00C341C6"/>
    <w:rsid w:val="00C34B40"/>
    <w:rsid w:val="00C35415"/>
    <w:rsid w:val="00C35572"/>
    <w:rsid w:val="00C35836"/>
    <w:rsid w:val="00C35881"/>
    <w:rsid w:val="00C36B70"/>
    <w:rsid w:val="00C41C8E"/>
    <w:rsid w:val="00C41CD3"/>
    <w:rsid w:val="00C41DD6"/>
    <w:rsid w:val="00C42351"/>
    <w:rsid w:val="00C431DB"/>
    <w:rsid w:val="00C43438"/>
    <w:rsid w:val="00C43A95"/>
    <w:rsid w:val="00C44264"/>
    <w:rsid w:val="00C4551E"/>
    <w:rsid w:val="00C46251"/>
    <w:rsid w:val="00C4790F"/>
    <w:rsid w:val="00C47FC0"/>
    <w:rsid w:val="00C507E8"/>
    <w:rsid w:val="00C5189F"/>
    <w:rsid w:val="00C51999"/>
    <w:rsid w:val="00C51DEE"/>
    <w:rsid w:val="00C528CC"/>
    <w:rsid w:val="00C53735"/>
    <w:rsid w:val="00C53768"/>
    <w:rsid w:val="00C53ABD"/>
    <w:rsid w:val="00C53AD3"/>
    <w:rsid w:val="00C53C94"/>
    <w:rsid w:val="00C5571B"/>
    <w:rsid w:val="00C55BFB"/>
    <w:rsid w:val="00C56353"/>
    <w:rsid w:val="00C56C77"/>
    <w:rsid w:val="00C56E51"/>
    <w:rsid w:val="00C56F96"/>
    <w:rsid w:val="00C57741"/>
    <w:rsid w:val="00C6074F"/>
    <w:rsid w:val="00C60DF2"/>
    <w:rsid w:val="00C62568"/>
    <w:rsid w:val="00C6296C"/>
    <w:rsid w:val="00C63145"/>
    <w:rsid w:val="00C64143"/>
    <w:rsid w:val="00C6434D"/>
    <w:rsid w:val="00C64D59"/>
    <w:rsid w:val="00C652E5"/>
    <w:rsid w:val="00C65967"/>
    <w:rsid w:val="00C66722"/>
    <w:rsid w:val="00C67388"/>
    <w:rsid w:val="00C67446"/>
    <w:rsid w:val="00C701AA"/>
    <w:rsid w:val="00C70962"/>
    <w:rsid w:val="00C70BE2"/>
    <w:rsid w:val="00C70F8C"/>
    <w:rsid w:val="00C715D5"/>
    <w:rsid w:val="00C71674"/>
    <w:rsid w:val="00C72BC0"/>
    <w:rsid w:val="00C733F7"/>
    <w:rsid w:val="00C7623B"/>
    <w:rsid w:val="00C7697F"/>
    <w:rsid w:val="00C7716A"/>
    <w:rsid w:val="00C80A9A"/>
    <w:rsid w:val="00C8136C"/>
    <w:rsid w:val="00C81658"/>
    <w:rsid w:val="00C818F1"/>
    <w:rsid w:val="00C82CFC"/>
    <w:rsid w:val="00C82FAC"/>
    <w:rsid w:val="00C82FFA"/>
    <w:rsid w:val="00C8386E"/>
    <w:rsid w:val="00C83B84"/>
    <w:rsid w:val="00C84032"/>
    <w:rsid w:val="00C84A1B"/>
    <w:rsid w:val="00C85521"/>
    <w:rsid w:val="00C856C0"/>
    <w:rsid w:val="00C85BB2"/>
    <w:rsid w:val="00C863EE"/>
    <w:rsid w:val="00C865D3"/>
    <w:rsid w:val="00C868EC"/>
    <w:rsid w:val="00C86C1F"/>
    <w:rsid w:val="00C879CB"/>
    <w:rsid w:val="00C906A8"/>
    <w:rsid w:val="00C906B9"/>
    <w:rsid w:val="00C9189A"/>
    <w:rsid w:val="00C91D8C"/>
    <w:rsid w:val="00C92646"/>
    <w:rsid w:val="00C9316A"/>
    <w:rsid w:val="00C931E9"/>
    <w:rsid w:val="00C93612"/>
    <w:rsid w:val="00C937E7"/>
    <w:rsid w:val="00C93B5E"/>
    <w:rsid w:val="00C95CB8"/>
    <w:rsid w:val="00C95D8D"/>
    <w:rsid w:val="00C97C7F"/>
    <w:rsid w:val="00CA074D"/>
    <w:rsid w:val="00CA1187"/>
    <w:rsid w:val="00CA1EAD"/>
    <w:rsid w:val="00CA2283"/>
    <w:rsid w:val="00CA259C"/>
    <w:rsid w:val="00CA2AEF"/>
    <w:rsid w:val="00CA2CA3"/>
    <w:rsid w:val="00CA325F"/>
    <w:rsid w:val="00CA329C"/>
    <w:rsid w:val="00CA33B8"/>
    <w:rsid w:val="00CA3696"/>
    <w:rsid w:val="00CA37C0"/>
    <w:rsid w:val="00CA474E"/>
    <w:rsid w:val="00CA5634"/>
    <w:rsid w:val="00CA5E0F"/>
    <w:rsid w:val="00CA6DAE"/>
    <w:rsid w:val="00CA6DD8"/>
    <w:rsid w:val="00CA6F96"/>
    <w:rsid w:val="00CB10B8"/>
    <w:rsid w:val="00CB1582"/>
    <w:rsid w:val="00CB1D55"/>
    <w:rsid w:val="00CB22B7"/>
    <w:rsid w:val="00CB23D6"/>
    <w:rsid w:val="00CB2781"/>
    <w:rsid w:val="00CB31DA"/>
    <w:rsid w:val="00CB5032"/>
    <w:rsid w:val="00CB7DF6"/>
    <w:rsid w:val="00CC0034"/>
    <w:rsid w:val="00CC02C3"/>
    <w:rsid w:val="00CC08E7"/>
    <w:rsid w:val="00CC19FE"/>
    <w:rsid w:val="00CC1A89"/>
    <w:rsid w:val="00CC2279"/>
    <w:rsid w:val="00CC2A7E"/>
    <w:rsid w:val="00CC303F"/>
    <w:rsid w:val="00CC3A8F"/>
    <w:rsid w:val="00CC3C96"/>
    <w:rsid w:val="00CC4073"/>
    <w:rsid w:val="00CC4198"/>
    <w:rsid w:val="00CC63C1"/>
    <w:rsid w:val="00CC6D3F"/>
    <w:rsid w:val="00CD06E2"/>
    <w:rsid w:val="00CD077C"/>
    <w:rsid w:val="00CD110E"/>
    <w:rsid w:val="00CD1F90"/>
    <w:rsid w:val="00CD2104"/>
    <w:rsid w:val="00CD2D27"/>
    <w:rsid w:val="00CD342A"/>
    <w:rsid w:val="00CD3940"/>
    <w:rsid w:val="00CD5266"/>
    <w:rsid w:val="00CD544E"/>
    <w:rsid w:val="00CD5A31"/>
    <w:rsid w:val="00CD791F"/>
    <w:rsid w:val="00CE03A4"/>
    <w:rsid w:val="00CE15CE"/>
    <w:rsid w:val="00CE27E0"/>
    <w:rsid w:val="00CE2B7B"/>
    <w:rsid w:val="00CE2E49"/>
    <w:rsid w:val="00CE2F14"/>
    <w:rsid w:val="00CE3B33"/>
    <w:rsid w:val="00CE3E8D"/>
    <w:rsid w:val="00CE52B8"/>
    <w:rsid w:val="00CE55F7"/>
    <w:rsid w:val="00CE5AB5"/>
    <w:rsid w:val="00CE6A0B"/>
    <w:rsid w:val="00CE6C1F"/>
    <w:rsid w:val="00CE7BF6"/>
    <w:rsid w:val="00CF0950"/>
    <w:rsid w:val="00CF14CA"/>
    <w:rsid w:val="00CF2369"/>
    <w:rsid w:val="00CF3340"/>
    <w:rsid w:val="00CF38A4"/>
    <w:rsid w:val="00CF3B07"/>
    <w:rsid w:val="00CF44AA"/>
    <w:rsid w:val="00CF4C13"/>
    <w:rsid w:val="00CF5996"/>
    <w:rsid w:val="00CF5FC7"/>
    <w:rsid w:val="00CF62E0"/>
    <w:rsid w:val="00CF6324"/>
    <w:rsid w:val="00CF6384"/>
    <w:rsid w:val="00CF66B1"/>
    <w:rsid w:val="00CF6902"/>
    <w:rsid w:val="00CF7692"/>
    <w:rsid w:val="00D007FD"/>
    <w:rsid w:val="00D01DB7"/>
    <w:rsid w:val="00D02B8F"/>
    <w:rsid w:val="00D02C75"/>
    <w:rsid w:val="00D03AF1"/>
    <w:rsid w:val="00D0401F"/>
    <w:rsid w:val="00D05AA7"/>
    <w:rsid w:val="00D06B7C"/>
    <w:rsid w:val="00D06E88"/>
    <w:rsid w:val="00D07846"/>
    <w:rsid w:val="00D101AC"/>
    <w:rsid w:val="00D10820"/>
    <w:rsid w:val="00D1115C"/>
    <w:rsid w:val="00D11489"/>
    <w:rsid w:val="00D11953"/>
    <w:rsid w:val="00D11F90"/>
    <w:rsid w:val="00D1259C"/>
    <w:rsid w:val="00D132DF"/>
    <w:rsid w:val="00D13527"/>
    <w:rsid w:val="00D1381D"/>
    <w:rsid w:val="00D13F38"/>
    <w:rsid w:val="00D153F9"/>
    <w:rsid w:val="00D15E4E"/>
    <w:rsid w:val="00D16DF2"/>
    <w:rsid w:val="00D17601"/>
    <w:rsid w:val="00D20D6E"/>
    <w:rsid w:val="00D21300"/>
    <w:rsid w:val="00D213AA"/>
    <w:rsid w:val="00D22518"/>
    <w:rsid w:val="00D22F7B"/>
    <w:rsid w:val="00D230DC"/>
    <w:rsid w:val="00D234E3"/>
    <w:rsid w:val="00D25190"/>
    <w:rsid w:val="00D254DC"/>
    <w:rsid w:val="00D2583E"/>
    <w:rsid w:val="00D26213"/>
    <w:rsid w:val="00D26C9A"/>
    <w:rsid w:val="00D26CCC"/>
    <w:rsid w:val="00D272F8"/>
    <w:rsid w:val="00D303E8"/>
    <w:rsid w:val="00D306B4"/>
    <w:rsid w:val="00D31473"/>
    <w:rsid w:val="00D31BA6"/>
    <w:rsid w:val="00D335E1"/>
    <w:rsid w:val="00D33AB2"/>
    <w:rsid w:val="00D345EA"/>
    <w:rsid w:val="00D3545E"/>
    <w:rsid w:val="00D35FEA"/>
    <w:rsid w:val="00D3665B"/>
    <w:rsid w:val="00D366E4"/>
    <w:rsid w:val="00D423AC"/>
    <w:rsid w:val="00D428E1"/>
    <w:rsid w:val="00D43247"/>
    <w:rsid w:val="00D43A87"/>
    <w:rsid w:val="00D4409D"/>
    <w:rsid w:val="00D44970"/>
    <w:rsid w:val="00D44B15"/>
    <w:rsid w:val="00D44DC6"/>
    <w:rsid w:val="00D45274"/>
    <w:rsid w:val="00D45DA9"/>
    <w:rsid w:val="00D476EA"/>
    <w:rsid w:val="00D514E5"/>
    <w:rsid w:val="00D51A03"/>
    <w:rsid w:val="00D53589"/>
    <w:rsid w:val="00D53736"/>
    <w:rsid w:val="00D539D5"/>
    <w:rsid w:val="00D541A5"/>
    <w:rsid w:val="00D544D5"/>
    <w:rsid w:val="00D5477C"/>
    <w:rsid w:val="00D54D30"/>
    <w:rsid w:val="00D56169"/>
    <w:rsid w:val="00D5713B"/>
    <w:rsid w:val="00D57897"/>
    <w:rsid w:val="00D602DE"/>
    <w:rsid w:val="00D6096A"/>
    <w:rsid w:val="00D60ABE"/>
    <w:rsid w:val="00D60CE5"/>
    <w:rsid w:val="00D6180B"/>
    <w:rsid w:val="00D61811"/>
    <w:rsid w:val="00D61BF3"/>
    <w:rsid w:val="00D61CDF"/>
    <w:rsid w:val="00D62DBB"/>
    <w:rsid w:val="00D63D45"/>
    <w:rsid w:val="00D63F9F"/>
    <w:rsid w:val="00D646D3"/>
    <w:rsid w:val="00D64918"/>
    <w:rsid w:val="00D662F2"/>
    <w:rsid w:val="00D665F1"/>
    <w:rsid w:val="00D6711E"/>
    <w:rsid w:val="00D67787"/>
    <w:rsid w:val="00D70E7F"/>
    <w:rsid w:val="00D70F60"/>
    <w:rsid w:val="00D71B99"/>
    <w:rsid w:val="00D725A0"/>
    <w:rsid w:val="00D730D4"/>
    <w:rsid w:val="00D7331D"/>
    <w:rsid w:val="00D73ADC"/>
    <w:rsid w:val="00D73B08"/>
    <w:rsid w:val="00D75E9D"/>
    <w:rsid w:val="00D75FD9"/>
    <w:rsid w:val="00D7763C"/>
    <w:rsid w:val="00D80127"/>
    <w:rsid w:val="00D804E2"/>
    <w:rsid w:val="00D805D1"/>
    <w:rsid w:val="00D81A0F"/>
    <w:rsid w:val="00D81C85"/>
    <w:rsid w:val="00D81FB3"/>
    <w:rsid w:val="00D826F8"/>
    <w:rsid w:val="00D82FD7"/>
    <w:rsid w:val="00D84FA6"/>
    <w:rsid w:val="00D85C5F"/>
    <w:rsid w:val="00D85ECC"/>
    <w:rsid w:val="00D8642D"/>
    <w:rsid w:val="00D864C7"/>
    <w:rsid w:val="00D86EB7"/>
    <w:rsid w:val="00D87ED4"/>
    <w:rsid w:val="00D903BA"/>
    <w:rsid w:val="00D91B52"/>
    <w:rsid w:val="00D91E9F"/>
    <w:rsid w:val="00D92025"/>
    <w:rsid w:val="00D9204D"/>
    <w:rsid w:val="00D92216"/>
    <w:rsid w:val="00D92B5E"/>
    <w:rsid w:val="00D93388"/>
    <w:rsid w:val="00D93A1D"/>
    <w:rsid w:val="00D93CFF"/>
    <w:rsid w:val="00D93F31"/>
    <w:rsid w:val="00D94899"/>
    <w:rsid w:val="00D94A12"/>
    <w:rsid w:val="00D95457"/>
    <w:rsid w:val="00D9705B"/>
    <w:rsid w:val="00D97A7B"/>
    <w:rsid w:val="00D97C59"/>
    <w:rsid w:val="00D97D55"/>
    <w:rsid w:val="00DA1259"/>
    <w:rsid w:val="00DA14F3"/>
    <w:rsid w:val="00DA1AAD"/>
    <w:rsid w:val="00DA1E08"/>
    <w:rsid w:val="00DA2FAF"/>
    <w:rsid w:val="00DA3AF1"/>
    <w:rsid w:val="00DA3FC7"/>
    <w:rsid w:val="00DA4A00"/>
    <w:rsid w:val="00DA4A52"/>
    <w:rsid w:val="00DA4FBC"/>
    <w:rsid w:val="00DA5446"/>
    <w:rsid w:val="00DA550A"/>
    <w:rsid w:val="00DA61B9"/>
    <w:rsid w:val="00DA7457"/>
    <w:rsid w:val="00DA7A29"/>
    <w:rsid w:val="00DB1083"/>
    <w:rsid w:val="00DB1A4B"/>
    <w:rsid w:val="00DB1B31"/>
    <w:rsid w:val="00DB256B"/>
    <w:rsid w:val="00DB2995"/>
    <w:rsid w:val="00DB2ED0"/>
    <w:rsid w:val="00DB38F0"/>
    <w:rsid w:val="00DB3EE8"/>
    <w:rsid w:val="00DB41D5"/>
    <w:rsid w:val="00DB4701"/>
    <w:rsid w:val="00DB4E76"/>
    <w:rsid w:val="00DB5450"/>
    <w:rsid w:val="00DB59C0"/>
    <w:rsid w:val="00DB6C2B"/>
    <w:rsid w:val="00DC0146"/>
    <w:rsid w:val="00DC03EE"/>
    <w:rsid w:val="00DC0B93"/>
    <w:rsid w:val="00DC1E15"/>
    <w:rsid w:val="00DC3465"/>
    <w:rsid w:val="00DC36B8"/>
    <w:rsid w:val="00DC3E62"/>
    <w:rsid w:val="00DC4588"/>
    <w:rsid w:val="00DC50D2"/>
    <w:rsid w:val="00DC53F2"/>
    <w:rsid w:val="00DC5493"/>
    <w:rsid w:val="00DC6285"/>
    <w:rsid w:val="00DC6B01"/>
    <w:rsid w:val="00DC7797"/>
    <w:rsid w:val="00DC77CD"/>
    <w:rsid w:val="00DC7E53"/>
    <w:rsid w:val="00DD03CB"/>
    <w:rsid w:val="00DD078A"/>
    <w:rsid w:val="00DD1737"/>
    <w:rsid w:val="00DD1813"/>
    <w:rsid w:val="00DD1D3D"/>
    <w:rsid w:val="00DD34E1"/>
    <w:rsid w:val="00DD45E7"/>
    <w:rsid w:val="00DD6854"/>
    <w:rsid w:val="00DD703C"/>
    <w:rsid w:val="00DD71F6"/>
    <w:rsid w:val="00DD7667"/>
    <w:rsid w:val="00DD777C"/>
    <w:rsid w:val="00DD7A8F"/>
    <w:rsid w:val="00DE0D2F"/>
    <w:rsid w:val="00DE0D75"/>
    <w:rsid w:val="00DE14D0"/>
    <w:rsid w:val="00DE19EB"/>
    <w:rsid w:val="00DE30F0"/>
    <w:rsid w:val="00DE3865"/>
    <w:rsid w:val="00DE5448"/>
    <w:rsid w:val="00DE57D8"/>
    <w:rsid w:val="00DE5874"/>
    <w:rsid w:val="00DE5B0F"/>
    <w:rsid w:val="00DE7020"/>
    <w:rsid w:val="00DF0FE3"/>
    <w:rsid w:val="00DF2CB1"/>
    <w:rsid w:val="00DF379B"/>
    <w:rsid w:val="00DF3C70"/>
    <w:rsid w:val="00DF3D09"/>
    <w:rsid w:val="00DF3F7F"/>
    <w:rsid w:val="00DF4426"/>
    <w:rsid w:val="00DF4875"/>
    <w:rsid w:val="00DF494A"/>
    <w:rsid w:val="00DF5B4E"/>
    <w:rsid w:val="00DF5F50"/>
    <w:rsid w:val="00DF6294"/>
    <w:rsid w:val="00DF69F9"/>
    <w:rsid w:val="00E006CC"/>
    <w:rsid w:val="00E01868"/>
    <w:rsid w:val="00E02579"/>
    <w:rsid w:val="00E02A08"/>
    <w:rsid w:val="00E02B50"/>
    <w:rsid w:val="00E040C2"/>
    <w:rsid w:val="00E04B3F"/>
    <w:rsid w:val="00E04D55"/>
    <w:rsid w:val="00E060C1"/>
    <w:rsid w:val="00E06B1E"/>
    <w:rsid w:val="00E07787"/>
    <w:rsid w:val="00E1022F"/>
    <w:rsid w:val="00E10AAF"/>
    <w:rsid w:val="00E1122A"/>
    <w:rsid w:val="00E11D49"/>
    <w:rsid w:val="00E12AB0"/>
    <w:rsid w:val="00E135A3"/>
    <w:rsid w:val="00E147D5"/>
    <w:rsid w:val="00E149EA"/>
    <w:rsid w:val="00E14C0E"/>
    <w:rsid w:val="00E1525D"/>
    <w:rsid w:val="00E15AC7"/>
    <w:rsid w:val="00E165ED"/>
    <w:rsid w:val="00E16642"/>
    <w:rsid w:val="00E1787C"/>
    <w:rsid w:val="00E20EA4"/>
    <w:rsid w:val="00E216E7"/>
    <w:rsid w:val="00E21D58"/>
    <w:rsid w:val="00E2249E"/>
    <w:rsid w:val="00E2281E"/>
    <w:rsid w:val="00E22B76"/>
    <w:rsid w:val="00E23484"/>
    <w:rsid w:val="00E234F1"/>
    <w:rsid w:val="00E241ED"/>
    <w:rsid w:val="00E247F4"/>
    <w:rsid w:val="00E24E3A"/>
    <w:rsid w:val="00E25AF8"/>
    <w:rsid w:val="00E26C55"/>
    <w:rsid w:val="00E26F33"/>
    <w:rsid w:val="00E26F6C"/>
    <w:rsid w:val="00E279A5"/>
    <w:rsid w:val="00E31BD0"/>
    <w:rsid w:val="00E31FDA"/>
    <w:rsid w:val="00E330BE"/>
    <w:rsid w:val="00E3371F"/>
    <w:rsid w:val="00E34391"/>
    <w:rsid w:val="00E34CA3"/>
    <w:rsid w:val="00E35C4A"/>
    <w:rsid w:val="00E3625B"/>
    <w:rsid w:val="00E36A84"/>
    <w:rsid w:val="00E36B9C"/>
    <w:rsid w:val="00E3728E"/>
    <w:rsid w:val="00E37A0F"/>
    <w:rsid w:val="00E37C1B"/>
    <w:rsid w:val="00E37DA6"/>
    <w:rsid w:val="00E37FE3"/>
    <w:rsid w:val="00E40833"/>
    <w:rsid w:val="00E40EB7"/>
    <w:rsid w:val="00E415B1"/>
    <w:rsid w:val="00E41EDC"/>
    <w:rsid w:val="00E4305C"/>
    <w:rsid w:val="00E434D4"/>
    <w:rsid w:val="00E4395E"/>
    <w:rsid w:val="00E43AAA"/>
    <w:rsid w:val="00E44880"/>
    <w:rsid w:val="00E44C62"/>
    <w:rsid w:val="00E45475"/>
    <w:rsid w:val="00E46CF9"/>
    <w:rsid w:val="00E470F2"/>
    <w:rsid w:val="00E471C8"/>
    <w:rsid w:val="00E50260"/>
    <w:rsid w:val="00E50545"/>
    <w:rsid w:val="00E506D8"/>
    <w:rsid w:val="00E51EF8"/>
    <w:rsid w:val="00E53599"/>
    <w:rsid w:val="00E5387C"/>
    <w:rsid w:val="00E5395E"/>
    <w:rsid w:val="00E53B1C"/>
    <w:rsid w:val="00E54EF2"/>
    <w:rsid w:val="00E56256"/>
    <w:rsid w:val="00E57CE0"/>
    <w:rsid w:val="00E60289"/>
    <w:rsid w:val="00E60CE4"/>
    <w:rsid w:val="00E60DC5"/>
    <w:rsid w:val="00E63559"/>
    <w:rsid w:val="00E63AB8"/>
    <w:rsid w:val="00E64847"/>
    <w:rsid w:val="00E6584A"/>
    <w:rsid w:val="00E65A11"/>
    <w:rsid w:val="00E65A28"/>
    <w:rsid w:val="00E67180"/>
    <w:rsid w:val="00E676E2"/>
    <w:rsid w:val="00E67B21"/>
    <w:rsid w:val="00E67EBF"/>
    <w:rsid w:val="00E7062F"/>
    <w:rsid w:val="00E72AB6"/>
    <w:rsid w:val="00E72FA8"/>
    <w:rsid w:val="00E734E8"/>
    <w:rsid w:val="00E73D92"/>
    <w:rsid w:val="00E7481E"/>
    <w:rsid w:val="00E74ADF"/>
    <w:rsid w:val="00E74FA5"/>
    <w:rsid w:val="00E752D5"/>
    <w:rsid w:val="00E756A8"/>
    <w:rsid w:val="00E76032"/>
    <w:rsid w:val="00E766A7"/>
    <w:rsid w:val="00E768F2"/>
    <w:rsid w:val="00E76A4F"/>
    <w:rsid w:val="00E76C1A"/>
    <w:rsid w:val="00E778A8"/>
    <w:rsid w:val="00E77CC9"/>
    <w:rsid w:val="00E77E9E"/>
    <w:rsid w:val="00E81DED"/>
    <w:rsid w:val="00E82316"/>
    <w:rsid w:val="00E825B3"/>
    <w:rsid w:val="00E82DA9"/>
    <w:rsid w:val="00E837FE"/>
    <w:rsid w:val="00E83826"/>
    <w:rsid w:val="00E844C4"/>
    <w:rsid w:val="00E849DE"/>
    <w:rsid w:val="00E84E6A"/>
    <w:rsid w:val="00E84F93"/>
    <w:rsid w:val="00E856BA"/>
    <w:rsid w:val="00E85948"/>
    <w:rsid w:val="00E86536"/>
    <w:rsid w:val="00E87947"/>
    <w:rsid w:val="00E9167E"/>
    <w:rsid w:val="00E922A4"/>
    <w:rsid w:val="00E925CE"/>
    <w:rsid w:val="00E926DF"/>
    <w:rsid w:val="00E92C89"/>
    <w:rsid w:val="00E92CCD"/>
    <w:rsid w:val="00E93F3F"/>
    <w:rsid w:val="00E95159"/>
    <w:rsid w:val="00E9623F"/>
    <w:rsid w:val="00E967CB"/>
    <w:rsid w:val="00E96D6B"/>
    <w:rsid w:val="00E97014"/>
    <w:rsid w:val="00E973B4"/>
    <w:rsid w:val="00EA0225"/>
    <w:rsid w:val="00EA050A"/>
    <w:rsid w:val="00EA05D9"/>
    <w:rsid w:val="00EA1080"/>
    <w:rsid w:val="00EA1104"/>
    <w:rsid w:val="00EA1DE9"/>
    <w:rsid w:val="00EA34D5"/>
    <w:rsid w:val="00EA4A7F"/>
    <w:rsid w:val="00EA5257"/>
    <w:rsid w:val="00EA5910"/>
    <w:rsid w:val="00EA59B6"/>
    <w:rsid w:val="00EA5A3F"/>
    <w:rsid w:val="00EA5AE9"/>
    <w:rsid w:val="00EA7415"/>
    <w:rsid w:val="00EB0433"/>
    <w:rsid w:val="00EB19E5"/>
    <w:rsid w:val="00EB1B8B"/>
    <w:rsid w:val="00EB1D0F"/>
    <w:rsid w:val="00EB1D8C"/>
    <w:rsid w:val="00EB24EC"/>
    <w:rsid w:val="00EB2F52"/>
    <w:rsid w:val="00EB3C54"/>
    <w:rsid w:val="00EB47A0"/>
    <w:rsid w:val="00EB4951"/>
    <w:rsid w:val="00EB4E62"/>
    <w:rsid w:val="00EB595B"/>
    <w:rsid w:val="00EB7539"/>
    <w:rsid w:val="00EC098E"/>
    <w:rsid w:val="00EC0BCB"/>
    <w:rsid w:val="00EC0E71"/>
    <w:rsid w:val="00EC35C6"/>
    <w:rsid w:val="00EC4278"/>
    <w:rsid w:val="00EC44F4"/>
    <w:rsid w:val="00EC4A09"/>
    <w:rsid w:val="00EC5556"/>
    <w:rsid w:val="00EC5E01"/>
    <w:rsid w:val="00EC5E70"/>
    <w:rsid w:val="00EC62B7"/>
    <w:rsid w:val="00EC6407"/>
    <w:rsid w:val="00EC6DD4"/>
    <w:rsid w:val="00ED07DA"/>
    <w:rsid w:val="00ED33E1"/>
    <w:rsid w:val="00ED3644"/>
    <w:rsid w:val="00ED3A0F"/>
    <w:rsid w:val="00ED414F"/>
    <w:rsid w:val="00ED4CD2"/>
    <w:rsid w:val="00ED4EA6"/>
    <w:rsid w:val="00ED613A"/>
    <w:rsid w:val="00ED6659"/>
    <w:rsid w:val="00ED6CFA"/>
    <w:rsid w:val="00ED6D53"/>
    <w:rsid w:val="00EE029C"/>
    <w:rsid w:val="00EE1855"/>
    <w:rsid w:val="00EE1E1F"/>
    <w:rsid w:val="00EE2B68"/>
    <w:rsid w:val="00EE36B4"/>
    <w:rsid w:val="00EE3733"/>
    <w:rsid w:val="00EE395E"/>
    <w:rsid w:val="00EE4A1D"/>
    <w:rsid w:val="00EE4AD9"/>
    <w:rsid w:val="00EE5946"/>
    <w:rsid w:val="00EE5B4B"/>
    <w:rsid w:val="00EE664F"/>
    <w:rsid w:val="00EE6D70"/>
    <w:rsid w:val="00EF02B1"/>
    <w:rsid w:val="00EF1386"/>
    <w:rsid w:val="00EF1530"/>
    <w:rsid w:val="00EF2491"/>
    <w:rsid w:val="00EF256B"/>
    <w:rsid w:val="00EF4410"/>
    <w:rsid w:val="00EF4C93"/>
    <w:rsid w:val="00EF5277"/>
    <w:rsid w:val="00EF5CAD"/>
    <w:rsid w:val="00EF611F"/>
    <w:rsid w:val="00EF76E1"/>
    <w:rsid w:val="00F00056"/>
    <w:rsid w:val="00F012DC"/>
    <w:rsid w:val="00F026E7"/>
    <w:rsid w:val="00F029AF"/>
    <w:rsid w:val="00F02A3E"/>
    <w:rsid w:val="00F02CEB"/>
    <w:rsid w:val="00F03916"/>
    <w:rsid w:val="00F03B81"/>
    <w:rsid w:val="00F03EAA"/>
    <w:rsid w:val="00F04099"/>
    <w:rsid w:val="00F05B66"/>
    <w:rsid w:val="00F067A6"/>
    <w:rsid w:val="00F06AFB"/>
    <w:rsid w:val="00F07FF7"/>
    <w:rsid w:val="00F1030E"/>
    <w:rsid w:val="00F10925"/>
    <w:rsid w:val="00F1280E"/>
    <w:rsid w:val="00F12D4A"/>
    <w:rsid w:val="00F12F6C"/>
    <w:rsid w:val="00F13A54"/>
    <w:rsid w:val="00F13DAE"/>
    <w:rsid w:val="00F153A3"/>
    <w:rsid w:val="00F156D3"/>
    <w:rsid w:val="00F157D8"/>
    <w:rsid w:val="00F15890"/>
    <w:rsid w:val="00F1593C"/>
    <w:rsid w:val="00F15A83"/>
    <w:rsid w:val="00F16015"/>
    <w:rsid w:val="00F16F1B"/>
    <w:rsid w:val="00F174A6"/>
    <w:rsid w:val="00F201AD"/>
    <w:rsid w:val="00F202EF"/>
    <w:rsid w:val="00F21446"/>
    <w:rsid w:val="00F21481"/>
    <w:rsid w:val="00F21B21"/>
    <w:rsid w:val="00F21B98"/>
    <w:rsid w:val="00F21C92"/>
    <w:rsid w:val="00F222BB"/>
    <w:rsid w:val="00F23E67"/>
    <w:rsid w:val="00F24098"/>
    <w:rsid w:val="00F2491A"/>
    <w:rsid w:val="00F24CC3"/>
    <w:rsid w:val="00F24EF6"/>
    <w:rsid w:val="00F2540E"/>
    <w:rsid w:val="00F254E4"/>
    <w:rsid w:val="00F26AAB"/>
    <w:rsid w:val="00F26CA3"/>
    <w:rsid w:val="00F26F5D"/>
    <w:rsid w:val="00F272F6"/>
    <w:rsid w:val="00F307AA"/>
    <w:rsid w:val="00F3104B"/>
    <w:rsid w:val="00F32804"/>
    <w:rsid w:val="00F3381E"/>
    <w:rsid w:val="00F33F34"/>
    <w:rsid w:val="00F34922"/>
    <w:rsid w:val="00F349B9"/>
    <w:rsid w:val="00F34C92"/>
    <w:rsid w:val="00F35D19"/>
    <w:rsid w:val="00F36B4B"/>
    <w:rsid w:val="00F36BF9"/>
    <w:rsid w:val="00F377AE"/>
    <w:rsid w:val="00F41269"/>
    <w:rsid w:val="00F41319"/>
    <w:rsid w:val="00F41F7E"/>
    <w:rsid w:val="00F436FE"/>
    <w:rsid w:val="00F441C9"/>
    <w:rsid w:val="00F44B13"/>
    <w:rsid w:val="00F45A5C"/>
    <w:rsid w:val="00F45BE7"/>
    <w:rsid w:val="00F463D7"/>
    <w:rsid w:val="00F468BE"/>
    <w:rsid w:val="00F47B49"/>
    <w:rsid w:val="00F50163"/>
    <w:rsid w:val="00F50234"/>
    <w:rsid w:val="00F510E2"/>
    <w:rsid w:val="00F515F1"/>
    <w:rsid w:val="00F51E6C"/>
    <w:rsid w:val="00F5273A"/>
    <w:rsid w:val="00F52D6B"/>
    <w:rsid w:val="00F52E18"/>
    <w:rsid w:val="00F535E2"/>
    <w:rsid w:val="00F54516"/>
    <w:rsid w:val="00F546FB"/>
    <w:rsid w:val="00F54DD6"/>
    <w:rsid w:val="00F55335"/>
    <w:rsid w:val="00F55CF7"/>
    <w:rsid w:val="00F57B78"/>
    <w:rsid w:val="00F57D1C"/>
    <w:rsid w:val="00F6077A"/>
    <w:rsid w:val="00F6086A"/>
    <w:rsid w:val="00F60CD9"/>
    <w:rsid w:val="00F6169B"/>
    <w:rsid w:val="00F62824"/>
    <w:rsid w:val="00F62D7C"/>
    <w:rsid w:val="00F6314A"/>
    <w:rsid w:val="00F634C8"/>
    <w:rsid w:val="00F66D78"/>
    <w:rsid w:val="00F67155"/>
    <w:rsid w:val="00F7058F"/>
    <w:rsid w:val="00F70963"/>
    <w:rsid w:val="00F70D21"/>
    <w:rsid w:val="00F70FEF"/>
    <w:rsid w:val="00F7162F"/>
    <w:rsid w:val="00F7382B"/>
    <w:rsid w:val="00F73D17"/>
    <w:rsid w:val="00F73D3E"/>
    <w:rsid w:val="00F73F06"/>
    <w:rsid w:val="00F73F3E"/>
    <w:rsid w:val="00F746DB"/>
    <w:rsid w:val="00F74972"/>
    <w:rsid w:val="00F74F3A"/>
    <w:rsid w:val="00F75C02"/>
    <w:rsid w:val="00F779BC"/>
    <w:rsid w:val="00F779C5"/>
    <w:rsid w:val="00F77ECB"/>
    <w:rsid w:val="00F80355"/>
    <w:rsid w:val="00F80602"/>
    <w:rsid w:val="00F815EB"/>
    <w:rsid w:val="00F81936"/>
    <w:rsid w:val="00F81BF8"/>
    <w:rsid w:val="00F81E47"/>
    <w:rsid w:val="00F824EF"/>
    <w:rsid w:val="00F82A95"/>
    <w:rsid w:val="00F84408"/>
    <w:rsid w:val="00F845C2"/>
    <w:rsid w:val="00F856BE"/>
    <w:rsid w:val="00F86474"/>
    <w:rsid w:val="00F86598"/>
    <w:rsid w:val="00F868B4"/>
    <w:rsid w:val="00F87099"/>
    <w:rsid w:val="00F8730A"/>
    <w:rsid w:val="00F877E4"/>
    <w:rsid w:val="00F9016F"/>
    <w:rsid w:val="00F90601"/>
    <w:rsid w:val="00F912D2"/>
    <w:rsid w:val="00F93703"/>
    <w:rsid w:val="00F94155"/>
    <w:rsid w:val="00F94CD3"/>
    <w:rsid w:val="00F94E53"/>
    <w:rsid w:val="00F95EDA"/>
    <w:rsid w:val="00F975A4"/>
    <w:rsid w:val="00F97B67"/>
    <w:rsid w:val="00FA0601"/>
    <w:rsid w:val="00FA0665"/>
    <w:rsid w:val="00FA16F4"/>
    <w:rsid w:val="00FA1FAD"/>
    <w:rsid w:val="00FA3C21"/>
    <w:rsid w:val="00FA5275"/>
    <w:rsid w:val="00FA52C6"/>
    <w:rsid w:val="00FA607D"/>
    <w:rsid w:val="00FA6AA8"/>
    <w:rsid w:val="00FA75A0"/>
    <w:rsid w:val="00FA78FD"/>
    <w:rsid w:val="00FA7F00"/>
    <w:rsid w:val="00FB026D"/>
    <w:rsid w:val="00FB11BE"/>
    <w:rsid w:val="00FB1357"/>
    <w:rsid w:val="00FB1799"/>
    <w:rsid w:val="00FB188F"/>
    <w:rsid w:val="00FB1B56"/>
    <w:rsid w:val="00FB1E6A"/>
    <w:rsid w:val="00FB27F1"/>
    <w:rsid w:val="00FB3191"/>
    <w:rsid w:val="00FB4160"/>
    <w:rsid w:val="00FB48AC"/>
    <w:rsid w:val="00FB4C6F"/>
    <w:rsid w:val="00FB65C6"/>
    <w:rsid w:val="00FB69DA"/>
    <w:rsid w:val="00FB772A"/>
    <w:rsid w:val="00FC0667"/>
    <w:rsid w:val="00FC07DA"/>
    <w:rsid w:val="00FC0BE4"/>
    <w:rsid w:val="00FC121A"/>
    <w:rsid w:val="00FC1A75"/>
    <w:rsid w:val="00FC1F6E"/>
    <w:rsid w:val="00FC25F0"/>
    <w:rsid w:val="00FC2D55"/>
    <w:rsid w:val="00FC35A0"/>
    <w:rsid w:val="00FC37A3"/>
    <w:rsid w:val="00FC3B69"/>
    <w:rsid w:val="00FC3B7A"/>
    <w:rsid w:val="00FC59D8"/>
    <w:rsid w:val="00FC5A99"/>
    <w:rsid w:val="00FC5E76"/>
    <w:rsid w:val="00FC5EC0"/>
    <w:rsid w:val="00FC6472"/>
    <w:rsid w:val="00FC69CF"/>
    <w:rsid w:val="00FC6B6F"/>
    <w:rsid w:val="00FC7214"/>
    <w:rsid w:val="00FC7FB3"/>
    <w:rsid w:val="00FC7FBD"/>
    <w:rsid w:val="00FD0339"/>
    <w:rsid w:val="00FD058F"/>
    <w:rsid w:val="00FD0714"/>
    <w:rsid w:val="00FD0B70"/>
    <w:rsid w:val="00FD11B8"/>
    <w:rsid w:val="00FD1440"/>
    <w:rsid w:val="00FD1489"/>
    <w:rsid w:val="00FD1494"/>
    <w:rsid w:val="00FD17D7"/>
    <w:rsid w:val="00FD216A"/>
    <w:rsid w:val="00FD23E1"/>
    <w:rsid w:val="00FD289E"/>
    <w:rsid w:val="00FD2DA9"/>
    <w:rsid w:val="00FD35FA"/>
    <w:rsid w:val="00FD376F"/>
    <w:rsid w:val="00FD38A1"/>
    <w:rsid w:val="00FD56D3"/>
    <w:rsid w:val="00FD59F1"/>
    <w:rsid w:val="00FD614B"/>
    <w:rsid w:val="00FD66A4"/>
    <w:rsid w:val="00FD6FE2"/>
    <w:rsid w:val="00FD70A5"/>
    <w:rsid w:val="00FD74CB"/>
    <w:rsid w:val="00FD7543"/>
    <w:rsid w:val="00FD7BF5"/>
    <w:rsid w:val="00FE185C"/>
    <w:rsid w:val="00FE1BD0"/>
    <w:rsid w:val="00FE1E17"/>
    <w:rsid w:val="00FE206F"/>
    <w:rsid w:val="00FE243B"/>
    <w:rsid w:val="00FE3C5F"/>
    <w:rsid w:val="00FE401B"/>
    <w:rsid w:val="00FE4205"/>
    <w:rsid w:val="00FE46F4"/>
    <w:rsid w:val="00FE4705"/>
    <w:rsid w:val="00FE5433"/>
    <w:rsid w:val="00FE557C"/>
    <w:rsid w:val="00FE5B0E"/>
    <w:rsid w:val="00FE5F31"/>
    <w:rsid w:val="00FE6255"/>
    <w:rsid w:val="00FE7E3D"/>
    <w:rsid w:val="00FF039B"/>
    <w:rsid w:val="00FF2848"/>
    <w:rsid w:val="00FF4C3A"/>
    <w:rsid w:val="00FF5625"/>
    <w:rsid w:val="00FF5C6E"/>
    <w:rsid w:val="00FF62F4"/>
    <w:rsid w:val="00FF63E5"/>
    <w:rsid w:val="00FF6519"/>
    <w:rsid w:val="00FF6E62"/>
    <w:rsid w:val="00FF77FE"/>
    <w:rsid w:val="00FF7F9E"/>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65B573E6"/>
  <w15:docId w15:val="{21996E76-C95C-4743-BBE8-E9E9A0A9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155"/>
    <w:rPr>
      <w:rFonts w:eastAsia="Times New Roman"/>
      <w:sz w:val="22"/>
      <w:lang w:val="mt-MT" w:eastAsia="mt-MT" w:bidi="mt-MT"/>
    </w:rPr>
  </w:style>
  <w:style w:type="paragraph" w:styleId="Heading1">
    <w:name w:val="heading 1"/>
    <w:basedOn w:val="Normal"/>
    <w:next w:val="Normal"/>
    <w:link w:val="Heading1Char"/>
    <w:qFormat/>
    <w:rsid w:val="00B4592C"/>
    <w:pPr>
      <w:ind w:left="567" w:hanging="567"/>
      <w:outlineLvl w:val="0"/>
    </w:pPr>
    <w:rPr>
      <w:b/>
      <w:caps/>
    </w:rPr>
  </w:style>
  <w:style w:type="paragraph" w:styleId="Heading2">
    <w:name w:val="heading 2"/>
    <w:basedOn w:val="Heading1"/>
    <w:next w:val="Normal"/>
    <w:link w:val="Heading2Char"/>
    <w:qFormat/>
    <w:rsid w:val="00B4592C"/>
    <w:pPr>
      <w:outlineLvl w:val="1"/>
    </w:pPr>
    <w:rPr>
      <w:caps w:val="0"/>
    </w:rPr>
  </w:style>
  <w:style w:type="paragraph" w:styleId="Heading3">
    <w:name w:val="heading 3"/>
    <w:basedOn w:val="Normal"/>
    <w:next w:val="Normal"/>
    <w:link w:val="Heading3Char"/>
    <w:qFormat/>
    <w:rsid w:val="00B4592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47D69"/>
    <w:pPr>
      <w:keepNext/>
      <w:spacing w:before="240" w:after="60"/>
      <w:outlineLvl w:val="3"/>
    </w:pPr>
    <w:rPr>
      <w:rFonts w:ascii="Calibri" w:eastAsia="SimSun" w:hAnsi="Calibri" w:cs="Arial"/>
      <w:b/>
      <w:bCs/>
      <w:sz w:val="28"/>
      <w:szCs w:val="28"/>
    </w:rPr>
  </w:style>
  <w:style w:type="paragraph" w:styleId="Heading5">
    <w:name w:val="heading 5"/>
    <w:basedOn w:val="Normal"/>
    <w:next w:val="Normal"/>
    <w:link w:val="Heading5Char"/>
    <w:semiHidden/>
    <w:unhideWhenUsed/>
    <w:qFormat/>
    <w:rsid w:val="00847D69"/>
    <w:pPr>
      <w:spacing w:before="240" w:after="60"/>
      <w:outlineLvl w:val="4"/>
    </w:pPr>
    <w:rPr>
      <w:rFonts w:ascii="Calibri" w:eastAsia="SimSun" w:hAnsi="Calibri" w:cs="Arial"/>
      <w:b/>
      <w:bCs/>
      <w:i/>
      <w:iCs/>
      <w:sz w:val="26"/>
      <w:szCs w:val="26"/>
    </w:rPr>
  </w:style>
  <w:style w:type="paragraph" w:styleId="Heading6">
    <w:name w:val="heading 6"/>
    <w:basedOn w:val="Normal"/>
    <w:next w:val="Normal"/>
    <w:link w:val="Heading6Char"/>
    <w:semiHidden/>
    <w:unhideWhenUsed/>
    <w:qFormat/>
    <w:rsid w:val="00847D69"/>
    <w:pPr>
      <w:spacing w:before="240" w:after="60"/>
      <w:outlineLvl w:val="5"/>
    </w:pPr>
    <w:rPr>
      <w:rFonts w:ascii="Calibri" w:eastAsia="SimSun" w:hAnsi="Calibri" w:cs="Arial"/>
      <w:b/>
      <w:bCs/>
      <w:szCs w:val="22"/>
    </w:rPr>
  </w:style>
  <w:style w:type="paragraph" w:styleId="Heading7">
    <w:name w:val="heading 7"/>
    <w:basedOn w:val="Normal"/>
    <w:next w:val="Normal"/>
    <w:link w:val="Heading7Char"/>
    <w:semiHidden/>
    <w:unhideWhenUsed/>
    <w:qFormat/>
    <w:rsid w:val="00847D69"/>
    <w:pPr>
      <w:spacing w:before="240" w:after="60"/>
      <w:outlineLvl w:val="6"/>
    </w:pPr>
    <w:rPr>
      <w:rFonts w:ascii="Calibri" w:eastAsia="SimSun" w:hAnsi="Calibri" w:cs="Arial"/>
      <w:sz w:val="24"/>
      <w:szCs w:val="24"/>
    </w:rPr>
  </w:style>
  <w:style w:type="paragraph" w:styleId="Heading8">
    <w:name w:val="heading 8"/>
    <w:basedOn w:val="Normal"/>
    <w:next w:val="Normal"/>
    <w:link w:val="Heading8Char"/>
    <w:semiHidden/>
    <w:unhideWhenUsed/>
    <w:qFormat/>
    <w:rsid w:val="00847D69"/>
    <w:pPr>
      <w:spacing w:before="240" w:after="60"/>
      <w:outlineLvl w:val="7"/>
    </w:pPr>
    <w:rPr>
      <w:rFonts w:ascii="Calibri" w:eastAsia="SimSun" w:hAnsi="Calibri" w:cs="Arial"/>
      <w:i/>
      <w:iCs/>
      <w:sz w:val="24"/>
      <w:szCs w:val="24"/>
    </w:rPr>
  </w:style>
  <w:style w:type="paragraph" w:styleId="Heading9">
    <w:name w:val="heading 9"/>
    <w:basedOn w:val="Normal"/>
    <w:next w:val="Normal"/>
    <w:link w:val="Heading9Char"/>
    <w:semiHidden/>
    <w:unhideWhenUsed/>
    <w:qFormat/>
    <w:rsid w:val="00847D69"/>
    <w:pPr>
      <w:spacing w:before="240" w:after="60"/>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592C"/>
    <w:rPr>
      <w:rFonts w:ascii="Arial" w:hAnsi="Arial"/>
      <w:sz w:val="16"/>
    </w:rPr>
  </w:style>
  <w:style w:type="paragraph" w:styleId="Header">
    <w:name w:val="header"/>
    <w:basedOn w:val="Normal"/>
    <w:rsid w:val="00B4592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B4592C"/>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mt-MT" w:eastAsia="mt-MT" w:bidi="mt-MT"/>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mt-MT" w:bidi="mt-MT"/>
    </w:rPr>
  </w:style>
  <w:style w:type="paragraph" w:customStyle="1" w:styleId="NormalAgency">
    <w:name w:val="Normal (Agency)"/>
    <w:link w:val="NormalAgencyChar"/>
    <w:rsid w:val="00C179B0"/>
    <w:rPr>
      <w:rFonts w:ascii="Verdana" w:eastAsia="Verdana" w:hAnsi="Verdana" w:cs="Verdana"/>
      <w:sz w:val="18"/>
      <w:szCs w:val="18"/>
      <w:lang w:val="mt-MT" w:eastAsia="mt-MT" w:bidi="mt-M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mt-MT" w:eastAsia="mt-MT" w:bidi="mt-MT"/>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mt-MT"/>
    </w:rPr>
  </w:style>
  <w:style w:type="character" w:customStyle="1" w:styleId="CommentSubjectChar">
    <w:name w:val="Comment Subject Char"/>
    <w:link w:val="CommentSubject"/>
    <w:rsid w:val="00BC6DC2"/>
    <w:rPr>
      <w:rFonts w:eastAsia="Times New Roman"/>
      <w:b/>
      <w:bCs/>
      <w:lang w:eastAsia="mt-MT"/>
    </w:rPr>
  </w:style>
  <w:style w:type="paragraph" w:styleId="Revision">
    <w:name w:val="Revision"/>
    <w:hidden/>
    <w:uiPriority w:val="99"/>
    <w:semiHidden/>
    <w:rsid w:val="00B21BE7"/>
    <w:rPr>
      <w:rFonts w:eastAsia="Times New Roman"/>
      <w:sz w:val="22"/>
      <w:lang w:val="mt-MT" w:eastAsia="mt-MT" w:bidi="mt-MT"/>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rPr>
  </w:style>
  <w:style w:type="table" w:styleId="TableGrid">
    <w:name w:val="Table Grid"/>
    <w:basedOn w:val="TableNormal"/>
    <w:uiPriority w:val="99"/>
    <w:rsid w:val="00AF5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rPr>
  </w:style>
  <w:style w:type="character" w:customStyle="1" w:styleId="TextTi12Char">
    <w:name w:val="Text:Ti12 Char"/>
    <w:link w:val="TextTi12"/>
    <w:rsid w:val="009A5965"/>
    <w:rPr>
      <w:rFonts w:eastAsia="Times New Roman"/>
      <w:sz w:val="24"/>
      <w:szCs w:val="24"/>
      <w:lang w:eastAsia="mt-MT"/>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rPr>
  </w:style>
  <w:style w:type="paragraph" w:styleId="NormalWeb">
    <w:name w:val="Normal (Web)"/>
    <w:basedOn w:val="Normal"/>
    <w:uiPriority w:val="99"/>
    <w:unhideWhenUsed/>
    <w:rsid w:val="00397936"/>
    <w:pPr>
      <w:spacing w:before="100" w:beforeAutospacing="1" w:after="100" w:afterAutospacing="1"/>
    </w:pPr>
    <w:rPr>
      <w:sz w:val="24"/>
      <w:szCs w:val="24"/>
    </w:rPr>
  </w:style>
  <w:style w:type="paragraph" w:customStyle="1" w:styleId="Default">
    <w:name w:val="Default"/>
    <w:rsid w:val="00CF2369"/>
    <w:pPr>
      <w:autoSpaceDE w:val="0"/>
      <w:autoSpaceDN w:val="0"/>
      <w:adjustRightInd w:val="0"/>
    </w:pPr>
    <w:rPr>
      <w:color w:val="000000"/>
      <w:sz w:val="24"/>
      <w:szCs w:val="24"/>
      <w:lang w:val="mt-MT" w:eastAsia="mt-MT" w:bidi="mt-MT"/>
    </w:rPr>
  </w:style>
  <w:style w:type="character" w:customStyle="1" w:styleId="Heading1Char">
    <w:name w:val="Heading 1 Char"/>
    <w:link w:val="Heading1"/>
    <w:rsid w:val="00630F57"/>
    <w:rPr>
      <w:rFonts w:eastAsia="Times New Roman"/>
      <w:b/>
      <w:caps/>
      <w:noProof/>
      <w:sz w:val="22"/>
      <w:lang w:val="mt-MT" w:eastAsia="mt-MT"/>
    </w:rPr>
  </w:style>
  <w:style w:type="character" w:customStyle="1" w:styleId="Heading2Char">
    <w:name w:val="Heading 2 Char"/>
    <w:link w:val="Heading2"/>
    <w:rsid w:val="00B4592C"/>
    <w:rPr>
      <w:rFonts w:eastAsia="Times New Roman"/>
      <w:b/>
      <w:noProof/>
      <w:sz w:val="22"/>
      <w:lang w:val="mt-MT" w:eastAsia="mt-MT"/>
    </w:rPr>
  </w:style>
  <w:style w:type="character" w:customStyle="1" w:styleId="Heading3Char">
    <w:name w:val="Heading 3 Char"/>
    <w:link w:val="Heading3"/>
    <w:rsid w:val="00B4592C"/>
    <w:rPr>
      <w:rFonts w:ascii="Arial" w:eastAsia="Times New Roman" w:hAnsi="Arial" w:cs="Arial"/>
      <w:b/>
      <w:bCs/>
      <w:noProof/>
      <w:sz w:val="26"/>
      <w:szCs w:val="26"/>
      <w:lang w:val="mt-MT" w:eastAsia="mt-MT"/>
    </w:rPr>
  </w:style>
  <w:style w:type="paragraph" w:customStyle="1" w:styleId="Annex">
    <w:name w:val="Annex"/>
    <w:basedOn w:val="Normal"/>
    <w:next w:val="Normal"/>
    <w:rsid w:val="00B4592C"/>
    <w:pPr>
      <w:jc w:val="center"/>
    </w:pPr>
    <w:rPr>
      <w:b/>
    </w:rPr>
  </w:style>
  <w:style w:type="paragraph" w:customStyle="1" w:styleId="Description">
    <w:name w:val="Description"/>
    <w:basedOn w:val="Normal"/>
    <w:next w:val="Normal"/>
    <w:rsid w:val="00B4592C"/>
  </w:style>
  <w:style w:type="paragraph" w:customStyle="1" w:styleId="HangingIndent">
    <w:name w:val="Hanging Indent"/>
    <w:basedOn w:val="Normal"/>
    <w:rsid w:val="00B4592C"/>
    <w:pPr>
      <w:ind w:left="567" w:hanging="567"/>
    </w:pPr>
  </w:style>
  <w:style w:type="paragraph" w:customStyle="1" w:styleId="AnnexHeading">
    <w:name w:val="Annex Heading"/>
    <w:basedOn w:val="Normal"/>
    <w:next w:val="Normal"/>
    <w:rsid w:val="00B4592C"/>
    <w:pPr>
      <w:ind w:left="567" w:hanging="567"/>
    </w:pPr>
    <w:rPr>
      <w:b/>
    </w:rPr>
  </w:style>
  <w:style w:type="paragraph" w:styleId="Bibliography">
    <w:name w:val="Bibliography"/>
    <w:basedOn w:val="Normal"/>
    <w:next w:val="Normal"/>
    <w:uiPriority w:val="37"/>
    <w:semiHidden/>
    <w:unhideWhenUsed/>
    <w:rsid w:val="00847D69"/>
  </w:style>
  <w:style w:type="paragraph" w:styleId="BlockText">
    <w:name w:val="Block Text"/>
    <w:basedOn w:val="Normal"/>
    <w:semiHidden/>
    <w:unhideWhenUsed/>
    <w:rsid w:val="00847D69"/>
    <w:pPr>
      <w:spacing w:after="120"/>
      <w:ind w:left="1440" w:right="1440"/>
    </w:pPr>
  </w:style>
  <w:style w:type="paragraph" w:styleId="BodyText2">
    <w:name w:val="Body Text 2"/>
    <w:basedOn w:val="Normal"/>
    <w:link w:val="BodyText2Char"/>
    <w:semiHidden/>
    <w:unhideWhenUsed/>
    <w:rsid w:val="00847D69"/>
    <w:pPr>
      <w:spacing w:after="120" w:line="480" w:lineRule="auto"/>
    </w:pPr>
  </w:style>
  <w:style w:type="character" w:customStyle="1" w:styleId="BodyText2Char">
    <w:name w:val="Body Text 2 Char"/>
    <w:link w:val="BodyText2"/>
    <w:semiHidden/>
    <w:rsid w:val="00847D69"/>
    <w:rPr>
      <w:rFonts w:eastAsia="Times New Roman"/>
      <w:sz w:val="22"/>
      <w:lang w:val="mt-MT" w:eastAsia="mt-MT" w:bidi="mt-MT"/>
    </w:rPr>
  </w:style>
  <w:style w:type="paragraph" w:styleId="BodyText3">
    <w:name w:val="Body Text 3"/>
    <w:basedOn w:val="Normal"/>
    <w:link w:val="BodyText3Char"/>
    <w:semiHidden/>
    <w:unhideWhenUsed/>
    <w:rsid w:val="00847D69"/>
    <w:pPr>
      <w:spacing w:after="120"/>
    </w:pPr>
    <w:rPr>
      <w:sz w:val="16"/>
      <w:szCs w:val="16"/>
    </w:rPr>
  </w:style>
  <w:style w:type="character" w:customStyle="1" w:styleId="BodyText3Char">
    <w:name w:val="Body Text 3 Char"/>
    <w:link w:val="BodyText3"/>
    <w:semiHidden/>
    <w:rsid w:val="00847D69"/>
    <w:rPr>
      <w:rFonts w:eastAsia="Times New Roman"/>
      <w:sz w:val="16"/>
      <w:szCs w:val="16"/>
      <w:lang w:val="mt-MT" w:eastAsia="mt-MT" w:bidi="mt-MT"/>
    </w:rPr>
  </w:style>
  <w:style w:type="paragraph" w:styleId="BodyTextFirstIndent">
    <w:name w:val="Body Text First Indent"/>
    <w:basedOn w:val="BodyText"/>
    <w:link w:val="BodyTextFirstIndentChar"/>
    <w:rsid w:val="00847D69"/>
    <w:pPr>
      <w:spacing w:after="120"/>
      <w:ind w:firstLine="210"/>
    </w:pPr>
    <w:rPr>
      <w:i w:val="0"/>
      <w:color w:val="auto"/>
    </w:rPr>
  </w:style>
  <w:style w:type="character" w:customStyle="1" w:styleId="BodyTextChar">
    <w:name w:val="Body Text Char"/>
    <w:link w:val="BodyText"/>
    <w:rsid w:val="00847D69"/>
    <w:rPr>
      <w:rFonts w:eastAsia="Times New Roman"/>
      <w:i/>
      <w:color w:val="008000"/>
      <w:sz w:val="22"/>
      <w:lang w:val="mt-MT" w:eastAsia="mt-MT" w:bidi="mt-MT"/>
    </w:rPr>
  </w:style>
  <w:style w:type="character" w:customStyle="1" w:styleId="BodyTextFirstIndentChar">
    <w:name w:val="Body Text First Indent Char"/>
    <w:link w:val="BodyTextFirstIndent"/>
    <w:rsid w:val="00847D69"/>
    <w:rPr>
      <w:rFonts w:eastAsia="Times New Roman"/>
      <w:i w:val="0"/>
      <w:color w:val="008000"/>
      <w:sz w:val="22"/>
      <w:lang w:val="mt-MT" w:eastAsia="mt-MT" w:bidi="mt-MT"/>
    </w:rPr>
  </w:style>
  <w:style w:type="paragraph" w:styleId="BodyTextIndent">
    <w:name w:val="Body Text Indent"/>
    <w:basedOn w:val="Normal"/>
    <w:link w:val="BodyTextIndentChar"/>
    <w:semiHidden/>
    <w:unhideWhenUsed/>
    <w:rsid w:val="00847D69"/>
    <w:pPr>
      <w:spacing w:after="120"/>
      <w:ind w:left="360"/>
    </w:pPr>
  </w:style>
  <w:style w:type="character" w:customStyle="1" w:styleId="BodyTextIndentChar">
    <w:name w:val="Body Text Indent Char"/>
    <w:link w:val="BodyTextIndent"/>
    <w:semiHidden/>
    <w:rsid w:val="00847D69"/>
    <w:rPr>
      <w:rFonts w:eastAsia="Times New Roman"/>
      <w:sz w:val="22"/>
      <w:lang w:val="mt-MT" w:eastAsia="mt-MT" w:bidi="mt-MT"/>
    </w:rPr>
  </w:style>
  <w:style w:type="paragraph" w:styleId="BodyTextFirstIndent2">
    <w:name w:val="Body Text First Indent 2"/>
    <w:basedOn w:val="BodyTextIndent"/>
    <w:link w:val="BodyTextFirstIndent2Char"/>
    <w:semiHidden/>
    <w:unhideWhenUsed/>
    <w:rsid w:val="00847D69"/>
    <w:pPr>
      <w:ind w:firstLine="210"/>
    </w:pPr>
  </w:style>
  <w:style w:type="character" w:customStyle="1" w:styleId="BodyTextFirstIndent2Char">
    <w:name w:val="Body Text First Indent 2 Char"/>
    <w:link w:val="BodyTextFirstIndent2"/>
    <w:semiHidden/>
    <w:rsid w:val="00847D69"/>
    <w:rPr>
      <w:rFonts w:eastAsia="Times New Roman"/>
      <w:sz w:val="22"/>
      <w:lang w:val="mt-MT" w:eastAsia="mt-MT" w:bidi="mt-MT"/>
    </w:rPr>
  </w:style>
  <w:style w:type="paragraph" w:styleId="BodyTextIndent2">
    <w:name w:val="Body Text Indent 2"/>
    <w:basedOn w:val="Normal"/>
    <w:link w:val="BodyTextIndent2Char"/>
    <w:semiHidden/>
    <w:unhideWhenUsed/>
    <w:rsid w:val="00847D69"/>
    <w:pPr>
      <w:spacing w:after="120" w:line="480" w:lineRule="auto"/>
      <w:ind w:left="360"/>
    </w:pPr>
  </w:style>
  <w:style w:type="character" w:customStyle="1" w:styleId="BodyTextIndent2Char">
    <w:name w:val="Body Text Indent 2 Char"/>
    <w:link w:val="BodyTextIndent2"/>
    <w:semiHidden/>
    <w:rsid w:val="00847D69"/>
    <w:rPr>
      <w:rFonts w:eastAsia="Times New Roman"/>
      <w:sz w:val="22"/>
      <w:lang w:val="mt-MT" w:eastAsia="mt-MT" w:bidi="mt-MT"/>
    </w:rPr>
  </w:style>
  <w:style w:type="paragraph" w:styleId="BodyTextIndent3">
    <w:name w:val="Body Text Indent 3"/>
    <w:basedOn w:val="Normal"/>
    <w:link w:val="BodyTextIndent3Char"/>
    <w:semiHidden/>
    <w:unhideWhenUsed/>
    <w:rsid w:val="00847D69"/>
    <w:pPr>
      <w:spacing w:after="120"/>
      <w:ind w:left="360"/>
    </w:pPr>
    <w:rPr>
      <w:sz w:val="16"/>
      <w:szCs w:val="16"/>
    </w:rPr>
  </w:style>
  <w:style w:type="character" w:customStyle="1" w:styleId="BodyTextIndent3Char">
    <w:name w:val="Body Text Indent 3 Char"/>
    <w:link w:val="BodyTextIndent3"/>
    <w:semiHidden/>
    <w:rsid w:val="00847D69"/>
    <w:rPr>
      <w:rFonts w:eastAsia="Times New Roman"/>
      <w:sz w:val="16"/>
      <w:szCs w:val="16"/>
      <w:lang w:val="mt-MT" w:eastAsia="mt-MT" w:bidi="mt-MT"/>
    </w:rPr>
  </w:style>
  <w:style w:type="paragraph" w:styleId="Caption">
    <w:name w:val="caption"/>
    <w:basedOn w:val="Normal"/>
    <w:next w:val="Normal"/>
    <w:semiHidden/>
    <w:unhideWhenUsed/>
    <w:qFormat/>
    <w:rsid w:val="00847D69"/>
    <w:rPr>
      <w:b/>
      <w:bCs/>
      <w:sz w:val="20"/>
    </w:rPr>
  </w:style>
  <w:style w:type="paragraph" w:styleId="Closing">
    <w:name w:val="Closing"/>
    <w:basedOn w:val="Normal"/>
    <w:link w:val="ClosingChar"/>
    <w:semiHidden/>
    <w:unhideWhenUsed/>
    <w:rsid w:val="00847D69"/>
    <w:pPr>
      <w:ind w:left="4320"/>
    </w:pPr>
  </w:style>
  <w:style w:type="character" w:customStyle="1" w:styleId="ClosingChar">
    <w:name w:val="Closing Char"/>
    <w:link w:val="Closing"/>
    <w:semiHidden/>
    <w:rsid w:val="00847D69"/>
    <w:rPr>
      <w:rFonts w:eastAsia="Times New Roman"/>
      <w:sz w:val="22"/>
      <w:lang w:val="mt-MT" w:eastAsia="mt-MT" w:bidi="mt-MT"/>
    </w:rPr>
  </w:style>
  <w:style w:type="paragraph" w:styleId="Date">
    <w:name w:val="Date"/>
    <w:basedOn w:val="Normal"/>
    <w:next w:val="Normal"/>
    <w:link w:val="DateChar"/>
    <w:rsid w:val="00847D69"/>
  </w:style>
  <w:style w:type="character" w:customStyle="1" w:styleId="DateChar">
    <w:name w:val="Date Char"/>
    <w:link w:val="Date"/>
    <w:rsid w:val="00847D69"/>
    <w:rPr>
      <w:rFonts w:eastAsia="Times New Roman"/>
      <w:sz w:val="22"/>
      <w:lang w:val="mt-MT" w:eastAsia="mt-MT" w:bidi="mt-MT"/>
    </w:rPr>
  </w:style>
  <w:style w:type="paragraph" w:styleId="DocumentMap">
    <w:name w:val="Document Map"/>
    <w:basedOn w:val="Normal"/>
    <w:link w:val="DocumentMapChar"/>
    <w:semiHidden/>
    <w:unhideWhenUsed/>
    <w:rsid w:val="00847D69"/>
    <w:rPr>
      <w:rFonts w:ascii="Segoe UI" w:hAnsi="Segoe UI" w:cs="Segoe UI"/>
      <w:sz w:val="16"/>
      <w:szCs w:val="16"/>
    </w:rPr>
  </w:style>
  <w:style w:type="character" w:customStyle="1" w:styleId="DocumentMapChar">
    <w:name w:val="Document Map Char"/>
    <w:link w:val="DocumentMap"/>
    <w:semiHidden/>
    <w:rsid w:val="00847D69"/>
    <w:rPr>
      <w:rFonts w:ascii="Segoe UI" w:eastAsia="Times New Roman" w:hAnsi="Segoe UI" w:cs="Segoe UI"/>
      <w:sz w:val="16"/>
      <w:szCs w:val="16"/>
      <w:lang w:val="mt-MT" w:eastAsia="mt-MT" w:bidi="mt-MT"/>
    </w:rPr>
  </w:style>
  <w:style w:type="paragraph" w:styleId="E-mailSignature">
    <w:name w:val="E-mail Signature"/>
    <w:basedOn w:val="Normal"/>
    <w:link w:val="E-mailSignatureChar"/>
    <w:semiHidden/>
    <w:unhideWhenUsed/>
    <w:rsid w:val="00847D69"/>
  </w:style>
  <w:style w:type="character" w:customStyle="1" w:styleId="E-mailSignatureChar">
    <w:name w:val="E-mail Signature Char"/>
    <w:link w:val="E-mailSignature"/>
    <w:semiHidden/>
    <w:rsid w:val="00847D69"/>
    <w:rPr>
      <w:rFonts w:eastAsia="Times New Roman"/>
      <w:sz w:val="22"/>
      <w:lang w:val="mt-MT" w:eastAsia="mt-MT" w:bidi="mt-MT"/>
    </w:rPr>
  </w:style>
  <w:style w:type="paragraph" w:styleId="EndnoteText">
    <w:name w:val="endnote text"/>
    <w:basedOn w:val="Normal"/>
    <w:link w:val="EndnoteTextChar"/>
    <w:semiHidden/>
    <w:unhideWhenUsed/>
    <w:rsid w:val="00847D69"/>
    <w:rPr>
      <w:sz w:val="20"/>
    </w:rPr>
  </w:style>
  <w:style w:type="character" w:customStyle="1" w:styleId="EndnoteTextChar">
    <w:name w:val="Endnote Text Char"/>
    <w:link w:val="EndnoteText"/>
    <w:semiHidden/>
    <w:rsid w:val="00847D69"/>
    <w:rPr>
      <w:rFonts w:eastAsia="Times New Roman"/>
      <w:lang w:val="mt-MT" w:eastAsia="mt-MT" w:bidi="mt-MT"/>
    </w:rPr>
  </w:style>
  <w:style w:type="paragraph" w:styleId="EnvelopeAddress">
    <w:name w:val="envelope address"/>
    <w:basedOn w:val="Normal"/>
    <w:semiHidden/>
    <w:unhideWhenUsed/>
    <w:rsid w:val="00847D69"/>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sid w:val="00847D69"/>
    <w:rPr>
      <w:rFonts w:ascii="Cambria" w:eastAsia="SimSun" w:hAnsi="Cambria"/>
      <w:sz w:val="20"/>
    </w:rPr>
  </w:style>
  <w:style w:type="paragraph" w:styleId="FootnoteText">
    <w:name w:val="footnote text"/>
    <w:basedOn w:val="Normal"/>
    <w:link w:val="FootnoteTextChar"/>
    <w:semiHidden/>
    <w:unhideWhenUsed/>
    <w:rsid w:val="00847D69"/>
    <w:rPr>
      <w:sz w:val="20"/>
    </w:rPr>
  </w:style>
  <w:style w:type="character" w:customStyle="1" w:styleId="FootnoteTextChar">
    <w:name w:val="Footnote Text Char"/>
    <w:link w:val="FootnoteText"/>
    <w:semiHidden/>
    <w:rsid w:val="00847D69"/>
    <w:rPr>
      <w:rFonts w:eastAsia="Times New Roman"/>
      <w:lang w:val="mt-MT" w:eastAsia="mt-MT" w:bidi="mt-MT"/>
    </w:rPr>
  </w:style>
  <w:style w:type="character" w:customStyle="1" w:styleId="Heading4Char">
    <w:name w:val="Heading 4 Char"/>
    <w:link w:val="Heading4"/>
    <w:semiHidden/>
    <w:rsid w:val="00847D69"/>
    <w:rPr>
      <w:rFonts w:ascii="Calibri" w:eastAsia="SimSun" w:hAnsi="Calibri" w:cs="Arial"/>
      <w:b/>
      <w:bCs/>
      <w:sz w:val="28"/>
      <w:szCs w:val="28"/>
      <w:lang w:val="mt-MT" w:eastAsia="mt-MT" w:bidi="mt-MT"/>
    </w:rPr>
  </w:style>
  <w:style w:type="character" w:customStyle="1" w:styleId="Heading5Char">
    <w:name w:val="Heading 5 Char"/>
    <w:link w:val="Heading5"/>
    <w:semiHidden/>
    <w:rsid w:val="00847D69"/>
    <w:rPr>
      <w:rFonts w:ascii="Calibri" w:eastAsia="SimSun" w:hAnsi="Calibri" w:cs="Arial"/>
      <w:b/>
      <w:bCs/>
      <w:i/>
      <w:iCs/>
      <w:sz w:val="26"/>
      <w:szCs w:val="26"/>
      <w:lang w:val="mt-MT" w:eastAsia="mt-MT" w:bidi="mt-MT"/>
    </w:rPr>
  </w:style>
  <w:style w:type="character" w:customStyle="1" w:styleId="Heading6Char">
    <w:name w:val="Heading 6 Char"/>
    <w:link w:val="Heading6"/>
    <w:semiHidden/>
    <w:rsid w:val="00847D69"/>
    <w:rPr>
      <w:rFonts w:ascii="Calibri" w:eastAsia="SimSun" w:hAnsi="Calibri" w:cs="Arial"/>
      <w:b/>
      <w:bCs/>
      <w:sz w:val="22"/>
      <w:szCs w:val="22"/>
      <w:lang w:val="mt-MT" w:eastAsia="mt-MT" w:bidi="mt-MT"/>
    </w:rPr>
  </w:style>
  <w:style w:type="character" w:customStyle="1" w:styleId="Heading7Char">
    <w:name w:val="Heading 7 Char"/>
    <w:link w:val="Heading7"/>
    <w:semiHidden/>
    <w:rsid w:val="00847D69"/>
    <w:rPr>
      <w:rFonts w:ascii="Calibri" w:eastAsia="SimSun" w:hAnsi="Calibri" w:cs="Arial"/>
      <w:sz w:val="24"/>
      <w:szCs w:val="24"/>
      <w:lang w:val="mt-MT" w:eastAsia="mt-MT" w:bidi="mt-MT"/>
    </w:rPr>
  </w:style>
  <w:style w:type="character" w:customStyle="1" w:styleId="Heading8Char">
    <w:name w:val="Heading 8 Char"/>
    <w:link w:val="Heading8"/>
    <w:semiHidden/>
    <w:rsid w:val="00847D69"/>
    <w:rPr>
      <w:rFonts w:ascii="Calibri" w:eastAsia="SimSun" w:hAnsi="Calibri" w:cs="Arial"/>
      <w:i/>
      <w:iCs/>
      <w:sz w:val="24"/>
      <w:szCs w:val="24"/>
      <w:lang w:val="mt-MT" w:eastAsia="mt-MT" w:bidi="mt-MT"/>
    </w:rPr>
  </w:style>
  <w:style w:type="character" w:customStyle="1" w:styleId="Heading9Char">
    <w:name w:val="Heading 9 Char"/>
    <w:link w:val="Heading9"/>
    <w:semiHidden/>
    <w:rsid w:val="00847D69"/>
    <w:rPr>
      <w:rFonts w:ascii="Cambria" w:eastAsia="SimSun" w:hAnsi="Cambria" w:cs="Times New Roman"/>
      <w:sz w:val="22"/>
      <w:szCs w:val="22"/>
      <w:lang w:val="mt-MT" w:eastAsia="mt-MT" w:bidi="mt-MT"/>
    </w:rPr>
  </w:style>
  <w:style w:type="paragraph" w:styleId="HTMLAddress">
    <w:name w:val="HTML Address"/>
    <w:basedOn w:val="Normal"/>
    <w:link w:val="HTMLAddressChar"/>
    <w:semiHidden/>
    <w:unhideWhenUsed/>
    <w:rsid w:val="00847D69"/>
    <w:rPr>
      <w:i/>
      <w:iCs/>
    </w:rPr>
  </w:style>
  <w:style w:type="character" w:customStyle="1" w:styleId="HTMLAddressChar">
    <w:name w:val="HTML Address Char"/>
    <w:link w:val="HTMLAddress"/>
    <w:semiHidden/>
    <w:rsid w:val="00847D69"/>
    <w:rPr>
      <w:rFonts w:eastAsia="Times New Roman"/>
      <w:i/>
      <w:iCs/>
      <w:sz w:val="22"/>
      <w:lang w:val="mt-MT" w:eastAsia="mt-MT" w:bidi="mt-MT"/>
    </w:rPr>
  </w:style>
  <w:style w:type="paragraph" w:styleId="HTMLPreformatted">
    <w:name w:val="HTML Preformatted"/>
    <w:basedOn w:val="Normal"/>
    <w:link w:val="HTMLPreformattedChar"/>
    <w:semiHidden/>
    <w:unhideWhenUsed/>
    <w:rsid w:val="00847D69"/>
    <w:rPr>
      <w:rFonts w:ascii="Courier New" w:hAnsi="Courier New" w:cs="Courier New"/>
      <w:sz w:val="20"/>
    </w:rPr>
  </w:style>
  <w:style w:type="character" w:customStyle="1" w:styleId="HTMLPreformattedChar">
    <w:name w:val="HTML Preformatted Char"/>
    <w:link w:val="HTMLPreformatted"/>
    <w:semiHidden/>
    <w:rsid w:val="00847D69"/>
    <w:rPr>
      <w:rFonts w:ascii="Courier New" w:eastAsia="Times New Roman" w:hAnsi="Courier New" w:cs="Courier New"/>
      <w:lang w:val="mt-MT" w:eastAsia="mt-MT" w:bidi="mt-MT"/>
    </w:rPr>
  </w:style>
  <w:style w:type="paragraph" w:styleId="Index1">
    <w:name w:val="index 1"/>
    <w:basedOn w:val="Normal"/>
    <w:next w:val="Normal"/>
    <w:autoRedefine/>
    <w:semiHidden/>
    <w:unhideWhenUsed/>
    <w:rsid w:val="00847D69"/>
    <w:pPr>
      <w:ind w:left="220" w:hanging="220"/>
    </w:pPr>
  </w:style>
  <w:style w:type="paragraph" w:styleId="Index2">
    <w:name w:val="index 2"/>
    <w:basedOn w:val="Normal"/>
    <w:next w:val="Normal"/>
    <w:autoRedefine/>
    <w:semiHidden/>
    <w:unhideWhenUsed/>
    <w:rsid w:val="00847D69"/>
    <w:pPr>
      <w:ind w:left="440" w:hanging="220"/>
    </w:pPr>
  </w:style>
  <w:style w:type="paragraph" w:styleId="Index3">
    <w:name w:val="index 3"/>
    <w:basedOn w:val="Normal"/>
    <w:next w:val="Normal"/>
    <w:autoRedefine/>
    <w:semiHidden/>
    <w:unhideWhenUsed/>
    <w:rsid w:val="00847D69"/>
    <w:pPr>
      <w:ind w:left="660" w:hanging="220"/>
    </w:pPr>
  </w:style>
  <w:style w:type="paragraph" w:styleId="Index4">
    <w:name w:val="index 4"/>
    <w:basedOn w:val="Normal"/>
    <w:next w:val="Normal"/>
    <w:autoRedefine/>
    <w:semiHidden/>
    <w:unhideWhenUsed/>
    <w:rsid w:val="00847D69"/>
    <w:pPr>
      <w:ind w:left="880" w:hanging="220"/>
    </w:pPr>
  </w:style>
  <w:style w:type="paragraph" w:styleId="Index5">
    <w:name w:val="index 5"/>
    <w:basedOn w:val="Normal"/>
    <w:next w:val="Normal"/>
    <w:autoRedefine/>
    <w:semiHidden/>
    <w:unhideWhenUsed/>
    <w:rsid w:val="00847D69"/>
    <w:pPr>
      <w:ind w:left="1100" w:hanging="220"/>
    </w:pPr>
  </w:style>
  <w:style w:type="paragraph" w:styleId="Index6">
    <w:name w:val="index 6"/>
    <w:basedOn w:val="Normal"/>
    <w:next w:val="Normal"/>
    <w:autoRedefine/>
    <w:semiHidden/>
    <w:unhideWhenUsed/>
    <w:rsid w:val="00847D69"/>
    <w:pPr>
      <w:ind w:left="1320" w:hanging="220"/>
    </w:pPr>
  </w:style>
  <w:style w:type="paragraph" w:styleId="Index7">
    <w:name w:val="index 7"/>
    <w:basedOn w:val="Normal"/>
    <w:next w:val="Normal"/>
    <w:autoRedefine/>
    <w:semiHidden/>
    <w:unhideWhenUsed/>
    <w:rsid w:val="00847D69"/>
    <w:pPr>
      <w:ind w:left="1540" w:hanging="220"/>
    </w:pPr>
  </w:style>
  <w:style w:type="paragraph" w:styleId="Index8">
    <w:name w:val="index 8"/>
    <w:basedOn w:val="Normal"/>
    <w:next w:val="Normal"/>
    <w:autoRedefine/>
    <w:semiHidden/>
    <w:unhideWhenUsed/>
    <w:rsid w:val="00847D69"/>
    <w:pPr>
      <w:ind w:left="1760" w:hanging="220"/>
    </w:pPr>
  </w:style>
  <w:style w:type="paragraph" w:styleId="Index9">
    <w:name w:val="index 9"/>
    <w:basedOn w:val="Normal"/>
    <w:next w:val="Normal"/>
    <w:autoRedefine/>
    <w:semiHidden/>
    <w:unhideWhenUsed/>
    <w:rsid w:val="00847D69"/>
    <w:pPr>
      <w:ind w:left="1980" w:hanging="220"/>
    </w:pPr>
  </w:style>
  <w:style w:type="paragraph" w:styleId="IndexHeading">
    <w:name w:val="index heading"/>
    <w:basedOn w:val="Normal"/>
    <w:next w:val="Index1"/>
    <w:semiHidden/>
    <w:unhideWhenUsed/>
    <w:rsid w:val="00847D69"/>
    <w:rPr>
      <w:rFonts w:ascii="Cambria" w:eastAsia="SimSun" w:hAnsi="Cambria"/>
      <w:b/>
      <w:bCs/>
    </w:rPr>
  </w:style>
  <w:style w:type="paragraph" w:styleId="IntenseQuote">
    <w:name w:val="Intense Quote"/>
    <w:basedOn w:val="Normal"/>
    <w:next w:val="Normal"/>
    <w:link w:val="IntenseQuoteChar"/>
    <w:uiPriority w:val="30"/>
    <w:qFormat/>
    <w:rsid w:val="00847D6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847D69"/>
    <w:rPr>
      <w:rFonts w:eastAsia="Times New Roman"/>
      <w:i/>
      <w:iCs/>
      <w:color w:val="4F81BD"/>
      <w:sz w:val="22"/>
      <w:lang w:val="mt-MT" w:eastAsia="mt-MT" w:bidi="mt-MT"/>
    </w:rPr>
  </w:style>
  <w:style w:type="paragraph" w:styleId="List">
    <w:name w:val="List"/>
    <w:basedOn w:val="Normal"/>
    <w:semiHidden/>
    <w:unhideWhenUsed/>
    <w:rsid w:val="00847D69"/>
    <w:pPr>
      <w:ind w:left="360" w:hanging="360"/>
      <w:contextualSpacing/>
    </w:pPr>
  </w:style>
  <w:style w:type="paragraph" w:styleId="List2">
    <w:name w:val="List 2"/>
    <w:basedOn w:val="Normal"/>
    <w:semiHidden/>
    <w:unhideWhenUsed/>
    <w:rsid w:val="00847D69"/>
    <w:pPr>
      <w:ind w:left="720" w:hanging="360"/>
      <w:contextualSpacing/>
    </w:pPr>
  </w:style>
  <w:style w:type="paragraph" w:styleId="List3">
    <w:name w:val="List 3"/>
    <w:basedOn w:val="Normal"/>
    <w:semiHidden/>
    <w:unhideWhenUsed/>
    <w:rsid w:val="00847D69"/>
    <w:pPr>
      <w:ind w:left="1080" w:hanging="360"/>
      <w:contextualSpacing/>
    </w:pPr>
  </w:style>
  <w:style w:type="paragraph" w:styleId="List4">
    <w:name w:val="List 4"/>
    <w:basedOn w:val="Normal"/>
    <w:rsid w:val="00847D69"/>
    <w:pPr>
      <w:ind w:left="1440" w:hanging="360"/>
      <w:contextualSpacing/>
    </w:pPr>
  </w:style>
  <w:style w:type="paragraph" w:styleId="List5">
    <w:name w:val="List 5"/>
    <w:basedOn w:val="Normal"/>
    <w:rsid w:val="00847D69"/>
    <w:pPr>
      <w:ind w:left="1800" w:hanging="360"/>
      <w:contextualSpacing/>
    </w:pPr>
  </w:style>
  <w:style w:type="paragraph" w:styleId="ListBullet">
    <w:name w:val="List Bullet"/>
    <w:basedOn w:val="Normal"/>
    <w:semiHidden/>
    <w:unhideWhenUsed/>
    <w:rsid w:val="00847D69"/>
    <w:pPr>
      <w:numPr>
        <w:numId w:val="1"/>
      </w:numPr>
      <w:contextualSpacing/>
    </w:pPr>
  </w:style>
  <w:style w:type="paragraph" w:styleId="ListBullet2">
    <w:name w:val="List Bullet 2"/>
    <w:basedOn w:val="Normal"/>
    <w:semiHidden/>
    <w:unhideWhenUsed/>
    <w:rsid w:val="00847D69"/>
    <w:pPr>
      <w:numPr>
        <w:numId w:val="2"/>
      </w:numPr>
      <w:contextualSpacing/>
    </w:pPr>
  </w:style>
  <w:style w:type="paragraph" w:styleId="ListBullet3">
    <w:name w:val="List Bullet 3"/>
    <w:basedOn w:val="Normal"/>
    <w:semiHidden/>
    <w:unhideWhenUsed/>
    <w:rsid w:val="00847D69"/>
    <w:pPr>
      <w:numPr>
        <w:numId w:val="3"/>
      </w:numPr>
      <w:contextualSpacing/>
    </w:pPr>
  </w:style>
  <w:style w:type="paragraph" w:styleId="ListBullet4">
    <w:name w:val="List Bullet 4"/>
    <w:basedOn w:val="Normal"/>
    <w:semiHidden/>
    <w:unhideWhenUsed/>
    <w:rsid w:val="00847D69"/>
    <w:pPr>
      <w:numPr>
        <w:numId w:val="4"/>
      </w:numPr>
      <w:contextualSpacing/>
    </w:pPr>
  </w:style>
  <w:style w:type="paragraph" w:styleId="ListBullet5">
    <w:name w:val="List Bullet 5"/>
    <w:basedOn w:val="Normal"/>
    <w:semiHidden/>
    <w:unhideWhenUsed/>
    <w:rsid w:val="00847D69"/>
    <w:pPr>
      <w:numPr>
        <w:numId w:val="5"/>
      </w:numPr>
      <w:contextualSpacing/>
    </w:pPr>
  </w:style>
  <w:style w:type="paragraph" w:styleId="ListContinue">
    <w:name w:val="List Continue"/>
    <w:basedOn w:val="Normal"/>
    <w:semiHidden/>
    <w:unhideWhenUsed/>
    <w:rsid w:val="00847D69"/>
    <w:pPr>
      <w:spacing w:after="120"/>
      <w:ind w:left="360"/>
      <w:contextualSpacing/>
    </w:pPr>
  </w:style>
  <w:style w:type="paragraph" w:styleId="ListContinue2">
    <w:name w:val="List Continue 2"/>
    <w:basedOn w:val="Normal"/>
    <w:semiHidden/>
    <w:unhideWhenUsed/>
    <w:rsid w:val="00847D69"/>
    <w:pPr>
      <w:spacing w:after="120"/>
      <w:ind w:left="720"/>
      <w:contextualSpacing/>
    </w:pPr>
  </w:style>
  <w:style w:type="paragraph" w:styleId="ListContinue3">
    <w:name w:val="List Continue 3"/>
    <w:basedOn w:val="Normal"/>
    <w:semiHidden/>
    <w:unhideWhenUsed/>
    <w:rsid w:val="00847D69"/>
    <w:pPr>
      <w:spacing w:after="120"/>
      <w:ind w:left="1080"/>
      <w:contextualSpacing/>
    </w:pPr>
  </w:style>
  <w:style w:type="paragraph" w:styleId="ListContinue4">
    <w:name w:val="List Continue 4"/>
    <w:basedOn w:val="Normal"/>
    <w:semiHidden/>
    <w:unhideWhenUsed/>
    <w:rsid w:val="00847D69"/>
    <w:pPr>
      <w:spacing w:after="120"/>
      <w:ind w:left="1440"/>
      <w:contextualSpacing/>
    </w:pPr>
  </w:style>
  <w:style w:type="paragraph" w:styleId="ListContinue5">
    <w:name w:val="List Continue 5"/>
    <w:basedOn w:val="Normal"/>
    <w:semiHidden/>
    <w:unhideWhenUsed/>
    <w:rsid w:val="00847D69"/>
    <w:pPr>
      <w:spacing w:after="120"/>
      <w:ind w:left="1800"/>
      <w:contextualSpacing/>
    </w:pPr>
  </w:style>
  <w:style w:type="paragraph" w:styleId="ListNumber">
    <w:name w:val="List Number"/>
    <w:basedOn w:val="Normal"/>
    <w:rsid w:val="00847D69"/>
    <w:pPr>
      <w:numPr>
        <w:numId w:val="6"/>
      </w:numPr>
      <w:contextualSpacing/>
    </w:pPr>
  </w:style>
  <w:style w:type="paragraph" w:styleId="ListNumber2">
    <w:name w:val="List Number 2"/>
    <w:basedOn w:val="Normal"/>
    <w:semiHidden/>
    <w:unhideWhenUsed/>
    <w:rsid w:val="00847D69"/>
    <w:pPr>
      <w:numPr>
        <w:numId w:val="7"/>
      </w:numPr>
      <w:contextualSpacing/>
    </w:pPr>
  </w:style>
  <w:style w:type="paragraph" w:styleId="ListNumber3">
    <w:name w:val="List Number 3"/>
    <w:basedOn w:val="Normal"/>
    <w:semiHidden/>
    <w:unhideWhenUsed/>
    <w:rsid w:val="00847D69"/>
    <w:pPr>
      <w:numPr>
        <w:numId w:val="8"/>
      </w:numPr>
      <w:contextualSpacing/>
    </w:pPr>
  </w:style>
  <w:style w:type="paragraph" w:styleId="ListNumber4">
    <w:name w:val="List Number 4"/>
    <w:basedOn w:val="Normal"/>
    <w:semiHidden/>
    <w:unhideWhenUsed/>
    <w:rsid w:val="00847D69"/>
    <w:pPr>
      <w:numPr>
        <w:numId w:val="9"/>
      </w:numPr>
      <w:contextualSpacing/>
    </w:pPr>
  </w:style>
  <w:style w:type="paragraph" w:styleId="ListNumber5">
    <w:name w:val="List Number 5"/>
    <w:basedOn w:val="Normal"/>
    <w:semiHidden/>
    <w:unhideWhenUsed/>
    <w:rsid w:val="00847D69"/>
    <w:pPr>
      <w:numPr>
        <w:numId w:val="10"/>
      </w:numPr>
      <w:contextualSpacing/>
    </w:pPr>
  </w:style>
  <w:style w:type="paragraph" w:styleId="MacroText">
    <w:name w:val="macro"/>
    <w:link w:val="MacroTextChar"/>
    <w:semiHidden/>
    <w:unhideWhenUsed/>
    <w:rsid w:val="00847D6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mt-MT" w:eastAsia="mt-MT" w:bidi="mt-MT"/>
    </w:rPr>
  </w:style>
  <w:style w:type="character" w:customStyle="1" w:styleId="MacroTextChar">
    <w:name w:val="Macro Text Char"/>
    <w:link w:val="MacroText"/>
    <w:semiHidden/>
    <w:rsid w:val="00847D69"/>
    <w:rPr>
      <w:rFonts w:ascii="Courier New" w:eastAsia="Times New Roman" w:hAnsi="Courier New" w:cs="Courier New"/>
      <w:lang w:val="mt-MT" w:eastAsia="mt-MT" w:bidi="mt-MT"/>
    </w:rPr>
  </w:style>
  <w:style w:type="paragraph" w:styleId="MessageHeader">
    <w:name w:val="Message Header"/>
    <w:basedOn w:val="Normal"/>
    <w:link w:val="MessageHeaderChar"/>
    <w:semiHidden/>
    <w:unhideWhenUsed/>
    <w:rsid w:val="00847D6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sid w:val="00847D69"/>
    <w:rPr>
      <w:rFonts w:ascii="Cambria" w:eastAsia="SimSun" w:hAnsi="Cambria" w:cs="Times New Roman"/>
      <w:sz w:val="24"/>
      <w:szCs w:val="24"/>
      <w:shd w:val="pct20" w:color="auto" w:fill="auto"/>
      <w:lang w:val="mt-MT" w:eastAsia="mt-MT" w:bidi="mt-MT"/>
    </w:rPr>
  </w:style>
  <w:style w:type="paragraph" w:styleId="NoSpacing">
    <w:name w:val="No Spacing"/>
    <w:uiPriority w:val="1"/>
    <w:qFormat/>
    <w:rsid w:val="00847D69"/>
    <w:rPr>
      <w:rFonts w:eastAsia="Times New Roman"/>
      <w:sz w:val="22"/>
      <w:lang w:val="mt-MT" w:eastAsia="mt-MT" w:bidi="mt-MT"/>
    </w:rPr>
  </w:style>
  <w:style w:type="paragraph" w:styleId="NormalIndent">
    <w:name w:val="Normal Indent"/>
    <w:basedOn w:val="Normal"/>
    <w:semiHidden/>
    <w:unhideWhenUsed/>
    <w:rsid w:val="00847D69"/>
    <w:pPr>
      <w:ind w:left="720"/>
    </w:pPr>
  </w:style>
  <w:style w:type="paragraph" w:styleId="NoteHeading">
    <w:name w:val="Note Heading"/>
    <w:basedOn w:val="Normal"/>
    <w:next w:val="Normal"/>
    <w:link w:val="NoteHeadingChar"/>
    <w:semiHidden/>
    <w:unhideWhenUsed/>
    <w:rsid w:val="00847D69"/>
  </w:style>
  <w:style w:type="character" w:customStyle="1" w:styleId="NoteHeadingChar">
    <w:name w:val="Note Heading Char"/>
    <w:link w:val="NoteHeading"/>
    <w:semiHidden/>
    <w:rsid w:val="00847D69"/>
    <w:rPr>
      <w:rFonts w:eastAsia="Times New Roman"/>
      <w:sz w:val="22"/>
      <w:lang w:val="mt-MT" w:eastAsia="mt-MT" w:bidi="mt-MT"/>
    </w:rPr>
  </w:style>
  <w:style w:type="paragraph" w:styleId="PlainText">
    <w:name w:val="Plain Text"/>
    <w:basedOn w:val="Normal"/>
    <w:link w:val="PlainTextChar"/>
    <w:semiHidden/>
    <w:unhideWhenUsed/>
    <w:rsid w:val="00847D69"/>
    <w:rPr>
      <w:rFonts w:ascii="Courier New" w:hAnsi="Courier New" w:cs="Courier New"/>
      <w:sz w:val="20"/>
    </w:rPr>
  </w:style>
  <w:style w:type="character" w:customStyle="1" w:styleId="PlainTextChar">
    <w:name w:val="Plain Text Char"/>
    <w:link w:val="PlainText"/>
    <w:semiHidden/>
    <w:rsid w:val="00847D69"/>
    <w:rPr>
      <w:rFonts w:ascii="Courier New" w:eastAsia="Times New Roman" w:hAnsi="Courier New" w:cs="Courier New"/>
      <w:lang w:val="mt-MT" w:eastAsia="mt-MT" w:bidi="mt-MT"/>
    </w:rPr>
  </w:style>
  <w:style w:type="paragraph" w:styleId="Quote">
    <w:name w:val="Quote"/>
    <w:basedOn w:val="Normal"/>
    <w:next w:val="Normal"/>
    <w:link w:val="QuoteChar"/>
    <w:uiPriority w:val="29"/>
    <w:qFormat/>
    <w:rsid w:val="00847D69"/>
    <w:pPr>
      <w:spacing w:before="200" w:after="160"/>
      <w:ind w:left="864" w:right="864"/>
      <w:jc w:val="center"/>
    </w:pPr>
    <w:rPr>
      <w:i/>
      <w:iCs/>
      <w:color w:val="404040"/>
    </w:rPr>
  </w:style>
  <w:style w:type="character" w:customStyle="1" w:styleId="QuoteChar">
    <w:name w:val="Quote Char"/>
    <w:link w:val="Quote"/>
    <w:uiPriority w:val="29"/>
    <w:rsid w:val="00847D69"/>
    <w:rPr>
      <w:rFonts w:eastAsia="Times New Roman"/>
      <w:i/>
      <w:iCs/>
      <w:color w:val="404040"/>
      <w:sz w:val="22"/>
      <w:lang w:val="mt-MT" w:eastAsia="mt-MT" w:bidi="mt-MT"/>
    </w:rPr>
  </w:style>
  <w:style w:type="paragraph" w:styleId="Salutation">
    <w:name w:val="Salutation"/>
    <w:basedOn w:val="Normal"/>
    <w:next w:val="Normal"/>
    <w:link w:val="SalutationChar"/>
    <w:rsid w:val="00847D69"/>
  </w:style>
  <w:style w:type="character" w:customStyle="1" w:styleId="SalutationChar">
    <w:name w:val="Salutation Char"/>
    <w:link w:val="Salutation"/>
    <w:rsid w:val="00847D69"/>
    <w:rPr>
      <w:rFonts w:eastAsia="Times New Roman"/>
      <w:sz w:val="22"/>
      <w:lang w:val="mt-MT" w:eastAsia="mt-MT" w:bidi="mt-MT"/>
    </w:rPr>
  </w:style>
  <w:style w:type="paragraph" w:styleId="Signature">
    <w:name w:val="Signature"/>
    <w:basedOn w:val="Normal"/>
    <w:link w:val="SignatureChar"/>
    <w:semiHidden/>
    <w:unhideWhenUsed/>
    <w:rsid w:val="00847D69"/>
    <w:pPr>
      <w:ind w:left="4320"/>
    </w:pPr>
  </w:style>
  <w:style w:type="character" w:customStyle="1" w:styleId="SignatureChar">
    <w:name w:val="Signature Char"/>
    <w:link w:val="Signature"/>
    <w:semiHidden/>
    <w:rsid w:val="00847D69"/>
    <w:rPr>
      <w:rFonts w:eastAsia="Times New Roman"/>
      <w:sz w:val="22"/>
      <w:lang w:val="mt-MT" w:eastAsia="mt-MT" w:bidi="mt-MT"/>
    </w:rPr>
  </w:style>
  <w:style w:type="paragraph" w:styleId="Subtitle">
    <w:name w:val="Subtitle"/>
    <w:basedOn w:val="Normal"/>
    <w:next w:val="Normal"/>
    <w:link w:val="SubtitleChar"/>
    <w:qFormat/>
    <w:rsid w:val="00847D69"/>
    <w:pPr>
      <w:spacing w:after="60"/>
      <w:jc w:val="center"/>
      <w:outlineLvl w:val="1"/>
    </w:pPr>
    <w:rPr>
      <w:rFonts w:ascii="Cambria" w:eastAsia="SimSun" w:hAnsi="Cambria"/>
      <w:sz w:val="24"/>
      <w:szCs w:val="24"/>
    </w:rPr>
  </w:style>
  <w:style w:type="character" w:customStyle="1" w:styleId="SubtitleChar">
    <w:name w:val="Subtitle Char"/>
    <w:link w:val="Subtitle"/>
    <w:rsid w:val="00847D69"/>
    <w:rPr>
      <w:rFonts w:ascii="Cambria" w:eastAsia="SimSun" w:hAnsi="Cambria" w:cs="Times New Roman"/>
      <w:sz w:val="24"/>
      <w:szCs w:val="24"/>
      <w:lang w:val="mt-MT" w:eastAsia="mt-MT" w:bidi="mt-MT"/>
    </w:rPr>
  </w:style>
  <w:style w:type="paragraph" w:styleId="TableofAuthorities">
    <w:name w:val="table of authorities"/>
    <w:basedOn w:val="Normal"/>
    <w:next w:val="Normal"/>
    <w:semiHidden/>
    <w:unhideWhenUsed/>
    <w:rsid w:val="00847D69"/>
    <w:pPr>
      <w:ind w:left="220" w:hanging="220"/>
    </w:pPr>
  </w:style>
  <w:style w:type="paragraph" w:styleId="TableofFigures">
    <w:name w:val="table of figures"/>
    <w:basedOn w:val="Normal"/>
    <w:next w:val="Normal"/>
    <w:semiHidden/>
    <w:unhideWhenUsed/>
    <w:rsid w:val="00847D69"/>
  </w:style>
  <w:style w:type="paragraph" w:styleId="Title">
    <w:name w:val="Title"/>
    <w:basedOn w:val="Normal"/>
    <w:next w:val="Normal"/>
    <w:link w:val="TitleChar"/>
    <w:qFormat/>
    <w:rsid w:val="00847D69"/>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847D69"/>
    <w:rPr>
      <w:rFonts w:ascii="Cambria" w:eastAsia="SimSun" w:hAnsi="Cambria" w:cs="Times New Roman"/>
      <w:b/>
      <w:bCs/>
      <w:kern w:val="28"/>
      <w:sz w:val="32"/>
      <w:szCs w:val="32"/>
      <w:lang w:val="mt-MT" w:eastAsia="mt-MT" w:bidi="mt-MT"/>
    </w:rPr>
  </w:style>
  <w:style w:type="paragraph" w:styleId="TOAHeading">
    <w:name w:val="toa heading"/>
    <w:basedOn w:val="Normal"/>
    <w:next w:val="Normal"/>
    <w:semiHidden/>
    <w:unhideWhenUsed/>
    <w:rsid w:val="00847D69"/>
    <w:pPr>
      <w:spacing w:before="120"/>
    </w:pPr>
    <w:rPr>
      <w:rFonts w:ascii="Cambria" w:eastAsia="SimSun" w:hAnsi="Cambria"/>
      <w:b/>
      <w:bCs/>
      <w:sz w:val="24"/>
      <w:szCs w:val="24"/>
    </w:rPr>
  </w:style>
  <w:style w:type="paragraph" w:styleId="TOC1">
    <w:name w:val="toc 1"/>
    <w:basedOn w:val="Normal"/>
    <w:next w:val="Normal"/>
    <w:autoRedefine/>
    <w:semiHidden/>
    <w:unhideWhenUsed/>
    <w:rsid w:val="00847D69"/>
  </w:style>
  <w:style w:type="paragraph" w:styleId="TOC2">
    <w:name w:val="toc 2"/>
    <w:basedOn w:val="Normal"/>
    <w:next w:val="Normal"/>
    <w:autoRedefine/>
    <w:semiHidden/>
    <w:unhideWhenUsed/>
    <w:rsid w:val="00847D69"/>
    <w:pPr>
      <w:ind w:left="220"/>
    </w:pPr>
  </w:style>
  <w:style w:type="paragraph" w:styleId="TOC3">
    <w:name w:val="toc 3"/>
    <w:basedOn w:val="Normal"/>
    <w:next w:val="Normal"/>
    <w:autoRedefine/>
    <w:semiHidden/>
    <w:unhideWhenUsed/>
    <w:rsid w:val="00847D69"/>
    <w:pPr>
      <w:ind w:left="440"/>
    </w:pPr>
  </w:style>
  <w:style w:type="paragraph" w:styleId="TOC4">
    <w:name w:val="toc 4"/>
    <w:basedOn w:val="Normal"/>
    <w:next w:val="Normal"/>
    <w:autoRedefine/>
    <w:semiHidden/>
    <w:unhideWhenUsed/>
    <w:rsid w:val="00847D69"/>
    <w:pPr>
      <w:ind w:left="660"/>
    </w:pPr>
  </w:style>
  <w:style w:type="paragraph" w:styleId="TOC5">
    <w:name w:val="toc 5"/>
    <w:basedOn w:val="Normal"/>
    <w:next w:val="Normal"/>
    <w:autoRedefine/>
    <w:semiHidden/>
    <w:unhideWhenUsed/>
    <w:rsid w:val="00847D69"/>
    <w:pPr>
      <w:ind w:left="880"/>
    </w:pPr>
  </w:style>
  <w:style w:type="paragraph" w:styleId="TOC6">
    <w:name w:val="toc 6"/>
    <w:basedOn w:val="Normal"/>
    <w:next w:val="Normal"/>
    <w:autoRedefine/>
    <w:semiHidden/>
    <w:unhideWhenUsed/>
    <w:rsid w:val="00847D69"/>
    <w:pPr>
      <w:ind w:left="1100"/>
    </w:pPr>
  </w:style>
  <w:style w:type="paragraph" w:styleId="TOC7">
    <w:name w:val="toc 7"/>
    <w:basedOn w:val="Normal"/>
    <w:next w:val="Normal"/>
    <w:autoRedefine/>
    <w:semiHidden/>
    <w:unhideWhenUsed/>
    <w:rsid w:val="00847D69"/>
    <w:pPr>
      <w:ind w:left="1320"/>
    </w:pPr>
  </w:style>
  <w:style w:type="paragraph" w:styleId="TOC8">
    <w:name w:val="toc 8"/>
    <w:basedOn w:val="Normal"/>
    <w:next w:val="Normal"/>
    <w:autoRedefine/>
    <w:semiHidden/>
    <w:unhideWhenUsed/>
    <w:rsid w:val="00847D69"/>
    <w:pPr>
      <w:ind w:left="1540"/>
    </w:pPr>
  </w:style>
  <w:style w:type="paragraph" w:styleId="TOC9">
    <w:name w:val="toc 9"/>
    <w:basedOn w:val="Normal"/>
    <w:next w:val="Normal"/>
    <w:autoRedefine/>
    <w:semiHidden/>
    <w:unhideWhenUsed/>
    <w:rsid w:val="00847D69"/>
    <w:pPr>
      <w:ind w:left="1760"/>
    </w:pPr>
  </w:style>
  <w:style w:type="paragraph" w:styleId="TOCHeading">
    <w:name w:val="TOC Heading"/>
    <w:basedOn w:val="Heading1"/>
    <w:next w:val="Normal"/>
    <w:uiPriority w:val="39"/>
    <w:semiHidden/>
    <w:unhideWhenUsed/>
    <w:qFormat/>
    <w:rsid w:val="00847D69"/>
    <w:pPr>
      <w:keepNext/>
      <w:spacing w:before="240" w:after="60"/>
      <w:ind w:left="0" w:firstLine="0"/>
      <w:outlineLvl w:val="9"/>
    </w:pPr>
    <w:rPr>
      <w:rFonts w:ascii="Cambria" w:eastAsia="SimSun" w:hAnsi="Cambria"/>
      <w:bCs/>
      <w:caps w:val="0"/>
      <w:kern w:val="32"/>
      <w:sz w:val="32"/>
      <w:szCs w:val="32"/>
    </w:rPr>
  </w:style>
  <w:style w:type="character" w:styleId="UnresolvedMention">
    <w:name w:val="Unresolved Mention"/>
    <w:uiPriority w:val="99"/>
    <w:semiHidden/>
    <w:unhideWhenUsed/>
    <w:rsid w:val="0009563C"/>
    <w:rPr>
      <w:color w:val="605E5C"/>
      <w:shd w:val="clear" w:color="auto" w:fill="E1DFDD"/>
    </w:rPr>
  </w:style>
  <w:style w:type="paragraph" w:customStyle="1" w:styleId="Dnex1">
    <w:name w:val="Dnex1"/>
    <w:basedOn w:val="Normal"/>
    <w:qFormat/>
    <w:rsid w:val="002A08EB"/>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bidi="ar-SA"/>
    </w:rPr>
  </w:style>
  <w:style w:type="character" w:customStyle="1" w:styleId="StatementHyperlink">
    <w:name w:val="Statement Hyperlink"/>
    <w:uiPriority w:val="1"/>
    <w:qFormat/>
    <w:rsid w:val="002A08EB"/>
    <w:rPr>
      <w:rFonts w:ascii="Times New Roman" w:hAnsi="Times New Roman"/>
      <w:vanish w:val="0"/>
      <w:color w:val="000000"/>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00913">
      <w:bodyDiv w:val="1"/>
      <w:marLeft w:val="0"/>
      <w:marRight w:val="0"/>
      <w:marTop w:val="0"/>
      <w:marBottom w:val="0"/>
      <w:divBdr>
        <w:top w:val="none" w:sz="0" w:space="0" w:color="auto"/>
        <w:left w:val="none" w:sz="0" w:space="0" w:color="auto"/>
        <w:bottom w:val="none" w:sz="0" w:space="0" w:color="auto"/>
        <w:right w:val="none" w:sz="0" w:space="0" w:color="auto"/>
      </w:divBdr>
      <w:divsChild>
        <w:div w:id="839662603">
          <w:marLeft w:val="0"/>
          <w:marRight w:val="0"/>
          <w:marTop w:val="0"/>
          <w:marBottom w:val="0"/>
          <w:divBdr>
            <w:top w:val="none" w:sz="0" w:space="0" w:color="auto"/>
            <w:left w:val="none" w:sz="0" w:space="0" w:color="auto"/>
            <w:bottom w:val="none" w:sz="0" w:space="0" w:color="auto"/>
            <w:right w:val="none" w:sz="0" w:space="0" w:color="auto"/>
          </w:divBdr>
        </w:div>
        <w:div w:id="377554890">
          <w:marLeft w:val="0"/>
          <w:marRight w:val="0"/>
          <w:marTop w:val="0"/>
          <w:marBottom w:val="0"/>
          <w:divBdr>
            <w:top w:val="none" w:sz="0" w:space="0" w:color="auto"/>
            <w:left w:val="none" w:sz="0" w:space="0" w:color="auto"/>
            <w:bottom w:val="none" w:sz="0" w:space="0" w:color="auto"/>
            <w:right w:val="none" w:sz="0" w:space="0" w:color="auto"/>
          </w:divBdr>
        </w:div>
        <w:div w:id="1441415266">
          <w:marLeft w:val="0"/>
          <w:marRight w:val="0"/>
          <w:marTop w:val="0"/>
          <w:marBottom w:val="0"/>
          <w:divBdr>
            <w:top w:val="none" w:sz="0" w:space="0" w:color="auto"/>
            <w:left w:val="none" w:sz="0" w:space="0" w:color="auto"/>
            <w:bottom w:val="none" w:sz="0" w:space="0" w:color="auto"/>
            <w:right w:val="none" w:sz="0" w:space="0" w:color="auto"/>
          </w:divBdr>
        </w:div>
      </w:divsChild>
    </w:div>
    <w:div w:id="431242635">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25994">
      <w:bodyDiv w:val="1"/>
      <w:marLeft w:val="0"/>
      <w:marRight w:val="0"/>
      <w:marTop w:val="0"/>
      <w:marBottom w:val="0"/>
      <w:divBdr>
        <w:top w:val="none" w:sz="0" w:space="0" w:color="auto"/>
        <w:left w:val="none" w:sz="0" w:space="0" w:color="auto"/>
        <w:bottom w:val="none" w:sz="0" w:space="0" w:color="auto"/>
        <w:right w:val="none" w:sz="0" w:space="0" w:color="auto"/>
      </w:divBdr>
    </w:div>
    <w:div w:id="474686780">
      <w:bodyDiv w:val="1"/>
      <w:marLeft w:val="0"/>
      <w:marRight w:val="0"/>
      <w:marTop w:val="0"/>
      <w:marBottom w:val="0"/>
      <w:divBdr>
        <w:top w:val="none" w:sz="0" w:space="0" w:color="auto"/>
        <w:left w:val="none" w:sz="0" w:space="0" w:color="auto"/>
        <w:bottom w:val="none" w:sz="0" w:space="0" w:color="auto"/>
        <w:right w:val="none" w:sz="0" w:space="0" w:color="auto"/>
      </w:divBdr>
      <w:divsChild>
        <w:div w:id="178935890">
          <w:marLeft w:val="0"/>
          <w:marRight w:val="0"/>
          <w:marTop w:val="0"/>
          <w:marBottom w:val="0"/>
          <w:divBdr>
            <w:top w:val="none" w:sz="0" w:space="0" w:color="auto"/>
            <w:left w:val="none" w:sz="0" w:space="0" w:color="auto"/>
            <w:bottom w:val="none" w:sz="0" w:space="0" w:color="auto"/>
            <w:right w:val="none" w:sz="0" w:space="0" w:color="auto"/>
          </w:divBdr>
        </w:div>
        <w:div w:id="1446075129">
          <w:marLeft w:val="0"/>
          <w:marRight w:val="0"/>
          <w:marTop w:val="0"/>
          <w:marBottom w:val="0"/>
          <w:divBdr>
            <w:top w:val="none" w:sz="0" w:space="0" w:color="auto"/>
            <w:left w:val="none" w:sz="0" w:space="0" w:color="auto"/>
            <w:bottom w:val="none" w:sz="0" w:space="0" w:color="auto"/>
            <w:right w:val="none" w:sz="0" w:space="0" w:color="auto"/>
          </w:divBdr>
        </w:div>
        <w:div w:id="808322910">
          <w:marLeft w:val="0"/>
          <w:marRight w:val="0"/>
          <w:marTop w:val="0"/>
          <w:marBottom w:val="0"/>
          <w:divBdr>
            <w:top w:val="none" w:sz="0" w:space="0" w:color="auto"/>
            <w:left w:val="none" w:sz="0" w:space="0" w:color="auto"/>
            <w:bottom w:val="none" w:sz="0" w:space="0" w:color="auto"/>
            <w:right w:val="none" w:sz="0" w:space="0" w:color="auto"/>
          </w:divBdr>
        </w:div>
      </w:divsChild>
    </w:div>
    <w:div w:id="952597243">
      <w:bodyDiv w:val="1"/>
      <w:marLeft w:val="0"/>
      <w:marRight w:val="0"/>
      <w:marTop w:val="0"/>
      <w:marBottom w:val="0"/>
      <w:divBdr>
        <w:top w:val="none" w:sz="0" w:space="0" w:color="auto"/>
        <w:left w:val="none" w:sz="0" w:space="0" w:color="auto"/>
        <w:bottom w:val="none" w:sz="0" w:space="0" w:color="auto"/>
        <w:right w:val="none" w:sz="0" w:space="0" w:color="auto"/>
      </w:divBdr>
    </w:div>
    <w:div w:id="1376809981">
      <w:bodyDiv w:val="1"/>
      <w:marLeft w:val="0"/>
      <w:marRight w:val="0"/>
      <w:marTop w:val="0"/>
      <w:marBottom w:val="0"/>
      <w:divBdr>
        <w:top w:val="none" w:sz="0" w:space="0" w:color="auto"/>
        <w:left w:val="none" w:sz="0" w:space="0" w:color="auto"/>
        <w:bottom w:val="none" w:sz="0" w:space="0" w:color="auto"/>
        <w:right w:val="none" w:sz="0" w:space="0" w:color="auto"/>
      </w:divBdr>
      <w:divsChild>
        <w:div w:id="140317973">
          <w:marLeft w:val="0"/>
          <w:marRight w:val="0"/>
          <w:marTop w:val="0"/>
          <w:marBottom w:val="0"/>
          <w:divBdr>
            <w:top w:val="none" w:sz="0" w:space="0" w:color="auto"/>
            <w:left w:val="none" w:sz="0" w:space="0" w:color="auto"/>
            <w:bottom w:val="none" w:sz="0" w:space="0" w:color="auto"/>
            <w:right w:val="none" w:sz="0" w:space="0" w:color="auto"/>
          </w:divBdr>
        </w:div>
        <w:div w:id="1539928675">
          <w:marLeft w:val="0"/>
          <w:marRight w:val="0"/>
          <w:marTop w:val="0"/>
          <w:marBottom w:val="0"/>
          <w:divBdr>
            <w:top w:val="none" w:sz="0" w:space="0" w:color="auto"/>
            <w:left w:val="none" w:sz="0" w:space="0" w:color="auto"/>
            <w:bottom w:val="none" w:sz="0" w:space="0" w:color="auto"/>
            <w:right w:val="none" w:sz="0" w:space="0" w:color="auto"/>
          </w:divBdr>
        </w:div>
        <w:div w:id="1466394019">
          <w:marLeft w:val="0"/>
          <w:marRight w:val="0"/>
          <w:marTop w:val="0"/>
          <w:marBottom w:val="0"/>
          <w:divBdr>
            <w:top w:val="none" w:sz="0" w:space="0" w:color="auto"/>
            <w:left w:val="none" w:sz="0" w:space="0" w:color="auto"/>
            <w:bottom w:val="none" w:sz="0" w:space="0" w:color="auto"/>
            <w:right w:val="none" w:sz="0" w:space="0" w:color="auto"/>
          </w:divBdr>
        </w:div>
      </w:divsChild>
    </w:div>
    <w:div w:id="1425956003">
      <w:bodyDiv w:val="1"/>
      <w:marLeft w:val="0"/>
      <w:marRight w:val="0"/>
      <w:marTop w:val="0"/>
      <w:marBottom w:val="0"/>
      <w:divBdr>
        <w:top w:val="none" w:sz="0" w:space="0" w:color="auto"/>
        <w:left w:val="none" w:sz="0" w:space="0" w:color="auto"/>
        <w:bottom w:val="none" w:sz="0" w:space="0" w:color="auto"/>
        <w:right w:val="none" w:sz="0" w:space="0" w:color="auto"/>
      </w:divBdr>
      <w:divsChild>
        <w:div w:id="324745886">
          <w:marLeft w:val="0"/>
          <w:marRight w:val="0"/>
          <w:marTop w:val="0"/>
          <w:marBottom w:val="0"/>
          <w:divBdr>
            <w:top w:val="none" w:sz="0" w:space="0" w:color="auto"/>
            <w:left w:val="none" w:sz="0" w:space="0" w:color="auto"/>
            <w:bottom w:val="none" w:sz="0" w:space="0" w:color="auto"/>
            <w:right w:val="none" w:sz="0" w:space="0" w:color="auto"/>
          </w:divBdr>
        </w:div>
        <w:div w:id="1660231342">
          <w:marLeft w:val="0"/>
          <w:marRight w:val="0"/>
          <w:marTop w:val="0"/>
          <w:marBottom w:val="0"/>
          <w:divBdr>
            <w:top w:val="none" w:sz="0" w:space="0" w:color="auto"/>
            <w:left w:val="none" w:sz="0" w:space="0" w:color="auto"/>
            <w:bottom w:val="none" w:sz="0" w:space="0" w:color="auto"/>
            <w:right w:val="none" w:sz="0" w:space="0" w:color="auto"/>
          </w:divBdr>
        </w:div>
        <w:div w:id="294913904">
          <w:marLeft w:val="0"/>
          <w:marRight w:val="0"/>
          <w:marTop w:val="0"/>
          <w:marBottom w:val="0"/>
          <w:divBdr>
            <w:top w:val="none" w:sz="0" w:space="0" w:color="auto"/>
            <w:left w:val="none" w:sz="0" w:space="0" w:color="auto"/>
            <w:bottom w:val="none" w:sz="0" w:space="0" w:color="auto"/>
            <w:right w:val="none" w:sz="0" w:space="0" w:color="auto"/>
          </w:divBdr>
        </w:div>
      </w:divsChild>
    </w:div>
    <w:div w:id="1507939696">
      <w:bodyDiv w:val="1"/>
      <w:marLeft w:val="0"/>
      <w:marRight w:val="0"/>
      <w:marTop w:val="0"/>
      <w:marBottom w:val="0"/>
      <w:divBdr>
        <w:top w:val="none" w:sz="0" w:space="0" w:color="auto"/>
        <w:left w:val="none" w:sz="0" w:space="0" w:color="auto"/>
        <w:bottom w:val="none" w:sz="0" w:space="0" w:color="auto"/>
        <w:right w:val="none" w:sz="0" w:space="0" w:color="auto"/>
      </w:divBdr>
      <w:divsChild>
        <w:div w:id="301466092">
          <w:marLeft w:val="0"/>
          <w:marRight w:val="0"/>
          <w:marTop w:val="0"/>
          <w:marBottom w:val="0"/>
          <w:divBdr>
            <w:top w:val="none" w:sz="0" w:space="0" w:color="auto"/>
            <w:left w:val="none" w:sz="0" w:space="0" w:color="auto"/>
            <w:bottom w:val="none" w:sz="0" w:space="0" w:color="auto"/>
            <w:right w:val="none" w:sz="0" w:space="0" w:color="auto"/>
          </w:divBdr>
        </w:div>
        <w:div w:id="1415398358">
          <w:marLeft w:val="0"/>
          <w:marRight w:val="0"/>
          <w:marTop w:val="0"/>
          <w:marBottom w:val="0"/>
          <w:divBdr>
            <w:top w:val="none" w:sz="0" w:space="0" w:color="auto"/>
            <w:left w:val="none" w:sz="0" w:space="0" w:color="auto"/>
            <w:bottom w:val="none" w:sz="0" w:space="0" w:color="auto"/>
            <w:right w:val="none" w:sz="0" w:space="0" w:color="auto"/>
          </w:divBdr>
        </w:div>
        <w:div w:id="138041476">
          <w:marLeft w:val="0"/>
          <w:marRight w:val="0"/>
          <w:marTop w:val="0"/>
          <w:marBottom w:val="0"/>
          <w:divBdr>
            <w:top w:val="none" w:sz="0" w:space="0" w:color="auto"/>
            <w:left w:val="none" w:sz="0" w:space="0" w:color="auto"/>
            <w:bottom w:val="none" w:sz="0" w:space="0" w:color="auto"/>
            <w:right w:val="none" w:sz="0" w:space="0" w:color="auto"/>
          </w:divBdr>
        </w:div>
      </w:divsChild>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hesgo" TargetMode="Externa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EMADOC-1700519818-2571739</_dlc_DocId>
    <_dlc_DocIdUrl xmlns="a034c160-bfb7-45f5-8632-2eb7e0508071">
      <Url>https://euema.sharepoint.com/sites/CRM/_layouts/15/DocIdRedir.aspx?ID=EMADOC-1700519818-2571739</Url>
      <Description>EMADOC-1700519818-2571739</Description>
    </_dlc_DocIdUrl>
  </documentManagement>
</p:properties>
</file>

<file path=customXml/itemProps1.xml><?xml version="1.0" encoding="utf-8"?>
<ds:datastoreItem xmlns:ds="http://schemas.openxmlformats.org/officeDocument/2006/customXml" ds:itemID="{99EB8613-4D69-485D-9098-0A559B53A4D6}">
  <ds:schemaRefs>
    <ds:schemaRef ds:uri="http://schemas.openxmlformats.org/officeDocument/2006/bibliography"/>
  </ds:schemaRefs>
</ds:datastoreItem>
</file>

<file path=customXml/itemProps2.xml><?xml version="1.0" encoding="utf-8"?>
<ds:datastoreItem xmlns:ds="http://schemas.openxmlformats.org/officeDocument/2006/customXml" ds:itemID="{C7CDDE29-957B-4F51-A037-FA8F75DA566C}"/>
</file>

<file path=customXml/itemProps3.xml><?xml version="1.0" encoding="utf-8"?>
<ds:datastoreItem xmlns:ds="http://schemas.openxmlformats.org/officeDocument/2006/customXml" ds:itemID="{A1AFA029-2ED3-477A-BC11-D7093A3114AC}"/>
</file>

<file path=customXml/itemProps4.xml><?xml version="1.0" encoding="utf-8"?>
<ds:datastoreItem xmlns:ds="http://schemas.openxmlformats.org/officeDocument/2006/customXml" ds:itemID="{96307660-810E-4646-9FD7-9532DA7249BD}"/>
</file>

<file path=customXml/itemProps5.xml><?xml version="1.0" encoding="utf-8"?>
<ds:datastoreItem xmlns:ds="http://schemas.openxmlformats.org/officeDocument/2006/customXml" ds:itemID="{C1628462-9F88-462B-A1E6-6EDCF917A34D}"/>
</file>

<file path=docProps/app.xml><?xml version="1.0" encoding="utf-8"?>
<Properties xmlns="http://schemas.openxmlformats.org/officeDocument/2006/extended-properties" xmlns:vt="http://schemas.openxmlformats.org/officeDocument/2006/docPropsVTypes">
  <Template>SPC_10H</Template>
  <TotalTime>118</TotalTime>
  <Pages>65</Pages>
  <Words>22000</Words>
  <Characters>125404</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02/2016_x000d_
Downloaded 110516 (mt)</dc:description>
  <cp:lastModifiedBy>TCS</cp:lastModifiedBy>
  <cp:revision>13</cp:revision>
  <dcterms:created xsi:type="dcterms:W3CDTF">2025-07-23T07:14:00Z</dcterms:created>
  <dcterms:modified xsi:type="dcterms:W3CDTF">2025-07-28T04:41:00Z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4c38f841-964b-4ac2-97fd-fc46ebbdc017</vt:lpwstr>
  </property>
</Properties>
</file>