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6ABA" w14:textId="546B5732" w:rsidR="002F7D00" w:rsidRPr="007E4D7A" w:rsidRDefault="002F7D00" w:rsidP="00B94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</w:pPr>
      <w:r w:rsidRPr="007E4D7A">
        <w:t>Dan id-</w:t>
      </w:r>
      <w:proofErr w:type="spellStart"/>
      <w:r w:rsidRPr="007E4D7A">
        <w:t>dokument</w:t>
      </w:r>
      <w:proofErr w:type="spellEnd"/>
      <w:r w:rsidRPr="007E4D7A">
        <w:t xml:space="preserve"> </w:t>
      </w:r>
      <w:proofErr w:type="spellStart"/>
      <w:r w:rsidRPr="007E4D7A">
        <w:t>fih</w:t>
      </w:r>
      <w:proofErr w:type="spellEnd"/>
      <w:r w:rsidRPr="007E4D7A">
        <w:t xml:space="preserve"> l-</w:t>
      </w:r>
      <w:proofErr w:type="spellStart"/>
      <w:r w:rsidRPr="007E4D7A">
        <w:t>informazzjoni</w:t>
      </w:r>
      <w:proofErr w:type="spellEnd"/>
      <w:r w:rsidRPr="007E4D7A">
        <w:t xml:space="preserve"> </w:t>
      </w:r>
      <w:proofErr w:type="spellStart"/>
      <w:r w:rsidRPr="007E4D7A">
        <w:t>approvata</w:t>
      </w:r>
      <w:proofErr w:type="spellEnd"/>
      <w:r w:rsidRPr="007E4D7A">
        <w:t xml:space="preserve"> </w:t>
      </w:r>
      <w:proofErr w:type="spellStart"/>
      <w:r w:rsidRPr="007E4D7A">
        <w:t>dwar</w:t>
      </w:r>
      <w:proofErr w:type="spellEnd"/>
      <w:r w:rsidRPr="007E4D7A">
        <w:t xml:space="preserve"> il-</w:t>
      </w:r>
      <w:proofErr w:type="spellStart"/>
      <w:r w:rsidRPr="007E4D7A">
        <w:t>prodott</w:t>
      </w:r>
      <w:proofErr w:type="spellEnd"/>
      <w:r w:rsidRPr="007E4D7A">
        <w:t xml:space="preserve"> </w:t>
      </w:r>
      <w:proofErr w:type="spellStart"/>
      <w:r w:rsidRPr="007E4D7A">
        <w:t>għall</w:t>
      </w:r>
      <w:proofErr w:type="spellEnd"/>
      <w:r w:rsidRPr="007E4D7A">
        <w:t xml:space="preserve">- </w:t>
      </w:r>
      <w:r>
        <w:t>Pomalidomide Zentiva</w:t>
      </w:r>
      <w:r w:rsidRPr="007E4D7A">
        <w:t xml:space="preserve">, </w:t>
      </w:r>
      <w:proofErr w:type="spellStart"/>
      <w:r w:rsidRPr="007E4D7A">
        <w:t>bil-bidliet</w:t>
      </w:r>
      <w:proofErr w:type="spellEnd"/>
      <w:r w:rsidRPr="007E4D7A">
        <w:t xml:space="preserve"> li </w:t>
      </w:r>
      <w:proofErr w:type="spellStart"/>
      <w:r w:rsidRPr="007E4D7A">
        <w:t>sarulu</w:t>
      </w:r>
      <w:proofErr w:type="spellEnd"/>
      <w:r w:rsidRPr="007E4D7A">
        <w:t xml:space="preserve"> </w:t>
      </w:r>
      <w:proofErr w:type="spellStart"/>
      <w:r w:rsidRPr="007E4D7A">
        <w:t>wara</w:t>
      </w:r>
      <w:proofErr w:type="spellEnd"/>
      <w:r w:rsidRPr="007E4D7A">
        <w:t xml:space="preserve"> l-</w:t>
      </w:r>
      <w:proofErr w:type="spellStart"/>
      <w:r w:rsidRPr="007E4D7A">
        <w:t>proċedura</w:t>
      </w:r>
      <w:proofErr w:type="spellEnd"/>
      <w:r w:rsidRPr="007E4D7A">
        <w:t xml:space="preserve"> </w:t>
      </w:r>
      <w:proofErr w:type="spellStart"/>
      <w:r w:rsidRPr="007E4D7A">
        <w:t>preċedenti</w:t>
      </w:r>
      <w:proofErr w:type="spellEnd"/>
      <w:r w:rsidRPr="007E4D7A">
        <w:t xml:space="preserve"> li </w:t>
      </w:r>
      <w:proofErr w:type="spellStart"/>
      <w:r w:rsidRPr="007E4D7A">
        <w:t>jaffettwaw</w:t>
      </w:r>
      <w:proofErr w:type="spellEnd"/>
      <w:r w:rsidRPr="007E4D7A">
        <w:t xml:space="preserve"> l-</w:t>
      </w:r>
      <w:proofErr w:type="spellStart"/>
      <w:r w:rsidRPr="007E4D7A">
        <w:t>informazzjoni</w:t>
      </w:r>
      <w:proofErr w:type="spellEnd"/>
      <w:r w:rsidRPr="007E4D7A">
        <w:t xml:space="preserve"> </w:t>
      </w:r>
      <w:proofErr w:type="spellStart"/>
      <w:r w:rsidRPr="007E4D7A">
        <w:t>dwar</w:t>
      </w:r>
      <w:proofErr w:type="spellEnd"/>
      <w:r w:rsidRPr="007E4D7A">
        <w:t xml:space="preserve"> il-</w:t>
      </w:r>
      <w:proofErr w:type="spellStart"/>
      <w:r w:rsidRPr="007E4D7A">
        <w:t>prodott</w:t>
      </w:r>
      <w:proofErr w:type="spellEnd"/>
      <w:r w:rsidRPr="007E4D7A">
        <w:t xml:space="preserve"> (EMEA/H/C/00</w:t>
      </w:r>
      <w:r>
        <w:t>6</w:t>
      </w:r>
      <w:r w:rsidRPr="007E4D7A">
        <w:t>2</w:t>
      </w:r>
      <w:r>
        <w:t>9</w:t>
      </w:r>
      <w:r w:rsidRPr="007E4D7A">
        <w:t>4/00</w:t>
      </w:r>
      <w:r>
        <w:t>00</w:t>
      </w:r>
      <w:r w:rsidRPr="007E4D7A">
        <w:t xml:space="preserve">) </w:t>
      </w:r>
      <w:proofErr w:type="spellStart"/>
      <w:r w:rsidRPr="007E4D7A">
        <w:t>jiġu</w:t>
      </w:r>
      <w:proofErr w:type="spellEnd"/>
      <w:r w:rsidRPr="007E4D7A">
        <w:t xml:space="preserve"> </w:t>
      </w:r>
      <w:proofErr w:type="spellStart"/>
      <w:r w:rsidRPr="007E4D7A">
        <w:t>enfasizzati</w:t>
      </w:r>
      <w:proofErr w:type="spellEnd"/>
      <w:r w:rsidRPr="007E4D7A">
        <w:t>.</w:t>
      </w:r>
    </w:p>
    <w:p w14:paraId="19CB34BE" w14:textId="77777777" w:rsidR="002F7D00" w:rsidRDefault="002F7D00" w:rsidP="00B94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</w:pPr>
    </w:p>
    <w:p w14:paraId="00755A83" w14:textId="2AFBB2F7" w:rsidR="002F7D00" w:rsidRPr="007E4D7A" w:rsidRDefault="002F7D00" w:rsidP="00B949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</w:pPr>
      <w:proofErr w:type="spellStart"/>
      <w:r w:rsidRPr="00220238">
        <w:t>Għal</w:t>
      </w:r>
      <w:proofErr w:type="spellEnd"/>
      <w:r w:rsidRPr="00220238">
        <w:t xml:space="preserve"> </w:t>
      </w:r>
      <w:proofErr w:type="spellStart"/>
      <w:r w:rsidRPr="00220238">
        <w:t>aktar</w:t>
      </w:r>
      <w:proofErr w:type="spellEnd"/>
      <w:r w:rsidRPr="00220238">
        <w:t xml:space="preserve"> </w:t>
      </w:r>
      <w:proofErr w:type="spellStart"/>
      <w:r w:rsidRPr="00220238">
        <w:t>informazzjoni</w:t>
      </w:r>
      <w:proofErr w:type="spellEnd"/>
      <w:r w:rsidRPr="00220238">
        <w:t xml:space="preserve">, </w:t>
      </w:r>
      <w:proofErr w:type="spellStart"/>
      <w:r w:rsidRPr="00220238">
        <w:t>ara</w:t>
      </w:r>
      <w:proofErr w:type="spellEnd"/>
      <w:r w:rsidRPr="00220238">
        <w:t xml:space="preserve"> s-sit web </w:t>
      </w:r>
      <w:proofErr w:type="spellStart"/>
      <w:r w:rsidRPr="00220238">
        <w:t>tal-Aġenzija</w:t>
      </w:r>
      <w:proofErr w:type="spellEnd"/>
      <w:r w:rsidRPr="00220238">
        <w:t xml:space="preserve"> </w:t>
      </w:r>
      <w:proofErr w:type="spellStart"/>
      <w:r w:rsidRPr="00220238">
        <w:t>Ewropea</w:t>
      </w:r>
      <w:proofErr w:type="spellEnd"/>
      <w:r w:rsidRPr="00220238">
        <w:t xml:space="preserve"> </w:t>
      </w:r>
      <w:proofErr w:type="spellStart"/>
      <w:r w:rsidRPr="00220238">
        <w:t>għall-Mediċini</w:t>
      </w:r>
      <w:proofErr w:type="spellEnd"/>
      <w:r w:rsidRPr="00220238">
        <w:t xml:space="preserve">: </w:t>
      </w:r>
      <w:hyperlink r:id="rId8" w:history="1">
        <w:r w:rsidRPr="00B949D9">
          <w:rPr>
            <w:rStyle w:val="Hyperlink"/>
          </w:rPr>
          <w:t>https</w:t>
        </w:r>
        <w:r w:rsidRPr="00DD5DDF">
          <w:rPr>
            <w:rStyle w:val="Hyperlink"/>
          </w:rPr>
          <w:t>://</w:t>
        </w:r>
        <w:r w:rsidRPr="00B949D9">
          <w:rPr>
            <w:rStyle w:val="Hyperlink"/>
          </w:rPr>
          <w:t>www</w:t>
        </w:r>
        <w:r w:rsidRPr="00DD5DDF">
          <w:rPr>
            <w:rStyle w:val="Hyperlink"/>
          </w:rPr>
          <w:t>.</w:t>
        </w:r>
        <w:r w:rsidRPr="00B949D9">
          <w:rPr>
            <w:rStyle w:val="Hyperlink"/>
          </w:rPr>
          <w:t>ema</w:t>
        </w:r>
        <w:r w:rsidRPr="00DD5DDF">
          <w:rPr>
            <w:rStyle w:val="Hyperlink"/>
          </w:rPr>
          <w:t>.</w:t>
        </w:r>
        <w:r w:rsidRPr="00B949D9">
          <w:rPr>
            <w:rStyle w:val="Hyperlink"/>
          </w:rPr>
          <w:t>europa</w:t>
        </w:r>
        <w:r w:rsidRPr="00DD5DDF">
          <w:rPr>
            <w:rStyle w:val="Hyperlink"/>
          </w:rPr>
          <w:t>.</w:t>
        </w:r>
        <w:r w:rsidRPr="00B949D9">
          <w:rPr>
            <w:rStyle w:val="Hyperlink"/>
          </w:rPr>
          <w:t>eu</w:t>
        </w:r>
        <w:r w:rsidRPr="00DD5DDF">
          <w:rPr>
            <w:rStyle w:val="Hyperlink"/>
          </w:rPr>
          <w:t>/</w:t>
        </w:r>
        <w:r w:rsidRPr="00B949D9">
          <w:rPr>
            <w:rStyle w:val="Hyperlink"/>
          </w:rPr>
          <w:t>en</w:t>
        </w:r>
        <w:r w:rsidRPr="00DD5DDF">
          <w:rPr>
            <w:rStyle w:val="Hyperlink"/>
          </w:rPr>
          <w:t>/</w:t>
        </w:r>
        <w:r w:rsidRPr="00B949D9">
          <w:rPr>
            <w:rStyle w:val="Hyperlink"/>
          </w:rPr>
          <w:t>medicines</w:t>
        </w:r>
        <w:r w:rsidRPr="00DD5DDF">
          <w:rPr>
            <w:rStyle w:val="Hyperlink"/>
          </w:rPr>
          <w:t>/</w:t>
        </w:r>
        <w:r w:rsidRPr="00B949D9">
          <w:rPr>
            <w:rStyle w:val="Hyperlink"/>
          </w:rPr>
          <w:t>human</w:t>
        </w:r>
        <w:r w:rsidRPr="00DD5DDF">
          <w:rPr>
            <w:rStyle w:val="Hyperlink"/>
          </w:rPr>
          <w:t>/</w:t>
        </w:r>
        <w:r w:rsidRPr="00B949D9">
          <w:rPr>
            <w:rStyle w:val="Hyperlink"/>
          </w:rPr>
          <w:t>EPAR</w:t>
        </w:r>
        <w:r w:rsidRPr="00DD5DDF">
          <w:rPr>
            <w:rStyle w:val="Hyperlink"/>
          </w:rPr>
          <w:t>/</w:t>
        </w:r>
        <w:r w:rsidRPr="00B949D9">
          <w:rPr>
            <w:rStyle w:val="Hyperlink"/>
          </w:rPr>
          <w:t>pomalidomide</w:t>
        </w:r>
        <w:r w:rsidRPr="00DD5DDF">
          <w:rPr>
            <w:rStyle w:val="Hyperlink"/>
          </w:rPr>
          <w:t>-</w:t>
        </w:r>
        <w:r w:rsidRPr="00B949D9">
          <w:rPr>
            <w:rStyle w:val="Hyperlink"/>
          </w:rPr>
          <w:t>zentiva</w:t>
        </w:r>
      </w:hyperlink>
    </w:p>
    <w:p w14:paraId="64C5EDB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3C5A9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6B608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627AB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0BE69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99728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CBE98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C9DDB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4CA0B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BF168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D0F94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3F84C1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8C281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EB898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079AD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CD118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9269B5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98A02C5" w14:textId="77777777" w:rsidR="00651DC0" w:rsidRPr="00773C87" w:rsidRDefault="009B6901" w:rsidP="00651DC0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0" w:firstLine="0"/>
        <w:jc w:val="center"/>
        <w:rPr>
          <w:lang w:val="mt-MT"/>
        </w:rPr>
      </w:pPr>
      <w:r w:rsidRPr="00773C87">
        <w:rPr>
          <w:lang w:val="mt-MT"/>
        </w:rPr>
        <w:t>ANNESS I</w:t>
      </w:r>
    </w:p>
    <w:p w14:paraId="1E99271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</w:p>
    <w:p w14:paraId="34B8F98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  <w:r w:rsidRPr="00773C87">
        <w:rPr>
          <w:b/>
          <w:lang w:val="mt-MT"/>
        </w:rPr>
        <w:t>SOMMARJU TAL-KARATTERISTIĊI TAL-PRODOTT</w:t>
      </w:r>
    </w:p>
    <w:p w14:paraId="37494FBD" w14:textId="059ACA2B" w:rsidR="00651DC0" w:rsidRPr="00773C87" w:rsidRDefault="00651DC0">
      <w:pPr>
        <w:spacing w:after="160" w:line="259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br w:type="page"/>
      </w:r>
    </w:p>
    <w:p w14:paraId="71DD71C2" w14:textId="5D4E40E0" w:rsidR="00651DC0" w:rsidRPr="00773C87" w:rsidRDefault="00651DC0" w:rsidP="00651DC0">
      <w:pPr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1.</w:t>
      </w:r>
      <w:r w:rsidRPr="00773C87">
        <w:rPr>
          <w:b/>
          <w:bCs/>
          <w:lang w:val="mt-MT"/>
        </w:rPr>
        <w:tab/>
      </w:r>
      <w:r w:rsidR="009B6901" w:rsidRPr="00773C87">
        <w:rPr>
          <w:b/>
          <w:bCs/>
          <w:lang w:val="mt-MT"/>
        </w:rPr>
        <w:t>ISEM IL-PRODOTT MEDIĊINALI</w:t>
      </w:r>
    </w:p>
    <w:p w14:paraId="57620FB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848786" w14:textId="43DE2FCB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1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11B49C91" w14:textId="48CF2935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2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34142527" w14:textId="3BB1EE9F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3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13CDA7C4" w14:textId="37C7EE85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4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53A9C6F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42FDD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C0EB925" w14:textId="67BFE959" w:rsidR="00651DC0" w:rsidRPr="00773C87" w:rsidRDefault="009B6901" w:rsidP="00651DC0">
      <w:pPr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tab/>
        <w:t>2</w:t>
      </w:r>
      <w:r w:rsidR="00651DC0" w:rsidRPr="00773C87">
        <w:rPr>
          <w:b/>
          <w:bCs/>
          <w:lang w:val="mt-MT"/>
        </w:rPr>
        <w:t>.</w:t>
      </w:r>
      <w:r w:rsidRPr="00773C87">
        <w:rPr>
          <w:b/>
          <w:bCs/>
          <w:lang w:val="mt-MT"/>
        </w:rPr>
        <w:tab/>
        <w:t>GĦAMLA KWALITATTIVA U KWANTITATTIVA</w:t>
      </w:r>
    </w:p>
    <w:p w14:paraId="4BE17D8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</w:p>
    <w:p w14:paraId="12F70165" w14:textId="4DF663B5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1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2A418F2A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6104D96" w14:textId="268DD56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Kull kapsula iebsa fiha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pomalidomide.</w:t>
      </w:r>
    </w:p>
    <w:p w14:paraId="4A7D5DF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C8D957" w14:textId="3BE84E0B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2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0BD49CAC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59AFDED" w14:textId="301E0C8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Kull kapsula iebsa fiha 2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pomalidomide.</w:t>
      </w:r>
    </w:p>
    <w:p w14:paraId="660C47D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346600" w14:textId="7C032D09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3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5649FCDD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8E4EB3D" w14:textId="768B3A5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Kull kapsula iebsa fiha 3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pomalidomide.</w:t>
      </w:r>
    </w:p>
    <w:p w14:paraId="3121628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0A2DC8" w14:textId="31C5F159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4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2F6A204D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D1A6527" w14:textId="6F767B6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Kull kapsula iebsa fiha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pomalidomide.</w:t>
      </w:r>
    </w:p>
    <w:p w14:paraId="78A7888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DA4FEB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Għal-lista sħiħa ta’ eċċipjenti, ara sezzjoni 6.1.</w:t>
      </w:r>
    </w:p>
    <w:p w14:paraId="1DCD901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1DD71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2E43831" w14:textId="1361CAA5" w:rsidR="00651DC0" w:rsidRPr="00773C87" w:rsidRDefault="009B6901" w:rsidP="00651DC0">
      <w:pPr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tab/>
        <w:t>3.</w:t>
      </w:r>
      <w:r w:rsidRPr="00773C87">
        <w:rPr>
          <w:b/>
          <w:bCs/>
          <w:lang w:val="mt-MT"/>
        </w:rPr>
        <w:tab/>
        <w:t>GĦAMLA FARMAĊEWTIKA</w:t>
      </w:r>
    </w:p>
    <w:p w14:paraId="684C980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B61DA5" w14:textId="05D374D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Kapsula iebsa</w:t>
      </w:r>
      <w:r w:rsidR="0063262C">
        <w:rPr>
          <w:lang w:val="mt-MT"/>
        </w:rPr>
        <w:t xml:space="preserve"> </w:t>
      </w:r>
      <w:r w:rsidR="0063262C" w:rsidRPr="0063262C">
        <w:rPr>
          <w:lang w:val="mt-MT"/>
        </w:rPr>
        <w:t>(kapsula)</w:t>
      </w:r>
    </w:p>
    <w:p w14:paraId="469C32B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75FFDF" w14:textId="27F228F2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1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02883873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87884D6" w14:textId="1565EED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Għatu </w:t>
      </w:r>
      <w:r w:rsidR="00105904" w:rsidRPr="00773C87">
        <w:rPr>
          <w:lang w:val="mt-MT"/>
        </w:rPr>
        <w:t>aħmar</w:t>
      </w:r>
      <w:r w:rsidRPr="00773C87">
        <w:rPr>
          <w:lang w:val="mt-MT"/>
        </w:rPr>
        <w:t xml:space="preserve"> u korp isfar, b’“P</w:t>
      </w:r>
      <w:r w:rsidR="00105904" w:rsidRPr="00773C87">
        <w:rPr>
          <w:lang w:val="mt-MT"/>
        </w:rPr>
        <w:t>LM 1</w:t>
      </w:r>
      <w:r w:rsidRPr="00773C87">
        <w:rPr>
          <w:lang w:val="mt-MT"/>
        </w:rPr>
        <w:t xml:space="preserve">” </w:t>
      </w:r>
      <w:r w:rsidR="00105904" w:rsidRPr="00773C87">
        <w:rPr>
          <w:lang w:val="mt-MT"/>
        </w:rPr>
        <w:t xml:space="preserve">stampat rettifikat assjalment </w:t>
      </w:r>
      <w:r w:rsidRPr="00773C87">
        <w:rPr>
          <w:lang w:val="mt-MT"/>
        </w:rPr>
        <w:t>b</w:t>
      </w:r>
      <w:r w:rsidR="00105904" w:rsidRPr="00773C87">
        <w:rPr>
          <w:lang w:val="mt-MT"/>
        </w:rPr>
        <w:t>l-abjadfil-korp</w:t>
      </w:r>
      <w:r w:rsidRPr="00773C87">
        <w:rPr>
          <w:lang w:val="mt-MT"/>
        </w:rPr>
        <w:t xml:space="preserve">, kapsula iebsa tal-ġelatina daqs </w:t>
      </w:r>
      <w:r w:rsidR="00105904" w:rsidRPr="00773C87">
        <w:rPr>
          <w:lang w:val="mt-MT"/>
        </w:rPr>
        <w:t>4 (b’tul ta’ madwar 14.3</w:t>
      </w:r>
      <w:r w:rsidR="00651DC0" w:rsidRPr="00773C87">
        <w:rPr>
          <w:lang w:val="mt-MT"/>
        </w:rPr>
        <w:t> mm</w:t>
      </w:r>
      <w:r w:rsidR="00105904" w:rsidRPr="00773C87">
        <w:rPr>
          <w:lang w:val="mt-MT"/>
        </w:rPr>
        <w:t>)</w:t>
      </w:r>
      <w:r w:rsidRPr="00773C87">
        <w:rPr>
          <w:lang w:val="mt-MT"/>
        </w:rPr>
        <w:t>.</w:t>
      </w:r>
    </w:p>
    <w:p w14:paraId="728CE18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D2DB05" w14:textId="3F9495D8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2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3D1E15E4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4C1A9F0" w14:textId="3EEA49C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Għatu </w:t>
      </w:r>
      <w:r w:rsidR="00105904" w:rsidRPr="00773C87">
        <w:rPr>
          <w:lang w:val="mt-MT"/>
        </w:rPr>
        <w:t>aħmar</w:t>
      </w:r>
      <w:r w:rsidRPr="00773C87">
        <w:rPr>
          <w:lang w:val="mt-MT"/>
        </w:rPr>
        <w:t xml:space="preserve"> u korp oranġjo, b’“P</w:t>
      </w:r>
      <w:r w:rsidR="00105904" w:rsidRPr="00773C87">
        <w:rPr>
          <w:lang w:val="mt-MT"/>
        </w:rPr>
        <w:t>LM</w:t>
      </w:r>
      <w:r w:rsidRPr="00773C87">
        <w:rPr>
          <w:lang w:val="mt-MT"/>
        </w:rPr>
        <w:t xml:space="preserve"> 2” </w:t>
      </w:r>
      <w:r w:rsidR="00105904" w:rsidRPr="00773C87">
        <w:rPr>
          <w:lang w:val="mt-MT"/>
        </w:rPr>
        <w:t xml:space="preserve">stampat rettifikat assjalment </w:t>
      </w:r>
      <w:r w:rsidRPr="00773C87">
        <w:rPr>
          <w:lang w:val="mt-MT"/>
        </w:rPr>
        <w:t>b</w:t>
      </w:r>
      <w:r w:rsidR="00105904" w:rsidRPr="00773C87">
        <w:rPr>
          <w:lang w:val="mt-MT"/>
        </w:rPr>
        <w:t>l-abjad fil-korp</w:t>
      </w:r>
      <w:r w:rsidRPr="00773C87">
        <w:rPr>
          <w:lang w:val="mt-MT"/>
        </w:rPr>
        <w:t>, kapsula iebsa tal</w:t>
      </w:r>
      <w:r w:rsidR="00105904" w:rsidRPr="00773C87">
        <w:rPr>
          <w:lang w:val="mt-MT"/>
        </w:rPr>
        <w:t>-</w:t>
      </w:r>
      <w:r w:rsidRPr="00773C87">
        <w:rPr>
          <w:lang w:val="mt-MT"/>
        </w:rPr>
        <w:t xml:space="preserve">ġelatina daqs </w:t>
      </w:r>
      <w:r w:rsidR="00105904" w:rsidRPr="00773C87">
        <w:rPr>
          <w:lang w:val="mt-MT"/>
        </w:rPr>
        <w:t>2 (b’tul ta’ madwar 18</w:t>
      </w:r>
      <w:r w:rsidR="00651DC0" w:rsidRPr="00773C87">
        <w:rPr>
          <w:lang w:val="mt-MT"/>
        </w:rPr>
        <w:t> mm</w:t>
      </w:r>
      <w:r w:rsidR="00105904" w:rsidRPr="00773C87">
        <w:rPr>
          <w:lang w:val="mt-MT"/>
        </w:rPr>
        <w:t>)</w:t>
      </w:r>
      <w:r w:rsidRPr="00773C87">
        <w:rPr>
          <w:lang w:val="mt-MT"/>
        </w:rPr>
        <w:t>.</w:t>
      </w:r>
    </w:p>
    <w:p w14:paraId="04A1298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950FA0" w14:textId="7638A322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3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5293870F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21BCDD" w14:textId="463AA33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Għatu </w:t>
      </w:r>
      <w:r w:rsidR="00105904" w:rsidRPr="00773C87">
        <w:rPr>
          <w:lang w:val="mt-MT"/>
        </w:rPr>
        <w:t>aħmar</w:t>
      </w:r>
      <w:r w:rsidRPr="00773C87">
        <w:rPr>
          <w:lang w:val="mt-MT"/>
        </w:rPr>
        <w:t xml:space="preserve"> u korp </w:t>
      </w:r>
      <w:r w:rsidR="00105904" w:rsidRPr="00773C87">
        <w:rPr>
          <w:lang w:val="mt-MT"/>
        </w:rPr>
        <w:t>turkważ</w:t>
      </w:r>
      <w:r w:rsidRPr="00773C87">
        <w:rPr>
          <w:lang w:val="mt-MT"/>
        </w:rPr>
        <w:t>, b’“P</w:t>
      </w:r>
      <w:r w:rsidR="00105904" w:rsidRPr="00773C87">
        <w:rPr>
          <w:lang w:val="mt-MT"/>
        </w:rPr>
        <w:t>LM</w:t>
      </w:r>
      <w:r w:rsidRPr="00773C87">
        <w:rPr>
          <w:lang w:val="mt-MT"/>
        </w:rPr>
        <w:t xml:space="preserve"> 3” </w:t>
      </w:r>
      <w:r w:rsidR="00B7564A" w:rsidRPr="00773C87">
        <w:rPr>
          <w:lang w:val="mt-MT"/>
        </w:rPr>
        <w:t xml:space="preserve">stampat rettifikat assjalment </w:t>
      </w:r>
      <w:r w:rsidRPr="00773C87">
        <w:rPr>
          <w:lang w:val="mt-MT"/>
        </w:rPr>
        <w:t>b</w:t>
      </w:r>
      <w:r w:rsidR="00B7564A" w:rsidRPr="00773C87">
        <w:rPr>
          <w:lang w:val="mt-MT"/>
        </w:rPr>
        <w:t>l-abjad fil-korp</w:t>
      </w:r>
      <w:r w:rsidRPr="00773C87">
        <w:rPr>
          <w:lang w:val="mt-MT"/>
        </w:rPr>
        <w:t>, kapsula iebsa</w:t>
      </w:r>
      <w:r w:rsidRPr="00773C87">
        <w:rPr>
          <w:u w:val="single"/>
          <w:lang w:val="mt-MT"/>
        </w:rPr>
        <w:t xml:space="preserve"> </w:t>
      </w:r>
      <w:r w:rsidRPr="00773C87">
        <w:rPr>
          <w:lang w:val="mt-MT"/>
        </w:rPr>
        <w:t>tal</w:t>
      </w:r>
      <w:r w:rsidR="00B7564A" w:rsidRPr="00773C87">
        <w:rPr>
          <w:lang w:val="mt-MT"/>
        </w:rPr>
        <w:t>-</w:t>
      </w:r>
      <w:r w:rsidRPr="00773C87">
        <w:rPr>
          <w:lang w:val="mt-MT"/>
        </w:rPr>
        <w:t xml:space="preserve">ġelatina daqs </w:t>
      </w:r>
      <w:r w:rsidR="00B7564A" w:rsidRPr="00773C87">
        <w:rPr>
          <w:lang w:val="mt-MT"/>
        </w:rPr>
        <w:t>2 (b’tul ta’ madwar 18</w:t>
      </w:r>
      <w:r w:rsidR="00651DC0" w:rsidRPr="00773C87">
        <w:rPr>
          <w:lang w:val="mt-MT"/>
        </w:rPr>
        <w:t> mm</w:t>
      </w:r>
      <w:r w:rsidR="00B7564A" w:rsidRPr="00773C87">
        <w:rPr>
          <w:lang w:val="mt-MT"/>
        </w:rPr>
        <w:t>)</w:t>
      </w:r>
      <w:r w:rsidRPr="00773C87">
        <w:rPr>
          <w:lang w:val="mt-MT"/>
        </w:rPr>
        <w:t>.</w:t>
      </w:r>
    </w:p>
    <w:p w14:paraId="4F5757F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684707" w14:textId="5C5F3702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4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29DAB940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7ABD9B" w14:textId="00B138B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Għatu </w:t>
      </w:r>
      <w:r w:rsidR="00B7564A" w:rsidRPr="00773C87">
        <w:rPr>
          <w:lang w:val="mt-MT"/>
        </w:rPr>
        <w:t>aħmar</w:t>
      </w:r>
      <w:r w:rsidRPr="00773C87">
        <w:rPr>
          <w:lang w:val="mt-MT"/>
        </w:rPr>
        <w:t xml:space="preserve"> u korp blu</w:t>
      </w:r>
      <w:r w:rsidR="00B7564A" w:rsidRPr="00773C87">
        <w:rPr>
          <w:lang w:val="mt-MT"/>
        </w:rPr>
        <w:t xml:space="preserve"> skur</w:t>
      </w:r>
      <w:r w:rsidRPr="00773C87">
        <w:rPr>
          <w:lang w:val="mt-MT"/>
        </w:rPr>
        <w:t>, b’“P</w:t>
      </w:r>
      <w:r w:rsidR="00B7564A" w:rsidRPr="00773C87">
        <w:rPr>
          <w:lang w:val="mt-MT"/>
        </w:rPr>
        <w:t>LM</w:t>
      </w:r>
      <w:r w:rsidRPr="00773C87">
        <w:rPr>
          <w:lang w:val="mt-MT"/>
        </w:rPr>
        <w:t xml:space="preserve"> 4” </w:t>
      </w:r>
      <w:r w:rsidR="00B7564A" w:rsidRPr="00773C87">
        <w:rPr>
          <w:lang w:val="mt-MT"/>
        </w:rPr>
        <w:t xml:space="preserve">stampat rettifikat assjalment </w:t>
      </w:r>
      <w:r w:rsidRPr="00773C87">
        <w:rPr>
          <w:lang w:val="mt-MT"/>
        </w:rPr>
        <w:t>b</w:t>
      </w:r>
      <w:r w:rsidR="00B7564A" w:rsidRPr="00773C87">
        <w:rPr>
          <w:lang w:val="mt-MT"/>
        </w:rPr>
        <w:t>l-abjad fil-korp</w:t>
      </w:r>
      <w:r w:rsidRPr="00773C87">
        <w:rPr>
          <w:lang w:val="mt-MT"/>
        </w:rPr>
        <w:t>, kapsula iebsa tal</w:t>
      </w:r>
      <w:r w:rsidR="00B7564A" w:rsidRPr="00773C87">
        <w:rPr>
          <w:lang w:val="mt-MT"/>
        </w:rPr>
        <w:t>-</w:t>
      </w:r>
      <w:r w:rsidRPr="00773C87">
        <w:rPr>
          <w:lang w:val="mt-MT"/>
        </w:rPr>
        <w:t xml:space="preserve">ġelatina daqs </w:t>
      </w:r>
      <w:r w:rsidR="00B7564A" w:rsidRPr="00773C87">
        <w:rPr>
          <w:lang w:val="mt-MT"/>
        </w:rPr>
        <w:t>2 (b’tul ta’ madwar 18</w:t>
      </w:r>
      <w:r w:rsidR="00651DC0" w:rsidRPr="00773C87">
        <w:rPr>
          <w:lang w:val="mt-MT"/>
        </w:rPr>
        <w:t> mm</w:t>
      </w:r>
      <w:r w:rsidR="00B7564A" w:rsidRPr="00773C87">
        <w:rPr>
          <w:lang w:val="mt-MT"/>
        </w:rPr>
        <w:t>)</w:t>
      </w:r>
      <w:r w:rsidRPr="00773C87">
        <w:rPr>
          <w:lang w:val="mt-MT"/>
        </w:rPr>
        <w:t>.</w:t>
      </w:r>
    </w:p>
    <w:p w14:paraId="46C8C8D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FCD986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2AF7E6DE" w14:textId="1952B80A" w:rsidR="00651DC0" w:rsidRPr="00773C87" w:rsidRDefault="009B6901" w:rsidP="00A10C0D">
      <w:pPr>
        <w:keepNext/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ab/>
        <w:t>4.</w:t>
      </w:r>
      <w:r w:rsidRPr="00773C87">
        <w:rPr>
          <w:b/>
          <w:bCs/>
          <w:lang w:val="mt-MT"/>
        </w:rPr>
        <w:tab/>
        <w:t>TAGĦRIF KLINIKU</w:t>
      </w:r>
    </w:p>
    <w:p w14:paraId="0360927E" w14:textId="77777777" w:rsidR="00651DC0" w:rsidRPr="00773C87" w:rsidRDefault="00651DC0" w:rsidP="00A10C0D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04E5BBF6" w14:textId="156B2736" w:rsidR="00651DC0" w:rsidRPr="00773C87" w:rsidRDefault="009B6901" w:rsidP="00A10C0D">
      <w:pPr>
        <w:keepNext/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tab/>
        <w:t>4.1</w:t>
      </w:r>
      <w:r w:rsidRPr="00773C87">
        <w:rPr>
          <w:b/>
          <w:bCs/>
          <w:lang w:val="mt-MT"/>
        </w:rPr>
        <w:tab/>
        <w:t>Indikazzjonijiet terapewtiċi</w:t>
      </w:r>
    </w:p>
    <w:p w14:paraId="7C688BAE" w14:textId="77777777" w:rsidR="00651DC0" w:rsidRPr="00773C87" w:rsidRDefault="00651DC0" w:rsidP="00A10C0D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53E0C031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flimkien ma’ bortezomib u dexamethasone huwa indikat għall-kura ta’ pazjenti adulti b’majeloma multipla li rċievew mill-inqas kors wieħed ta’ kura fil-passat li jinkludi lenalidomide.</w:t>
      </w:r>
    </w:p>
    <w:p w14:paraId="7039FAD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EA3B44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flimkien ma’ dexamethasone huwa indikat għall-kura ta’ pazjenti adulti b’majeloma multipla li rkadiet u refrattorja li rċievew mill-inqas żewġ korsijiet ta’ kura fil-passat, li jinkludu kemm lenalidomide u bortezomib, u li wrew progressjoni tal-marda fl-aħħar terapija.</w:t>
      </w:r>
    </w:p>
    <w:p w14:paraId="3BF07CB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A1F96A" w14:textId="685C22DA" w:rsidR="00651DC0" w:rsidRPr="00773C87" w:rsidRDefault="009B6901" w:rsidP="00651DC0">
      <w:pPr>
        <w:tabs>
          <w:tab w:val="left" w:pos="567"/>
        </w:tabs>
        <w:spacing w:after="0"/>
        <w:ind w:left="10" w:right="0"/>
        <w:rPr>
          <w:b/>
          <w:bCs/>
          <w:lang w:val="mt-MT"/>
        </w:rPr>
      </w:pPr>
      <w:r w:rsidRPr="00773C87">
        <w:rPr>
          <w:b/>
          <w:bCs/>
          <w:lang w:val="mt-MT"/>
        </w:rPr>
        <w:tab/>
        <w:t>4.2</w:t>
      </w:r>
      <w:r w:rsidRPr="00773C87">
        <w:rPr>
          <w:b/>
          <w:bCs/>
          <w:lang w:val="mt-MT"/>
        </w:rPr>
        <w:tab/>
        <w:t>Pożoloġija u metodu ta’ kif għandu jingħata</w:t>
      </w:r>
    </w:p>
    <w:p w14:paraId="1CEA5BD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870432" w14:textId="3BFE58E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Il-kura trid ti</w:t>
      </w:r>
      <w:r w:rsidR="00D354A2">
        <w:rPr>
          <w:lang w:val="mt-MT"/>
        </w:rPr>
        <w:t>n</w:t>
      </w:r>
      <w:r w:rsidRPr="00773C87">
        <w:rPr>
          <w:lang w:val="mt-MT"/>
        </w:rPr>
        <w:t>beda u tkun immonitorjata taħt is-superviżjoni ta’ tobba b’esperjenza fl-immaniġġjar ta’ majeloma multipla.</w:t>
      </w:r>
    </w:p>
    <w:p w14:paraId="603B3116" w14:textId="611714D4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A6DF1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Id-dożaġġ jitkompla jew jinbidel skont ir-riżultati kliniċi u tal-laboratorju (ara sezzjoni 4.4).</w:t>
      </w:r>
    </w:p>
    <w:p w14:paraId="01C9475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C8369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Pożoloġija</w:t>
      </w:r>
    </w:p>
    <w:p w14:paraId="68E4094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D5E898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bortezomib u dexamethasone</w:t>
      </w:r>
    </w:p>
    <w:p w14:paraId="635873F0" w14:textId="417CA03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Id-doża tal-bidu rrakkomandata ta’ pomalidomide hi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li tittieħed mill-ħalq darba kuljum f’Jiem 1 sa 14 ta’ ċikli ripetuti ta’ 21 jum.</w:t>
      </w:r>
    </w:p>
    <w:p w14:paraId="53649E3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1A6A4B" w14:textId="7C6CA07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jingħata flimkien ma’ bortezomib u dexamethasone, kif jidher f’Tabella 1. Id-doża talbidu rrakkomandata ta’ bortezomib hi 1.3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 xml:space="preserve"> għal ġol-vini jew taħt il-ġilda darba kuljum, fil-jiem li jidhru f’Tabella 1. Id-doża rakkomandata ta’ dexamethasone hi 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li tittieħed mill-ħalq darba kuljum, fil-jiem li jidhru f’Tabella 1.</w:t>
      </w:r>
    </w:p>
    <w:p w14:paraId="416CAC9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60B88B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Il-kura b’pomalidomide flimkien ma’ bortezomib u dexamethasone għandha tingħata sakemm ikun hemm progressjoni tal-marda jew tossiċità inaċċettabbli.</w:t>
      </w:r>
    </w:p>
    <w:p w14:paraId="0388DDC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D49A36" w14:textId="4FB8E3AE" w:rsidR="00625C61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1. L-iskeda tad-dożaġġ rakkomandata għal pomalidomide flimkien ma’ bortezomib u dexamethasone</w:t>
      </w:r>
    </w:p>
    <w:p w14:paraId="1F0F22B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357"/>
        <w:gridCol w:w="358"/>
        <w:gridCol w:w="358"/>
        <w:gridCol w:w="357"/>
        <w:gridCol w:w="358"/>
        <w:gridCol w:w="358"/>
        <w:gridCol w:w="358"/>
        <w:gridCol w:w="357"/>
        <w:gridCol w:w="358"/>
        <w:gridCol w:w="358"/>
        <w:gridCol w:w="357"/>
        <w:gridCol w:w="358"/>
        <w:gridCol w:w="358"/>
        <w:gridCol w:w="358"/>
        <w:gridCol w:w="357"/>
        <w:gridCol w:w="358"/>
        <w:gridCol w:w="358"/>
        <w:gridCol w:w="357"/>
        <w:gridCol w:w="358"/>
        <w:gridCol w:w="358"/>
        <w:gridCol w:w="358"/>
      </w:tblGrid>
      <w:tr w:rsidR="00651DC0" w:rsidRPr="002F7D00" w14:paraId="015F7FEA" w14:textId="77777777" w:rsidTr="00A10C0D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CCA6D" w14:textId="716A1B34" w:rsidR="00651DC0" w:rsidRPr="00773C87" w:rsidRDefault="00651DC0" w:rsidP="00A10C0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7512" w:type="dxa"/>
            <w:gridSpan w:val="21"/>
            <w:tcBorders>
              <w:left w:val="single" w:sz="4" w:space="0" w:color="auto"/>
            </w:tcBorders>
          </w:tcPr>
          <w:p w14:paraId="1DAC9868" w14:textId="707A4EFF" w:rsidR="00651DC0" w:rsidRPr="00773C87" w:rsidRDefault="00651DC0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Jum (taċ-ċiklu ta’ 21 jum)</w:t>
            </w:r>
          </w:p>
        </w:tc>
      </w:tr>
      <w:tr w:rsidR="00651DC0" w:rsidRPr="00773C87" w14:paraId="13737E7F" w14:textId="77777777" w:rsidTr="00E05817">
        <w:tc>
          <w:tcPr>
            <w:tcW w:w="1560" w:type="dxa"/>
            <w:tcBorders>
              <w:top w:val="nil"/>
              <w:left w:val="single" w:sz="4" w:space="0" w:color="FFFFFF" w:themeColor="background1"/>
            </w:tcBorders>
          </w:tcPr>
          <w:p w14:paraId="47BAD4FA" w14:textId="0EA28544" w:rsidR="00625C61" w:rsidRPr="00773C87" w:rsidRDefault="00A9351F" w:rsidP="00A10C0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Ċiklu 1-8</w:t>
            </w:r>
          </w:p>
        </w:tc>
        <w:tc>
          <w:tcPr>
            <w:tcW w:w="357" w:type="dxa"/>
            <w:vAlign w:val="center"/>
          </w:tcPr>
          <w:p w14:paraId="658951A9" w14:textId="246C594D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</w:p>
        </w:tc>
        <w:tc>
          <w:tcPr>
            <w:tcW w:w="358" w:type="dxa"/>
            <w:vAlign w:val="center"/>
          </w:tcPr>
          <w:p w14:paraId="600EB9B4" w14:textId="6BAAA3D4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</w:p>
        </w:tc>
        <w:tc>
          <w:tcPr>
            <w:tcW w:w="358" w:type="dxa"/>
            <w:vAlign w:val="center"/>
          </w:tcPr>
          <w:p w14:paraId="2FF70B27" w14:textId="0C5BF973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</w:p>
        </w:tc>
        <w:tc>
          <w:tcPr>
            <w:tcW w:w="357" w:type="dxa"/>
            <w:vAlign w:val="center"/>
          </w:tcPr>
          <w:p w14:paraId="3373AC10" w14:textId="3F7D66F3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</w:p>
        </w:tc>
        <w:tc>
          <w:tcPr>
            <w:tcW w:w="358" w:type="dxa"/>
            <w:vAlign w:val="center"/>
          </w:tcPr>
          <w:p w14:paraId="779CB3EE" w14:textId="48E35EA1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</w:t>
            </w:r>
          </w:p>
        </w:tc>
        <w:tc>
          <w:tcPr>
            <w:tcW w:w="358" w:type="dxa"/>
            <w:vAlign w:val="center"/>
          </w:tcPr>
          <w:p w14:paraId="51AFB4A9" w14:textId="55B224F9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</w:p>
        </w:tc>
        <w:tc>
          <w:tcPr>
            <w:tcW w:w="358" w:type="dxa"/>
            <w:vAlign w:val="center"/>
          </w:tcPr>
          <w:p w14:paraId="5CB29355" w14:textId="2E41402C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</w:t>
            </w:r>
          </w:p>
        </w:tc>
        <w:tc>
          <w:tcPr>
            <w:tcW w:w="357" w:type="dxa"/>
            <w:vAlign w:val="center"/>
          </w:tcPr>
          <w:p w14:paraId="49CAF8D9" w14:textId="1847980D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</w:p>
        </w:tc>
        <w:tc>
          <w:tcPr>
            <w:tcW w:w="358" w:type="dxa"/>
            <w:vAlign w:val="center"/>
          </w:tcPr>
          <w:p w14:paraId="0AB975ED" w14:textId="0DA0E9D1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</w:t>
            </w:r>
          </w:p>
        </w:tc>
        <w:tc>
          <w:tcPr>
            <w:tcW w:w="358" w:type="dxa"/>
            <w:vAlign w:val="center"/>
          </w:tcPr>
          <w:p w14:paraId="07EDB774" w14:textId="7136A827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</w:p>
        </w:tc>
        <w:tc>
          <w:tcPr>
            <w:tcW w:w="357" w:type="dxa"/>
            <w:vAlign w:val="center"/>
          </w:tcPr>
          <w:p w14:paraId="45A39304" w14:textId="58DDC6F8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</w:t>
            </w:r>
          </w:p>
        </w:tc>
        <w:tc>
          <w:tcPr>
            <w:tcW w:w="358" w:type="dxa"/>
            <w:vAlign w:val="center"/>
          </w:tcPr>
          <w:p w14:paraId="2F4BCAEF" w14:textId="4F26FA06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</w:t>
            </w:r>
          </w:p>
        </w:tc>
        <w:tc>
          <w:tcPr>
            <w:tcW w:w="358" w:type="dxa"/>
            <w:vAlign w:val="center"/>
          </w:tcPr>
          <w:p w14:paraId="09B4FB6F" w14:textId="2552A188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</w:t>
            </w:r>
          </w:p>
        </w:tc>
        <w:tc>
          <w:tcPr>
            <w:tcW w:w="358" w:type="dxa"/>
            <w:vAlign w:val="center"/>
          </w:tcPr>
          <w:p w14:paraId="7F1E852C" w14:textId="6E0BA0B7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14</w:t>
            </w:r>
          </w:p>
        </w:tc>
        <w:tc>
          <w:tcPr>
            <w:tcW w:w="357" w:type="dxa"/>
            <w:vAlign w:val="center"/>
          </w:tcPr>
          <w:p w14:paraId="50E7DD7F" w14:textId="4F21832B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</w:t>
            </w:r>
          </w:p>
        </w:tc>
        <w:tc>
          <w:tcPr>
            <w:tcW w:w="358" w:type="dxa"/>
            <w:vAlign w:val="center"/>
          </w:tcPr>
          <w:p w14:paraId="6A293C5B" w14:textId="53B1D7AB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</w:t>
            </w:r>
          </w:p>
        </w:tc>
        <w:tc>
          <w:tcPr>
            <w:tcW w:w="358" w:type="dxa"/>
            <w:vAlign w:val="center"/>
          </w:tcPr>
          <w:p w14:paraId="4AFD6C7D" w14:textId="68ABAD29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17</w:t>
            </w:r>
          </w:p>
        </w:tc>
        <w:tc>
          <w:tcPr>
            <w:tcW w:w="357" w:type="dxa"/>
            <w:vAlign w:val="center"/>
          </w:tcPr>
          <w:p w14:paraId="7737D3CB" w14:textId="1D1EE94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18</w:t>
            </w:r>
          </w:p>
        </w:tc>
        <w:tc>
          <w:tcPr>
            <w:tcW w:w="358" w:type="dxa"/>
            <w:vAlign w:val="center"/>
          </w:tcPr>
          <w:p w14:paraId="33C51187" w14:textId="45E7BAB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19</w:t>
            </w:r>
          </w:p>
        </w:tc>
        <w:tc>
          <w:tcPr>
            <w:tcW w:w="358" w:type="dxa"/>
            <w:vAlign w:val="center"/>
          </w:tcPr>
          <w:p w14:paraId="2A3E2868" w14:textId="65F285E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</w:p>
        </w:tc>
        <w:tc>
          <w:tcPr>
            <w:tcW w:w="358" w:type="dxa"/>
            <w:vAlign w:val="center"/>
          </w:tcPr>
          <w:p w14:paraId="2DA0F8BF" w14:textId="2407A1B9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21</w:t>
            </w:r>
          </w:p>
        </w:tc>
      </w:tr>
      <w:tr w:rsidR="00651DC0" w:rsidRPr="00773C87" w14:paraId="0336052F" w14:textId="77777777" w:rsidTr="00A10C0D">
        <w:tc>
          <w:tcPr>
            <w:tcW w:w="1560" w:type="dxa"/>
            <w:vAlign w:val="bottom"/>
          </w:tcPr>
          <w:p w14:paraId="50C89013" w14:textId="0B2A7CF6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Pomalidomide (4</w:t>
            </w:r>
            <w:r w:rsidR="00651DC0" w:rsidRPr="00773C87">
              <w:rPr>
                <w:lang w:val="mt-MT"/>
              </w:rPr>
              <w:t> mg</w:t>
            </w:r>
            <w:r w:rsidRPr="00773C87">
              <w:rPr>
                <w:lang w:val="mt-MT"/>
              </w:rPr>
              <w:t>)</w:t>
            </w:r>
          </w:p>
        </w:tc>
        <w:tc>
          <w:tcPr>
            <w:tcW w:w="357" w:type="dxa"/>
            <w:vAlign w:val="center"/>
          </w:tcPr>
          <w:p w14:paraId="394BFCBF" w14:textId="53D3EF87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32C0F0B" w14:textId="0498E62A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C49E2CD" w14:textId="78C27DBF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798EA916" w14:textId="585EF3D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70F9B04B" w14:textId="4DBD1E80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5ED1E77" w14:textId="6B47F27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64B68063" w14:textId="422D6A2A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486848E8" w14:textId="634EAA3E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63C1B82F" w14:textId="5BE5F652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19C3BCFE" w14:textId="202793EA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05360E8E" w14:textId="29622F9B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05D90C7F" w14:textId="36C91E9B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72C10C5F" w14:textId="5CA7FD38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7304871A" w14:textId="33AA302D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0FBFF48C" w14:textId="2306F83B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2155B53" w14:textId="5D6DA6A7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85D6F66" w14:textId="529F4FD9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53875347" w14:textId="44C72959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9929F9E" w14:textId="278A1C4B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9021530" w14:textId="786C1E5E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FF3B365" w14:textId="66D5F408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51DC0" w:rsidRPr="00773C87" w14:paraId="0F5CB572" w14:textId="77777777" w:rsidTr="00A10C0D">
        <w:tc>
          <w:tcPr>
            <w:tcW w:w="1560" w:type="dxa"/>
          </w:tcPr>
          <w:p w14:paraId="4A71873C" w14:textId="7808B258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Bortezomib (1.3</w:t>
            </w:r>
            <w:r w:rsidR="00651DC0" w:rsidRPr="00773C87">
              <w:rPr>
                <w:lang w:val="mt-MT"/>
              </w:rPr>
              <w:t> mg</w:t>
            </w:r>
            <w:r w:rsidRPr="00773C87">
              <w:rPr>
                <w:lang w:val="mt-MT"/>
              </w:rPr>
              <w:t>/m</w:t>
            </w:r>
            <w:r w:rsidRPr="00773C87">
              <w:rPr>
                <w:vertAlign w:val="superscript"/>
                <w:lang w:val="mt-MT"/>
              </w:rPr>
              <w:t>2</w:t>
            </w:r>
            <w:r w:rsidRPr="00773C87">
              <w:rPr>
                <w:lang w:val="mt-MT"/>
              </w:rPr>
              <w:t>)</w:t>
            </w:r>
          </w:p>
        </w:tc>
        <w:tc>
          <w:tcPr>
            <w:tcW w:w="357" w:type="dxa"/>
            <w:vAlign w:val="center"/>
          </w:tcPr>
          <w:p w14:paraId="005DD442" w14:textId="38FFC8B9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2AA488B9" w14:textId="47C437AD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51DE326" w14:textId="4D98B2DA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669FE4AC" w14:textId="76122836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1F147959" w14:textId="319DA9B6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6F7FFD28" w14:textId="08847BF8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C1FDFB8" w14:textId="5D948C32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0DD656CF" w14:textId="26D32F5C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72CD092E" w14:textId="0ECCA40F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EE61C94" w14:textId="5BBE7970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1CE31EC7" w14:textId="35459B0D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502076EF" w14:textId="4A5A01A3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87F82F9" w14:textId="79FDA1BA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ED03D43" w14:textId="123262C5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35CAECA9" w14:textId="3203DF55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44E5E783" w14:textId="599B8975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42EF5771" w14:textId="3EF53594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2FA757F" w14:textId="60155411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D7A751D" w14:textId="2D470032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DEB8346" w14:textId="17DF46D9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F17CE93" w14:textId="6BADADA6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51DC0" w:rsidRPr="00773C87" w14:paraId="1B102D5E" w14:textId="77777777" w:rsidTr="00A10C0D">
        <w:tc>
          <w:tcPr>
            <w:tcW w:w="1560" w:type="dxa"/>
            <w:vAlign w:val="bottom"/>
          </w:tcPr>
          <w:p w14:paraId="72A99A4C" w14:textId="00AED707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Dexamethasone (20</w:t>
            </w:r>
            <w:r w:rsidR="00651DC0" w:rsidRPr="00773C87">
              <w:rPr>
                <w:lang w:val="mt-MT"/>
              </w:rPr>
              <w:t> mg</w:t>
            </w:r>
            <w:r w:rsidRPr="00773C87">
              <w:rPr>
                <w:lang w:val="mt-MT"/>
              </w:rPr>
              <w:t>) *</w:t>
            </w:r>
          </w:p>
        </w:tc>
        <w:tc>
          <w:tcPr>
            <w:tcW w:w="357" w:type="dxa"/>
            <w:vAlign w:val="center"/>
          </w:tcPr>
          <w:p w14:paraId="6F91452D" w14:textId="00EBA9B4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317BB05" w14:textId="6BD9FD2F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06E8968" w14:textId="24D2E704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1B9A256A" w14:textId="49F55BE5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039A03B1" w14:textId="64D3390E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468C48E9" w14:textId="1640B843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ED5E18C" w14:textId="4BE9A493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3E3A759A" w14:textId="5D5B8B1E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63BE6232" w14:textId="1BF4F76F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19C9FC6C" w14:textId="1FC528A1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4E5700E" w14:textId="69B47104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2108CB77" w14:textId="4A60A010" w:rsidR="00625C61" w:rsidRPr="00773C87" w:rsidRDefault="009B690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697249CD" w14:textId="77E95815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608638CE" w14:textId="4DE50867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183E0FEE" w14:textId="66802B1C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FF5CFD1" w14:textId="5E02CD40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4323ACD" w14:textId="2C8908A9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060694F5" w14:textId="201E1144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458D1D3F" w14:textId="3C891753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1A7D41A" w14:textId="725098C6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E80B799" w14:textId="1901EB07" w:rsidR="00625C61" w:rsidRPr="00773C87" w:rsidRDefault="00625C61" w:rsidP="00A10C0D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</w:tbl>
    <w:p w14:paraId="56A93F3F" w14:textId="03036B2C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72FFFB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357"/>
        <w:gridCol w:w="358"/>
        <w:gridCol w:w="358"/>
        <w:gridCol w:w="357"/>
        <w:gridCol w:w="358"/>
        <w:gridCol w:w="358"/>
        <w:gridCol w:w="358"/>
        <w:gridCol w:w="357"/>
        <w:gridCol w:w="358"/>
        <w:gridCol w:w="358"/>
        <w:gridCol w:w="357"/>
        <w:gridCol w:w="358"/>
        <w:gridCol w:w="358"/>
        <w:gridCol w:w="358"/>
        <w:gridCol w:w="357"/>
        <w:gridCol w:w="358"/>
        <w:gridCol w:w="358"/>
        <w:gridCol w:w="357"/>
        <w:gridCol w:w="358"/>
        <w:gridCol w:w="358"/>
        <w:gridCol w:w="358"/>
      </w:tblGrid>
      <w:tr w:rsidR="00A9351F" w:rsidRPr="002F7D00" w14:paraId="286D6F2B" w14:textId="77777777" w:rsidTr="00A10C0D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293C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7512" w:type="dxa"/>
            <w:gridSpan w:val="21"/>
            <w:tcBorders>
              <w:left w:val="single" w:sz="4" w:space="0" w:color="auto"/>
            </w:tcBorders>
          </w:tcPr>
          <w:p w14:paraId="4ACCA89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Jum (taċ-ċiklu ta’ 21 jum)</w:t>
            </w:r>
          </w:p>
        </w:tc>
      </w:tr>
      <w:tr w:rsidR="00A9351F" w:rsidRPr="00773C87" w14:paraId="7DB73B8F" w14:textId="77777777" w:rsidTr="00E05817">
        <w:tc>
          <w:tcPr>
            <w:tcW w:w="1560" w:type="dxa"/>
            <w:tcBorders>
              <w:top w:val="nil"/>
              <w:left w:val="single" w:sz="4" w:space="0" w:color="FFFFFF" w:themeColor="background1"/>
            </w:tcBorders>
          </w:tcPr>
          <w:p w14:paraId="094EA030" w14:textId="75C09070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Minn Ċiklu 9 ’il quddiem</w:t>
            </w:r>
          </w:p>
        </w:tc>
        <w:tc>
          <w:tcPr>
            <w:tcW w:w="357" w:type="dxa"/>
            <w:vAlign w:val="center"/>
          </w:tcPr>
          <w:p w14:paraId="2864039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</w:p>
        </w:tc>
        <w:tc>
          <w:tcPr>
            <w:tcW w:w="358" w:type="dxa"/>
            <w:vAlign w:val="center"/>
          </w:tcPr>
          <w:p w14:paraId="1FE99903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</w:p>
        </w:tc>
        <w:tc>
          <w:tcPr>
            <w:tcW w:w="358" w:type="dxa"/>
            <w:vAlign w:val="center"/>
          </w:tcPr>
          <w:p w14:paraId="5F9FB89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</w:p>
        </w:tc>
        <w:tc>
          <w:tcPr>
            <w:tcW w:w="357" w:type="dxa"/>
            <w:vAlign w:val="center"/>
          </w:tcPr>
          <w:p w14:paraId="0D788086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</w:p>
        </w:tc>
        <w:tc>
          <w:tcPr>
            <w:tcW w:w="358" w:type="dxa"/>
            <w:vAlign w:val="center"/>
          </w:tcPr>
          <w:p w14:paraId="62E7531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</w:t>
            </w:r>
          </w:p>
        </w:tc>
        <w:tc>
          <w:tcPr>
            <w:tcW w:w="358" w:type="dxa"/>
            <w:vAlign w:val="center"/>
          </w:tcPr>
          <w:p w14:paraId="5F6BA552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</w:p>
        </w:tc>
        <w:tc>
          <w:tcPr>
            <w:tcW w:w="358" w:type="dxa"/>
            <w:vAlign w:val="center"/>
          </w:tcPr>
          <w:p w14:paraId="3FB2205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</w:t>
            </w:r>
          </w:p>
        </w:tc>
        <w:tc>
          <w:tcPr>
            <w:tcW w:w="357" w:type="dxa"/>
            <w:vAlign w:val="center"/>
          </w:tcPr>
          <w:p w14:paraId="2F8EA1F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</w:p>
        </w:tc>
        <w:tc>
          <w:tcPr>
            <w:tcW w:w="358" w:type="dxa"/>
            <w:vAlign w:val="center"/>
          </w:tcPr>
          <w:p w14:paraId="0DE9233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</w:t>
            </w:r>
          </w:p>
        </w:tc>
        <w:tc>
          <w:tcPr>
            <w:tcW w:w="358" w:type="dxa"/>
            <w:vAlign w:val="center"/>
          </w:tcPr>
          <w:p w14:paraId="43F94A60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</w:p>
        </w:tc>
        <w:tc>
          <w:tcPr>
            <w:tcW w:w="357" w:type="dxa"/>
            <w:vAlign w:val="center"/>
          </w:tcPr>
          <w:p w14:paraId="4DA72AB4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</w:t>
            </w:r>
          </w:p>
        </w:tc>
        <w:tc>
          <w:tcPr>
            <w:tcW w:w="358" w:type="dxa"/>
            <w:vAlign w:val="center"/>
          </w:tcPr>
          <w:p w14:paraId="211E0F76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</w:t>
            </w:r>
          </w:p>
        </w:tc>
        <w:tc>
          <w:tcPr>
            <w:tcW w:w="358" w:type="dxa"/>
            <w:vAlign w:val="center"/>
          </w:tcPr>
          <w:p w14:paraId="1943F41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</w:t>
            </w:r>
          </w:p>
        </w:tc>
        <w:tc>
          <w:tcPr>
            <w:tcW w:w="358" w:type="dxa"/>
            <w:vAlign w:val="center"/>
          </w:tcPr>
          <w:p w14:paraId="5EF6ED9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14</w:t>
            </w:r>
          </w:p>
        </w:tc>
        <w:tc>
          <w:tcPr>
            <w:tcW w:w="357" w:type="dxa"/>
            <w:vAlign w:val="center"/>
          </w:tcPr>
          <w:p w14:paraId="42069E24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</w:t>
            </w:r>
          </w:p>
        </w:tc>
        <w:tc>
          <w:tcPr>
            <w:tcW w:w="358" w:type="dxa"/>
            <w:vAlign w:val="center"/>
          </w:tcPr>
          <w:p w14:paraId="12ED9975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</w:t>
            </w:r>
          </w:p>
        </w:tc>
        <w:tc>
          <w:tcPr>
            <w:tcW w:w="358" w:type="dxa"/>
            <w:vAlign w:val="center"/>
          </w:tcPr>
          <w:p w14:paraId="4024D0D5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17</w:t>
            </w:r>
          </w:p>
        </w:tc>
        <w:tc>
          <w:tcPr>
            <w:tcW w:w="357" w:type="dxa"/>
            <w:vAlign w:val="center"/>
          </w:tcPr>
          <w:p w14:paraId="5F6C3F1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18</w:t>
            </w:r>
          </w:p>
        </w:tc>
        <w:tc>
          <w:tcPr>
            <w:tcW w:w="358" w:type="dxa"/>
            <w:vAlign w:val="center"/>
          </w:tcPr>
          <w:p w14:paraId="56BE1D2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19</w:t>
            </w:r>
          </w:p>
        </w:tc>
        <w:tc>
          <w:tcPr>
            <w:tcW w:w="358" w:type="dxa"/>
            <w:vAlign w:val="center"/>
          </w:tcPr>
          <w:p w14:paraId="5671C81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</w:p>
        </w:tc>
        <w:tc>
          <w:tcPr>
            <w:tcW w:w="358" w:type="dxa"/>
            <w:vAlign w:val="center"/>
          </w:tcPr>
          <w:p w14:paraId="661639E0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21</w:t>
            </w:r>
          </w:p>
        </w:tc>
      </w:tr>
      <w:tr w:rsidR="00A9351F" w:rsidRPr="00773C87" w14:paraId="554786A0" w14:textId="77777777" w:rsidTr="00A10C0D">
        <w:tc>
          <w:tcPr>
            <w:tcW w:w="1560" w:type="dxa"/>
            <w:vAlign w:val="bottom"/>
          </w:tcPr>
          <w:p w14:paraId="7974E072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Pomalidomide (4 mg)</w:t>
            </w:r>
          </w:p>
        </w:tc>
        <w:tc>
          <w:tcPr>
            <w:tcW w:w="357" w:type="dxa"/>
            <w:vAlign w:val="center"/>
          </w:tcPr>
          <w:p w14:paraId="13D36D3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1120EA2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1CC8180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434F4AD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53F7FD90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6BC77220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5D72164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7CCDAE4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79A3F01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213ED74F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02D6BEA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035CD50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1B66190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6DB396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7" w:type="dxa"/>
            <w:vAlign w:val="center"/>
          </w:tcPr>
          <w:p w14:paraId="1336693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96F5313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ED2CF8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6871314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97C87E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97750B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1611AA2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A9351F" w:rsidRPr="00773C87" w14:paraId="28514F52" w14:textId="77777777" w:rsidTr="00A10C0D">
        <w:tc>
          <w:tcPr>
            <w:tcW w:w="1560" w:type="dxa"/>
          </w:tcPr>
          <w:p w14:paraId="340496C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Bortezomib (1.3 mg/m</w:t>
            </w:r>
            <w:r w:rsidRPr="00773C87">
              <w:rPr>
                <w:vertAlign w:val="superscript"/>
                <w:lang w:val="mt-MT"/>
              </w:rPr>
              <w:t>2</w:t>
            </w:r>
            <w:r w:rsidRPr="00773C87">
              <w:rPr>
                <w:lang w:val="mt-MT"/>
              </w:rPr>
              <w:t>)</w:t>
            </w:r>
          </w:p>
        </w:tc>
        <w:tc>
          <w:tcPr>
            <w:tcW w:w="357" w:type="dxa"/>
            <w:vAlign w:val="center"/>
          </w:tcPr>
          <w:p w14:paraId="2F19CE73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0C11F06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740D5C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D56AAED" w14:textId="777201BC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0E852A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6BB8144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FEFD84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F49801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41C42A88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DA0692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2DEF4E38" w14:textId="6BB97C9C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0988BA4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0731EF7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1BD713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BAE2166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62444A00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70D7DD4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244FFF1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BFA3EE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A4C993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79F60CD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A9351F" w:rsidRPr="00773C87" w14:paraId="469573B2" w14:textId="77777777" w:rsidTr="00A10C0D">
        <w:tc>
          <w:tcPr>
            <w:tcW w:w="1560" w:type="dxa"/>
            <w:vAlign w:val="bottom"/>
          </w:tcPr>
          <w:p w14:paraId="525CD52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Dexamethasone (20 mg) *</w:t>
            </w:r>
          </w:p>
        </w:tc>
        <w:tc>
          <w:tcPr>
            <w:tcW w:w="357" w:type="dxa"/>
            <w:vAlign w:val="center"/>
          </w:tcPr>
          <w:p w14:paraId="4E6932BF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34CCA87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2A67F0B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70897BC2" w14:textId="45EE5B7E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655DA9ED" w14:textId="6438BD20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54CCB07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7E15B4E4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21C97781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48FA6043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•</w:t>
            </w:r>
          </w:p>
        </w:tc>
        <w:tc>
          <w:tcPr>
            <w:tcW w:w="358" w:type="dxa"/>
            <w:vAlign w:val="center"/>
          </w:tcPr>
          <w:p w14:paraId="484BC05B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1D1F50FB" w14:textId="6FBC51FC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5727291" w14:textId="26A216D3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2A20629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3CD3126F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0877075E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596248DC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A92041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7" w:type="dxa"/>
            <w:vAlign w:val="center"/>
          </w:tcPr>
          <w:p w14:paraId="3EB42DAA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2148B2E5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7D03B063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58" w:type="dxa"/>
            <w:vAlign w:val="center"/>
          </w:tcPr>
          <w:p w14:paraId="1192C4D2" w14:textId="77777777" w:rsidR="00A9351F" w:rsidRPr="00773C87" w:rsidRDefault="00A9351F" w:rsidP="00934D9C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</w:tbl>
    <w:p w14:paraId="5BDAD83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* Għal pazjenti li għandhom &gt; 75 sena, ara Popolazzjonijiet speċjali.</w:t>
      </w:r>
    </w:p>
    <w:p w14:paraId="5A0FA65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BA2ED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i/>
          <w:u w:val="single" w:color="000000"/>
          <w:lang w:val="mt-MT"/>
        </w:rPr>
        <w:t>Tibdil jew interruzzjoni tad-doża ta’ pomalidomide</w:t>
      </w:r>
    </w:p>
    <w:p w14:paraId="1D53B54C" w14:textId="3D89B09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Biex tibda ċiklu ġdid ta’ pomalidomide, l-għadd tan-newtrofili jrid ikun ta’ </w:t>
      </w:r>
      <w:r w:rsidR="00A9351F" w:rsidRPr="00773C87">
        <w:rPr>
          <w:iCs/>
          <w:lang w:val="mt-MT"/>
        </w:rPr>
        <w:t>≥</w:t>
      </w:r>
      <w:r w:rsidRPr="00773C87">
        <w:rPr>
          <w:lang w:val="mt-MT"/>
        </w:rPr>
        <w:t xml:space="preserve"> 1 x 10</w:t>
      </w:r>
      <w:r w:rsidRPr="00773C87">
        <w:rPr>
          <w:vertAlign w:val="superscript"/>
          <w:lang w:val="mt-MT"/>
        </w:rPr>
        <w:t>9</w:t>
      </w:r>
      <w:r w:rsidRPr="00773C87">
        <w:rPr>
          <w:lang w:val="mt-MT"/>
        </w:rPr>
        <w:t>/l u l-għadd tal</w:t>
      </w:r>
      <w:r w:rsidR="00D354A2">
        <w:rPr>
          <w:lang w:val="mt-MT"/>
        </w:rPr>
        <w:t>-</w:t>
      </w:r>
      <w:r w:rsidRPr="00773C87">
        <w:rPr>
          <w:lang w:val="mt-MT"/>
        </w:rPr>
        <w:t xml:space="preserve">plejtlits jrid ikun ta’ </w:t>
      </w:r>
      <w:r w:rsidR="00A9351F" w:rsidRPr="00773C87">
        <w:rPr>
          <w:iCs/>
          <w:lang w:val="mt-MT"/>
        </w:rPr>
        <w:t>≥</w:t>
      </w:r>
      <w:r w:rsidRPr="00773C87">
        <w:rPr>
          <w:lang w:val="mt-MT"/>
        </w:rPr>
        <w:t xml:space="preserve"> 50 x 10</w:t>
      </w:r>
      <w:r w:rsidRPr="00773C87">
        <w:rPr>
          <w:vertAlign w:val="superscript"/>
          <w:lang w:val="mt-MT"/>
        </w:rPr>
        <w:t>9</w:t>
      </w:r>
      <w:r w:rsidRPr="00773C87">
        <w:rPr>
          <w:lang w:val="mt-MT"/>
        </w:rPr>
        <w:t>/l.</w:t>
      </w:r>
    </w:p>
    <w:p w14:paraId="2F5EDAC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25583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Istruzzjonijiet dwar interruzzjonijiet jew tnaqqis fid-doża għal reazzjonijiet avversi relatati ma’ pomalidomide qed jintwerew fil-qosor fit-Tabella 2 u l-livelli tad-doża huma ddefiniti fit-Tabella 3 hawn taħt:</w:t>
      </w:r>
    </w:p>
    <w:p w14:paraId="74B5EB5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BA506F9" w14:textId="486F537A" w:rsidR="00625C61" w:rsidRPr="00773C87" w:rsidRDefault="009B6901" w:rsidP="00A9351F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2. Istruzzjonijiet għat-tibdil fid-doża ta’ pomalidomide</w:t>
      </w:r>
      <w:r w:rsidR="00A9351F" w:rsidRPr="00773C87">
        <w:rPr>
          <w:b/>
          <w:bCs/>
          <w:position w:val="8"/>
          <w:lang w:val="mt-MT"/>
        </w:rPr>
        <w:t>∞</w:t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625C61" w:rsidRPr="00773C87" w14:paraId="269170DE" w14:textId="77777777" w:rsidTr="00494913">
        <w:tc>
          <w:tcPr>
            <w:tcW w:w="4535" w:type="dxa"/>
          </w:tcPr>
          <w:p w14:paraId="150965C9" w14:textId="404E4150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Tossiċità</w:t>
            </w:r>
          </w:p>
        </w:tc>
        <w:tc>
          <w:tcPr>
            <w:tcW w:w="4537" w:type="dxa"/>
          </w:tcPr>
          <w:p w14:paraId="24929601" w14:textId="45C7E297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Tibdil fid-doża</w:t>
            </w:r>
          </w:p>
        </w:tc>
      </w:tr>
      <w:tr w:rsidR="00625C61" w:rsidRPr="00773C87" w14:paraId="132BDFB4" w14:textId="77777777" w:rsidTr="00494913">
        <w:tc>
          <w:tcPr>
            <w:tcW w:w="4535" w:type="dxa"/>
          </w:tcPr>
          <w:p w14:paraId="022F9215" w14:textId="77777777" w:rsidR="00651DC0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b/>
                <w:lang w:val="mt-MT"/>
              </w:rPr>
            </w:pPr>
            <w:r w:rsidRPr="00773C87">
              <w:rPr>
                <w:b/>
                <w:u w:val="single" w:color="000000"/>
                <w:lang w:val="mt-MT"/>
              </w:rPr>
              <w:t>Newtropenija</w:t>
            </w:r>
            <w:r w:rsidRPr="00773C87">
              <w:rPr>
                <w:b/>
                <w:lang w:val="mt-MT"/>
              </w:rPr>
              <w:t>*</w:t>
            </w:r>
          </w:p>
          <w:p w14:paraId="0EE18356" w14:textId="77777777" w:rsidR="00651DC0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ANC** &lt; 0.5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 jew newtropenija bid-deni</w:t>
            </w:r>
          </w:p>
          <w:p w14:paraId="6B698E85" w14:textId="152C6A3D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(deni ta’ ≥38.5°C u ANC ta’ &lt; 1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/l)</w:t>
            </w:r>
          </w:p>
        </w:tc>
        <w:tc>
          <w:tcPr>
            <w:tcW w:w="4537" w:type="dxa"/>
          </w:tcPr>
          <w:p w14:paraId="0EF975E1" w14:textId="204CA123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l-kura b’pomalidomide għall-bqija taċ-ċiklu. Segwi CBC*** kull ġimgħa.</w:t>
            </w:r>
          </w:p>
        </w:tc>
      </w:tr>
      <w:tr w:rsidR="00625C61" w:rsidRPr="00B949D9" w14:paraId="25207ED0" w14:textId="77777777" w:rsidTr="00494913">
        <w:tc>
          <w:tcPr>
            <w:tcW w:w="4535" w:type="dxa"/>
          </w:tcPr>
          <w:p w14:paraId="1531C141" w14:textId="63F46745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ANC jerġa’ lura għal ≥ 1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30CF8B51" w14:textId="36CE6CDE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Kompli l-kura b’pomalidomide b’livell wieħed tad-doża inqas mid-doża ta’ qabel.</w:t>
            </w:r>
          </w:p>
        </w:tc>
      </w:tr>
      <w:tr w:rsidR="00625C61" w:rsidRPr="00773C87" w14:paraId="7D136FD2" w14:textId="77777777" w:rsidTr="00494913">
        <w:tc>
          <w:tcPr>
            <w:tcW w:w="4535" w:type="dxa"/>
          </w:tcPr>
          <w:p w14:paraId="6AADC9FA" w14:textId="322ABC5A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Għal kull nuqqas sussegwenti ta’ &lt; 0.5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282A628C" w14:textId="2833607C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l-kura b’pomalidomide.</w:t>
            </w:r>
          </w:p>
        </w:tc>
      </w:tr>
      <w:tr w:rsidR="00625C61" w:rsidRPr="00B949D9" w14:paraId="490ED015" w14:textId="77777777" w:rsidTr="00494913">
        <w:tc>
          <w:tcPr>
            <w:tcW w:w="4535" w:type="dxa"/>
          </w:tcPr>
          <w:p w14:paraId="6DB5B8C2" w14:textId="2C888CF5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ANC jerġa’ lura għal ≥ 1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6F7DD2D9" w14:textId="560934BC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Kompli l-kura b’pomalidomide b’livell wieħed tad-doża inqas mid-doża ta’ qabel.</w:t>
            </w:r>
          </w:p>
        </w:tc>
      </w:tr>
      <w:tr w:rsidR="00625C61" w:rsidRPr="00773C87" w14:paraId="5D72BC66" w14:textId="77777777" w:rsidTr="00494913">
        <w:tc>
          <w:tcPr>
            <w:tcW w:w="4535" w:type="dxa"/>
          </w:tcPr>
          <w:p w14:paraId="0F32F197" w14:textId="77777777" w:rsidR="00651DC0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b/>
                <w:lang w:val="mt-MT"/>
              </w:rPr>
            </w:pPr>
            <w:r w:rsidRPr="00773C87">
              <w:rPr>
                <w:b/>
                <w:u w:val="single" w:color="000000"/>
                <w:lang w:val="mt-MT"/>
              </w:rPr>
              <w:t>Tromboċitopenija</w:t>
            </w:r>
          </w:p>
          <w:p w14:paraId="4DE26A48" w14:textId="0D9458B1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Għadd tal-plejtlits ta’ &lt; 25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58700B6A" w14:textId="3A38F946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l-kura b’pomalidomide għall-bqija taċ-ċiklu. Segwi CBC*** kull ġimgħa.</w:t>
            </w:r>
          </w:p>
        </w:tc>
      </w:tr>
      <w:tr w:rsidR="00625C61" w:rsidRPr="00B949D9" w14:paraId="4EC0CB9C" w14:textId="77777777" w:rsidTr="00494913">
        <w:tc>
          <w:tcPr>
            <w:tcW w:w="4535" w:type="dxa"/>
          </w:tcPr>
          <w:p w14:paraId="15B26C33" w14:textId="0F1B2EEF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Għadd tal-plejtlits jerġa’ lura għal ≥ 50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78ED9D84" w14:textId="36BFB844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Kompli l-kura b’pomalidomide b’livell wieħed tad-doża inqas mid-doża ta’ qabel.</w:t>
            </w:r>
          </w:p>
        </w:tc>
      </w:tr>
      <w:tr w:rsidR="00625C61" w:rsidRPr="00773C87" w14:paraId="4187CC44" w14:textId="77777777" w:rsidTr="00494913">
        <w:tc>
          <w:tcPr>
            <w:tcW w:w="4535" w:type="dxa"/>
          </w:tcPr>
          <w:p w14:paraId="555006D9" w14:textId="20E435E2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Għal kull nuqqas sussegwenti ta’ &lt; 25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7A23913D" w14:textId="740CC744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l-kura b’pomalidomide.</w:t>
            </w:r>
          </w:p>
        </w:tc>
      </w:tr>
      <w:tr w:rsidR="00625C61" w:rsidRPr="00B949D9" w14:paraId="330D1685" w14:textId="77777777" w:rsidTr="00494913">
        <w:tc>
          <w:tcPr>
            <w:tcW w:w="4535" w:type="dxa"/>
          </w:tcPr>
          <w:p w14:paraId="11B43754" w14:textId="6DF3D546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Għadd tal-plejtlits jerġa’ lura għal ≥ 50 x 10</w:t>
            </w:r>
            <w:r w:rsidRPr="00773C87">
              <w:rPr>
                <w:vertAlign w:val="superscript"/>
                <w:lang w:val="mt-MT"/>
              </w:rPr>
              <w:t>9</w:t>
            </w:r>
            <w:r w:rsidRPr="00773C87">
              <w:rPr>
                <w:lang w:val="mt-MT"/>
              </w:rPr>
              <w:t>/l</w:t>
            </w:r>
          </w:p>
        </w:tc>
        <w:tc>
          <w:tcPr>
            <w:tcW w:w="4537" w:type="dxa"/>
          </w:tcPr>
          <w:p w14:paraId="49BB5733" w14:textId="29456F3F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Kompli l-kura b’pomalidomide b’livell wieħed tad-doża inqas mid-doża ta’ qabel.</w:t>
            </w:r>
          </w:p>
        </w:tc>
      </w:tr>
      <w:tr w:rsidR="00625C61" w:rsidRPr="00B949D9" w14:paraId="1BD94A54" w14:textId="77777777" w:rsidTr="00494913">
        <w:tc>
          <w:tcPr>
            <w:tcW w:w="4535" w:type="dxa"/>
          </w:tcPr>
          <w:p w14:paraId="20BB8E9A" w14:textId="77777777" w:rsidR="00651DC0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b/>
                <w:lang w:val="mt-MT"/>
              </w:rPr>
            </w:pPr>
            <w:r w:rsidRPr="00773C87">
              <w:rPr>
                <w:b/>
                <w:u w:val="single" w:color="000000"/>
                <w:lang w:val="mt-MT"/>
              </w:rPr>
              <w:t>Raxx</w:t>
            </w:r>
          </w:p>
          <w:p w14:paraId="646642BB" w14:textId="14C0B177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Raxx = Grad 2-3</w:t>
            </w:r>
          </w:p>
        </w:tc>
        <w:tc>
          <w:tcPr>
            <w:tcW w:w="4537" w:type="dxa"/>
          </w:tcPr>
          <w:p w14:paraId="421ADE91" w14:textId="45FB0893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Ikkunsidra l-interruzzjoni jew it-twaqqif tal</w:t>
            </w:r>
            <w:r w:rsidR="00D354A2">
              <w:rPr>
                <w:lang w:val="mt-MT"/>
              </w:rPr>
              <w:t>-</w:t>
            </w:r>
            <w:r w:rsidRPr="00773C87">
              <w:rPr>
                <w:lang w:val="mt-MT"/>
              </w:rPr>
              <w:t>kura b’pomalidomide.</w:t>
            </w:r>
          </w:p>
        </w:tc>
      </w:tr>
      <w:tr w:rsidR="00625C61" w:rsidRPr="00B949D9" w14:paraId="6C435FB9" w14:textId="77777777" w:rsidTr="00494913">
        <w:tc>
          <w:tcPr>
            <w:tcW w:w="4535" w:type="dxa"/>
          </w:tcPr>
          <w:p w14:paraId="2C49B353" w14:textId="3913C96F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Raxx = Grad 4 jew jitilgħu l-infafet (inklużi anġjoedema, reazzjoni anafilattika, raxx bilqxur jew bl-infafet, jew jekk is-sindrome ta’ Stevens-Johnson (SJS, Stevens-Johnson syndrome), Nekrolisi Epidermali Tossika</w:t>
            </w:r>
            <w:r w:rsidR="00A9351F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(TEN, Toxic Epidermal Necrolysis) jew</w:t>
            </w:r>
            <w:r w:rsidR="00A9351F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Reazzjoni tal-Mediċina b’Eosinofilja u Sintomi</w:t>
            </w:r>
            <w:r w:rsidR="00A9351F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Sistemiċi (DRESS, Drug Reaction with Eosinophilia and Systemic Symptoms) ikunu ssuspettati)</w:t>
            </w:r>
          </w:p>
        </w:tc>
        <w:tc>
          <w:tcPr>
            <w:tcW w:w="4537" w:type="dxa"/>
          </w:tcPr>
          <w:p w14:paraId="22713678" w14:textId="6DB8C73B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Waqqaf il-kura b’mod permanenti (ara sezzjoni 4.4).</w:t>
            </w:r>
          </w:p>
        </w:tc>
      </w:tr>
      <w:tr w:rsidR="00625C61" w:rsidRPr="00B949D9" w14:paraId="55895477" w14:textId="77777777" w:rsidTr="00494913">
        <w:tc>
          <w:tcPr>
            <w:tcW w:w="4535" w:type="dxa"/>
          </w:tcPr>
          <w:p w14:paraId="5A2ED03E" w14:textId="40F6D28C" w:rsidR="008E0088" w:rsidRPr="00773C87" w:rsidRDefault="008E0088" w:rsidP="00A9351F">
            <w:pPr>
              <w:suppressAutoHyphens/>
              <w:spacing w:after="0" w:line="240" w:lineRule="auto"/>
              <w:ind w:left="0" w:right="0" w:firstLine="0"/>
              <w:rPr>
                <w:b/>
                <w:bCs/>
                <w:u w:val="single"/>
                <w:lang w:val="mt-MT"/>
              </w:rPr>
            </w:pPr>
            <w:r w:rsidRPr="00773C87">
              <w:rPr>
                <w:b/>
                <w:bCs/>
                <w:u w:val="single"/>
                <w:lang w:val="mt-MT"/>
              </w:rPr>
              <w:t>Oħrajn</w:t>
            </w:r>
          </w:p>
          <w:p w14:paraId="237D58DC" w14:textId="73608DDA" w:rsidR="00625C61" w:rsidRPr="00773C87" w:rsidRDefault="008E0088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 xml:space="preserve">Avveniment avversi oħra ta’ ≥ Grad 3 </w:t>
            </w:r>
            <w:r w:rsidR="009B6901" w:rsidRPr="00773C87">
              <w:rPr>
                <w:lang w:val="mt-MT"/>
              </w:rPr>
              <w:t>relatati ma’ pomalidomide.</w:t>
            </w:r>
          </w:p>
        </w:tc>
        <w:tc>
          <w:tcPr>
            <w:tcW w:w="4537" w:type="dxa"/>
          </w:tcPr>
          <w:p w14:paraId="53433D09" w14:textId="5020E395" w:rsidR="00625C61" w:rsidRPr="00773C87" w:rsidRDefault="009B6901" w:rsidP="00A9351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l-kura b’pomalidomide għall-bqija taċ-ċiklu. Kompli b’livell wieħed tad-doża inqas mid-doża ta’ qabel fiċ-ċiklu li jmiss (lavveniment avvers irid ikun għadda jew tjieb għal ≤ Grad 2 qabel terġa’ tibda d-dożaġġ).</w:t>
            </w:r>
          </w:p>
        </w:tc>
      </w:tr>
    </w:tbl>
    <w:p w14:paraId="4B3873B8" w14:textId="5A624714" w:rsidR="00651DC0" w:rsidRPr="00773C87" w:rsidRDefault="00A9351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bCs/>
          <w:position w:val="8"/>
          <w:lang w:val="mt-MT"/>
        </w:rPr>
        <w:t>∞</w:t>
      </w:r>
      <w:r w:rsidR="009B6901" w:rsidRPr="00773C87">
        <w:rPr>
          <w:lang w:val="mt-MT"/>
        </w:rPr>
        <w:t xml:space="preserve"> L-istruzzjonijiet għat-tibdil fid-doża f’din it-tabella japplikaw għal pomalidomide flimkien ma’ bortezomib u dexamethasone u għal pomalidomide flimkien ma’ dexamethasone.</w:t>
      </w:r>
    </w:p>
    <w:p w14:paraId="02510FA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sz w:val="16"/>
          <w:lang w:val="mt-MT"/>
        </w:rPr>
      </w:pPr>
      <w:r w:rsidRPr="00773C87">
        <w:rPr>
          <w:lang w:val="mt-MT"/>
        </w:rPr>
        <w:t>*F’każ ta’ newtropenija, it-tabib għandu jikkunsidra l-użu ta’ fatturi tat-tkabbir. **ANC – Għadd Assolut tan-Newtrofili; ***CBC – Għadd Sħiħ tad-Demm.</w:t>
      </w:r>
    </w:p>
    <w:p w14:paraId="7AD29A1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6F1F5EB" w14:textId="457B5C35" w:rsidR="00625C61" w:rsidRPr="00773C87" w:rsidRDefault="009B6901" w:rsidP="00A9351F">
      <w:pPr>
        <w:suppressAutoHyphens/>
        <w:spacing w:after="0" w:line="240" w:lineRule="auto"/>
        <w:ind w:left="0" w:right="0" w:firstLine="0"/>
        <w:rPr>
          <w:b/>
          <w:bCs/>
          <w:position w:val="8"/>
          <w:lang w:val="mt-MT"/>
        </w:rPr>
      </w:pPr>
      <w:r w:rsidRPr="00773C87">
        <w:rPr>
          <w:b/>
          <w:bCs/>
          <w:lang w:val="mt-MT"/>
        </w:rPr>
        <w:t>Tabella 3. Tnaqqis fid-doża ta’ pomalidomide</w:t>
      </w:r>
      <w:r w:rsidR="00A9351F" w:rsidRPr="00773C87">
        <w:rPr>
          <w:b/>
          <w:bCs/>
          <w:position w:val="8"/>
          <w:lang w:val="mt-MT"/>
        </w:rPr>
        <w:t>∞</w:t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25C61" w:rsidRPr="00773C87" w14:paraId="6362798B" w14:textId="77777777" w:rsidTr="00A10C0D">
        <w:trPr>
          <w:tblHeader/>
        </w:trPr>
        <w:tc>
          <w:tcPr>
            <w:tcW w:w="4536" w:type="dxa"/>
          </w:tcPr>
          <w:p w14:paraId="4B742278" w14:textId="2B189BA6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Livell tad-doża</w:t>
            </w:r>
          </w:p>
        </w:tc>
        <w:tc>
          <w:tcPr>
            <w:tcW w:w="4536" w:type="dxa"/>
          </w:tcPr>
          <w:p w14:paraId="415B373A" w14:textId="009B25CE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Doża orali ta’ pomalidomide</w:t>
            </w:r>
          </w:p>
        </w:tc>
      </w:tr>
      <w:tr w:rsidR="00625C61" w:rsidRPr="00773C87" w14:paraId="6A932FB1" w14:textId="77777777" w:rsidTr="00746990">
        <w:tc>
          <w:tcPr>
            <w:tcW w:w="4536" w:type="dxa"/>
          </w:tcPr>
          <w:p w14:paraId="53DDC2A7" w14:textId="6A17F49C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Doża tal-bidu</w:t>
            </w:r>
          </w:p>
        </w:tc>
        <w:tc>
          <w:tcPr>
            <w:tcW w:w="4536" w:type="dxa"/>
          </w:tcPr>
          <w:p w14:paraId="7D8175DA" w14:textId="5B05FBF8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4532FC68" w14:textId="77777777" w:rsidTr="00746990">
        <w:tc>
          <w:tcPr>
            <w:tcW w:w="4536" w:type="dxa"/>
          </w:tcPr>
          <w:p w14:paraId="2B99911D" w14:textId="3410058D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tad-doża -1</w:t>
            </w:r>
          </w:p>
        </w:tc>
        <w:tc>
          <w:tcPr>
            <w:tcW w:w="4536" w:type="dxa"/>
          </w:tcPr>
          <w:p w14:paraId="3D60CA05" w14:textId="0FA0326A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713A87E8" w14:textId="77777777" w:rsidTr="00746990">
        <w:tc>
          <w:tcPr>
            <w:tcW w:w="4536" w:type="dxa"/>
          </w:tcPr>
          <w:p w14:paraId="5009EC69" w14:textId="65B1B5E2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tad-doża -2</w:t>
            </w:r>
          </w:p>
        </w:tc>
        <w:tc>
          <w:tcPr>
            <w:tcW w:w="4536" w:type="dxa"/>
          </w:tcPr>
          <w:p w14:paraId="27BF4EB0" w14:textId="0FBAB8DE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47607D24" w14:textId="77777777" w:rsidTr="00746990">
        <w:tc>
          <w:tcPr>
            <w:tcW w:w="4536" w:type="dxa"/>
          </w:tcPr>
          <w:p w14:paraId="6D7CC48B" w14:textId="6D9B79C3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lastRenderedPageBreak/>
              <w:t>Livell tad-doża -3</w:t>
            </w:r>
          </w:p>
        </w:tc>
        <w:tc>
          <w:tcPr>
            <w:tcW w:w="4536" w:type="dxa"/>
          </w:tcPr>
          <w:p w14:paraId="668CECAC" w14:textId="0952E482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  <w:r w:rsidR="00651DC0" w:rsidRPr="00773C87">
              <w:rPr>
                <w:lang w:val="mt-MT"/>
              </w:rPr>
              <w:t> mg</w:t>
            </w:r>
          </w:p>
        </w:tc>
      </w:tr>
    </w:tbl>
    <w:p w14:paraId="2BB6D407" w14:textId="42D98361" w:rsidR="00651DC0" w:rsidRPr="00773C87" w:rsidRDefault="00746990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bCs/>
          <w:position w:val="8"/>
          <w:lang w:val="mt-MT"/>
        </w:rPr>
        <w:t>∞</w:t>
      </w:r>
      <w:r w:rsidR="009B6901" w:rsidRPr="00773C87">
        <w:rPr>
          <w:lang w:val="mt-MT"/>
        </w:rPr>
        <w:t>It-tnaqqis fid-doża f’din it-tabella japplika għal pomalidomide flimkien ma’ bortezomib u dexamethasone u għal pomalidomide flimkien ma’ dexamethasone.</w:t>
      </w:r>
    </w:p>
    <w:p w14:paraId="1FF0E46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A23D692" w14:textId="5FE7DB2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lang w:val="mt-MT"/>
        </w:rPr>
        <w:t>Jekk reazzjonijiet avversi jseħħu wara tnaqqis fid-doża għal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, allura t-trattament għandu jitwaqqaf</w:t>
      </w:r>
      <w:r w:rsidRPr="00773C87">
        <w:rPr>
          <w:i/>
          <w:lang w:val="mt-MT"/>
        </w:rPr>
        <w:t>.</w:t>
      </w:r>
    </w:p>
    <w:p w14:paraId="6BEB4F5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A726B1B" w14:textId="77777777" w:rsidR="00651DC0" w:rsidRPr="00773C87" w:rsidRDefault="009B6901" w:rsidP="00746990">
      <w:pPr>
        <w:suppressAutoHyphens/>
        <w:spacing w:after="0" w:line="240" w:lineRule="auto"/>
        <w:ind w:left="0" w:right="0" w:firstLine="0"/>
        <w:rPr>
          <w:i/>
          <w:iCs/>
          <w:u w:val="single"/>
          <w:lang w:val="mt-MT"/>
        </w:rPr>
      </w:pPr>
      <w:r w:rsidRPr="00773C87">
        <w:rPr>
          <w:i/>
          <w:iCs/>
          <w:u w:val="single"/>
          <w:lang w:val="mt-MT"/>
        </w:rPr>
        <w:t>Inibituri qawwija ta’ CYP1A2</w:t>
      </w:r>
    </w:p>
    <w:p w14:paraId="0E4AD77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l-inibituri qawwija ta’ CYP1A2 (eż. ciprofloxacin, enoxacin u fluvoxamine) jingħataw flimkien ma’ pomalidomide, għandha titnaqqas id-doża ta’ pomalidomide b’50% (ara sezzjonijiet 4.5 u 5.2).</w:t>
      </w:r>
    </w:p>
    <w:p w14:paraId="4FC14F36" w14:textId="306ADA70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668B95A" w14:textId="77777777" w:rsidR="00651DC0" w:rsidRPr="00773C87" w:rsidRDefault="009B6901" w:rsidP="00746990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Tibdil jew interruzzjoni tad-doża ta’ bortezomib</w:t>
      </w:r>
    </w:p>
    <w:p w14:paraId="10414A8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istruzzjonijiet dwar interruzzjonijiet jew tnaqqis fid-doża għal reazzjonijiet avversi relatati ma’ bortezomib, it-tobba għandhom jirreferu għas-Sommarju tal-Karatteristiċi tal-Prodott (SmPC) ta’ bortezomib.</w:t>
      </w:r>
    </w:p>
    <w:p w14:paraId="33D517A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D20008B" w14:textId="77777777" w:rsidR="00651DC0" w:rsidRPr="00773C87" w:rsidRDefault="009B6901" w:rsidP="00746990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Tibdil jew interruzzjoni tad-doża ta’ dexamethasone</w:t>
      </w:r>
    </w:p>
    <w:p w14:paraId="6E566F7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Istruzzjonijiet dwar interruzzjonijiet jew tnaqqis fid-doża għal reazzjonijiet avversi relatati ma’ doża baxxa ta’ dexamethasone huma spjegati fil-qosor f’Tabelli 4 u 5 hawn taħt. Madankollu, deċiżjonijiet ta’ interruzzjoni jew tkomplija mill-ġdid tad-doża huma skont id-diskrezzjoni tat-tabib skont is</w:t>
      </w:r>
      <w:r w:rsidR="00BF16D4" w:rsidRPr="00773C87">
        <w:rPr>
          <w:lang w:val="mt-MT"/>
        </w:rPr>
        <w:t>-</w:t>
      </w:r>
      <w:r w:rsidR="00BF16D4" w:rsidRPr="00773C87" w:rsidDel="00BF16D4">
        <w:rPr>
          <w:lang w:val="mt-MT"/>
        </w:rPr>
        <w:t xml:space="preserve"> </w:t>
      </w:r>
      <w:r w:rsidRPr="00773C87">
        <w:rPr>
          <w:lang w:val="mt-MT"/>
        </w:rPr>
        <w:t>SmPC.</w:t>
      </w:r>
    </w:p>
    <w:p w14:paraId="04FEB25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055F85" w14:textId="0CB27662" w:rsidR="00625C61" w:rsidRPr="00773C87" w:rsidRDefault="009B6901" w:rsidP="0074699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4. Istruzzjonijiet għat-tibdil fid-doża ta’ dexamethasone</w:t>
      </w:r>
    </w:p>
    <w:tbl>
      <w:tblPr>
        <w:tblStyle w:val="TableGrid"/>
        <w:tblW w:w="90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  <w:gridCol w:w="4808"/>
      </w:tblGrid>
      <w:tr w:rsidR="00625C61" w:rsidRPr="00773C87" w14:paraId="2F340A9F" w14:textId="77777777" w:rsidTr="00494913">
        <w:tc>
          <w:tcPr>
            <w:tcW w:w="4248" w:type="dxa"/>
          </w:tcPr>
          <w:p w14:paraId="2D2E211F" w14:textId="57300B61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Tossiċità</w:t>
            </w:r>
          </w:p>
        </w:tc>
        <w:tc>
          <w:tcPr>
            <w:tcW w:w="4808" w:type="dxa"/>
          </w:tcPr>
          <w:p w14:paraId="5DB977C1" w14:textId="59D8C295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Tibdil fid-Doża</w:t>
            </w:r>
          </w:p>
        </w:tc>
      </w:tr>
      <w:tr w:rsidR="00625C61" w:rsidRPr="00773C87" w14:paraId="33A75F3E" w14:textId="77777777" w:rsidTr="00494913">
        <w:tc>
          <w:tcPr>
            <w:tcW w:w="4248" w:type="dxa"/>
          </w:tcPr>
          <w:p w14:paraId="65BD883E" w14:textId="4BC2A4F1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Dispepsja = Grad 1-2</w:t>
            </w:r>
          </w:p>
        </w:tc>
        <w:tc>
          <w:tcPr>
            <w:tcW w:w="4808" w:type="dxa"/>
          </w:tcPr>
          <w:p w14:paraId="037ED469" w14:textId="4CCC5D9C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Żomm id-doża fl-istess livell u kkura b’imblokkaturi ta’ histamine (H</w:t>
            </w:r>
            <w:r w:rsidRPr="00773C87">
              <w:rPr>
                <w:vertAlign w:val="subscript"/>
                <w:lang w:val="mt-MT"/>
              </w:rPr>
              <w:t>2</w:t>
            </w:r>
            <w:r w:rsidRPr="00773C87">
              <w:rPr>
                <w:lang w:val="mt-MT"/>
              </w:rPr>
              <w:t>) jew ekwivalenti. Naqqas b’livell wieħed tad-doża jekk is-sintomi jippersistu.</w:t>
            </w:r>
          </w:p>
        </w:tc>
      </w:tr>
      <w:tr w:rsidR="00625C61" w:rsidRPr="00B949D9" w14:paraId="4C09D824" w14:textId="77777777" w:rsidTr="00494913">
        <w:tc>
          <w:tcPr>
            <w:tcW w:w="4248" w:type="dxa"/>
          </w:tcPr>
          <w:p w14:paraId="387B3574" w14:textId="0B4367BF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Dispepsja ≥ Grad 3</w:t>
            </w:r>
          </w:p>
        </w:tc>
        <w:tc>
          <w:tcPr>
            <w:tcW w:w="4808" w:type="dxa"/>
          </w:tcPr>
          <w:p w14:paraId="69BE7E8D" w14:textId="6BADB18E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d-doża sakemm is-sintomi jiġu kkontrollati. Żid imblokkatur H</w:t>
            </w:r>
            <w:r w:rsidRPr="00773C87">
              <w:rPr>
                <w:vertAlign w:val="subscript"/>
                <w:lang w:val="mt-MT"/>
              </w:rPr>
              <w:t>2</w:t>
            </w:r>
            <w:r w:rsidRPr="00773C87">
              <w:rPr>
                <w:lang w:val="mt-MT"/>
              </w:rPr>
              <w:t xml:space="preserve"> jew ekwivalenti u kompli b’livell wieħed tad-doża inqas mid-doża ta’ qabel.</w:t>
            </w:r>
          </w:p>
        </w:tc>
      </w:tr>
      <w:tr w:rsidR="00625C61" w:rsidRPr="00B949D9" w14:paraId="4932FF5D" w14:textId="77777777" w:rsidTr="00494913">
        <w:tc>
          <w:tcPr>
            <w:tcW w:w="4248" w:type="dxa"/>
          </w:tcPr>
          <w:p w14:paraId="30B5ACA7" w14:textId="25BD7440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Edema ≥ Grad 3</w:t>
            </w:r>
          </w:p>
        </w:tc>
        <w:tc>
          <w:tcPr>
            <w:tcW w:w="4808" w:type="dxa"/>
          </w:tcPr>
          <w:p w14:paraId="44AD58C3" w14:textId="01819637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Uża d-dijuretiċi skont il-ħtieġa u naqqas id-doża b’livell wieħed tad-doża.</w:t>
            </w:r>
          </w:p>
        </w:tc>
      </w:tr>
      <w:tr w:rsidR="00625C61" w:rsidRPr="00B949D9" w14:paraId="27EB1262" w14:textId="77777777" w:rsidTr="00494913">
        <w:tc>
          <w:tcPr>
            <w:tcW w:w="4248" w:type="dxa"/>
          </w:tcPr>
          <w:p w14:paraId="447B7A69" w14:textId="70218A72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Konfużjoni jew tibdil fil-burdata ≥ Grad 2</w:t>
            </w:r>
          </w:p>
        </w:tc>
        <w:tc>
          <w:tcPr>
            <w:tcW w:w="4808" w:type="dxa"/>
          </w:tcPr>
          <w:p w14:paraId="5013F000" w14:textId="636C78BF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d-doża sakemm is-sintomi jfiequ. Kompli b’livell wieħed tad-doża inqas mid-doża ta’ qabel.</w:t>
            </w:r>
          </w:p>
        </w:tc>
      </w:tr>
      <w:tr w:rsidR="00625C61" w:rsidRPr="00773C87" w14:paraId="65A51BEA" w14:textId="77777777" w:rsidTr="00494913">
        <w:tc>
          <w:tcPr>
            <w:tcW w:w="4248" w:type="dxa"/>
          </w:tcPr>
          <w:p w14:paraId="002D000A" w14:textId="51C93764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Dgħjufija fil-muskoli ≥ Grad 2</w:t>
            </w:r>
          </w:p>
        </w:tc>
        <w:tc>
          <w:tcPr>
            <w:tcW w:w="4808" w:type="dxa"/>
          </w:tcPr>
          <w:p w14:paraId="59672937" w14:textId="53611D24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Interrompi d-doża sakemm dgħjufija tal-muskoli tkun ta’ ≤ Grad 1. Kompli b’livell wieħed taddoża inqas mid-doża ta’ qabel.</w:t>
            </w:r>
          </w:p>
        </w:tc>
      </w:tr>
      <w:tr w:rsidR="00625C61" w:rsidRPr="00B949D9" w14:paraId="7E85AADB" w14:textId="77777777" w:rsidTr="00494913">
        <w:tc>
          <w:tcPr>
            <w:tcW w:w="4248" w:type="dxa"/>
          </w:tcPr>
          <w:p w14:paraId="0A2CCEAE" w14:textId="2F5EDA76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Ipergliċemija ≥ Grad 3</w:t>
            </w:r>
          </w:p>
        </w:tc>
        <w:tc>
          <w:tcPr>
            <w:tcW w:w="4808" w:type="dxa"/>
          </w:tcPr>
          <w:p w14:paraId="7401A78C" w14:textId="4FA7C6A5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Naqqas id-doża b’livell wieħed tad-doża. Ikkura b’insulina jew mediċini ipogliċemiċi orali skont il-ħtieġa.</w:t>
            </w:r>
          </w:p>
        </w:tc>
      </w:tr>
      <w:tr w:rsidR="00625C61" w:rsidRPr="00B949D9" w14:paraId="191350A7" w14:textId="77777777" w:rsidTr="00494913">
        <w:tc>
          <w:tcPr>
            <w:tcW w:w="4248" w:type="dxa"/>
          </w:tcPr>
          <w:p w14:paraId="68F87D48" w14:textId="64EFA041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Pankreatite akuta</w:t>
            </w:r>
          </w:p>
        </w:tc>
        <w:tc>
          <w:tcPr>
            <w:tcW w:w="4808" w:type="dxa"/>
          </w:tcPr>
          <w:p w14:paraId="1FEB1863" w14:textId="727C763D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Waqqaf dexamethasone mill-kors ta’ kura.</w:t>
            </w:r>
          </w:p>
        </w:tc>
      </w:tr>
      <w:tr w:rsidR="00625C61" w:rsidRPr="00B949D9" w14:paraId="188BFADC" w14:textId="77777777" w:rsidTr="00494913">
        <w:tc>
          <w:tcPr>
            <w:tcW w:w="4248" w:type="dxa"/>
          </w:tcPr>
          <w:p w14:paraId="1509E379" w14:textId="57E3D114" w:rsidR="00625C61" w:rsidRPr="00773C87" w:rsidRDefault="009B6901" w:rsidP="00746990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Avvenimenti avversi oħrajn ta’ ≥ Grad 3 relatati ma’ dexamethasone</w:t>
            </w:r>
          </w:p>
        </w:tc>
        <w:tc>
          <w:tcPr>
            <w:tcW w:w="4808" w:type="dxa"/>
          </w:tcPr>
          <w:p w14:paraId="385463F8" w14:textId="75FD94D3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Waqqaf l-għoti tad-dożi ta’ dexamethasone sakemm l-avveniment avvers ittaffi għal</w:t>
            </w:r>
            <w:r w:rsidR="008A4064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≤ Grad 2. Kompli b’livell wieħed tad-doża inqas mid-doża ta’ qabel.</w:t>
            </w:r>
          </w:p>
        </w:tc>
      </w:tr>
    </w:tbl>
    <w:p w14:paraId="037C059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sz w:val="16"/>
          <w:lang w:val="mt-MT"/>
        </w:rPr>
      </w:pPr>
    </w:p>
    <w:p w14:paraId="4DF0379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l-irkupru mit-tossiċitajiet jitwal iktar minn 14-il jum, allura d-doża ta’ dexamethasone se titkompla b’livell wieħed tad-doża inqas mid-doża ta’ qabel.</w:t>
      </w:r>
    </w:p>
    <w:p w14:paraId="4A89C9C7" w14:textId="68382BAB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517D73" w14:textId="099B1492" w:rsidR="00625C61" w:rsidRPr="00773C87" w:rsidRDefault="009B6901" w:rsidP="008A4064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Tabella 5. Tnaqqis fid-doża ta’ dexamethasone</w:t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7"/>
        <w:gridCol w:w="3547"/>
        <w:gridCol w:w="3548"/>
      </w:tblGrid>
      <w:tr w:rsidR="00625C61" w:rsidRPr="00B949D9" w14:paraId="23B6F4AD" w14:textId="77777777" w:rsidTr="008A4064">
        <w:tc>
          <w:tcPr>
            <w:tcW w:w="1977" w:type="dxa"/>
          </w:tcPr>
          <w:p w14:paraId="5846855C" w14:textId="73A05021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Livell tad-Doża</w:t>
            </w:r>
          </w:p>
        </w:tc>
        <w:tc>
          <w:tcPr>
            <w:tcW w:w="3547" w:type="dxa"/>
          </w:tcPr>
          <w:p w14:paraId="04AE628A" w14:textId="77777777" w:rsidR="00651DC0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Età ≤ 75 sena</w:t>
            </w:r>
          </w:p>
          <w:p w14:paraId="7799A6F4" w14:textId="2FC3BEEB" w:rsidR="00651DC0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Doża (Ċiklu 1-8: Jiem 1, 2, 4, 5, 8, 9, 11,</w:t>
            </w:r>
            <w:r w:rsidR="008A4064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12 ta’ ċiklu ta’ 21 jum</w:t>
            </w:r>
          </w:p>
          <w:p w14:paraId="561EF6E7" w14:textId="682EF60D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Ċiklu ≥ 9: Jiem 1, 2, 8, 9 ta’ ċiklu ta’ 21 jum)</w:t>
            </w:r>
          </w:p>
        </w:tc>
        <w:tc>
          <w:tcPr>
            <w:tcW w:w="3548" w:type="dxa"/>
          </w:tcPr>
          <w:p w14:paraId="09E7E8F9" w14:textId="77777777" w:rsidR="00651DC0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Età &gt; 75 sena</w:t>
            </w:r>
          </w:p>
          <w:p w14:paraId="2CB57D14" w14:textId="60752D6A" w:rsidR="00651DC0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Doża (Ċiklu 1-8: Jiem 1, 2, 4, 5, 8, 9,</w:t>
            </w:r>
            <w:r w:rsidR="008A4064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11, 12 ta’ ċiklu ta’ 21 jum</w:t>
            </w:r>
          </w:p>
          <w:p w14:paraId="19566D97" w14:textId="0A5C1B0C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Ċiklu ≥ 9: Jiem 1, 2, 8, 9 ta’ ċiklu ta’ 21 jum)</w:t>
            </w:r>
          </w:p>
        </w:tc>
      </w:tr>
      <w:tr w:rsidR="00625C61" w:rsidRPr="00773C87" w14:paraId="38DBB641" w14:textId="77777777" w:rsidTr="008A4064">
        <w:tc>
          <w:tcPr>
            <w:tcW w:w="1977" w:type="dxa"/>
          </w:tcPr>
          <w:p w14:paraId="3CD55AE1" w14:textId="6CA2387F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Doża tal-Bidu</w:t>
            </w:r>
          </w:p>
        </w:tc>
        <w:tc>
          <w:tcPr>
            <w:tcW w:w="3547" w:type="dxa"/>
          </w:tcPr>
          <w:p w14:paraId="600C2EE5" w14:textId="265E4FEE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548" w:type="dxa"/>
          </w:tcPr>
          <w:p w14:paraId="4E6FFA21" w14:textId="0A863F2E" w:rsidR="00625C61" w:rsidRPr="00773C87" w:rsidRDefault="009B6901" w:rsidP="008A4064">
            <w:pPr>
              <w:keepNext/>
              <w:keepLines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5D72B738" w14:textId="77777777" w:rsidTr="008A4064">
        <w:tc>
          <w:tcPr>
            <w:tcW w:w="1977" w:type="dxa"/>
          </w:tcPr>
          <w:p w14:paraId="5FEBB587" w14:textId="0B2D379A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tadDoża -1</w:t>
            </w:r>
          </w:p>
        </w:tc>
        <w:tc>
          <w:tcPr>
            <w:tcW w:w="3547" w:type="dxa"/>
          </w:tcPr>
          <w:p w14:paraId="709FD4AE" w14:textId="60BAD620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12-il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548" w:type="dxa"/>
          </w:tcPr>
          <w:p w14:paraId="3EAF12D8" w14:textId="5B327471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1B963796" w14:textId="77777777" w:rsidTr="008A4064">
        <w:tc>
          <w:tcPr>
            <w:tcW w:w="1977" w:type="dxa"/>
          </w:tcPr>
          <w:p w14:paraId="14EBB584" w14:textId="7AB578E4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tadDoża -2</w:t>
            </w:r>
          </w:p>
        </w:tc>
        <w:tc>
          <w:tcPr>
            <w:tcW w:w="3547" w:type="dxa"/>
          </w:tcPr>
          <w:p w14:paraId="319F3816" w14:textId="1EEBB8EB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548" w:type="dxa"/>
          </w:tcPr>
          <w:p w14:paraId="44376122" w14:textId="39A9FDC0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  <w:r w:rsidR="00651DC0" w:rsidRPr="00773C87">
              <w:rPr>
                <w:lang w:val="mt-MT"/>
              </w:rPr>
              <w:t> mg</w:t>
            </w:r>
          </w:p>
        </w:tc>
      </w:tr>
    </w:tbl>
    <w:p w14:paraId="498C211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39AF94B" w14:textId="4C0EBC9A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Dexamethasone għandu jitwaqqaf jekk il-pazjent ma jistax jittollera 8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jekk għandu ≤ 75 sena jew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jekk għandu &gt; 75 sena.</w:t>
      </w:r>
    </w:p>
    <w:p w14:paraId="6B5A74B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5F1BA6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F’każ ta’ twaqqif permanenti ta’ kwalunkwe komponent tal-kors ta’ kura, it-tkomplija tal-prodotti mediċinali li jifdal hija skont id-diskrezzjoni tat-tabib.</w:t>
      </w:r>
    </w:p>
    <w:p w14:paraId="2589288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FAE2F8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dexamethasone</w:t>
      </w:r>
    </w:p>
    <w:p w14:paraId="404A3B04" w14:textId="27E92F8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Id-doża tal-bidu rakkomandata ta’ pomalidomide hi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li tittieħed mill-ħalq darba kuljum f’Jiem 1 sa 21 ta’ kull ċiklu ta’ 28 jum.</w:t>
      </w:r>
    </w:p>
    <w:p w14:paraId="7AC6DDA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8F4F38B" w14:textId="635A54DB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Id-doża tal-bidu rakkomandata ta’ dexamethasone hi 40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li tittieħed mill-ħalq darba kuljum f’Jiem 1, 8, 15 u 22 ta’ kull ċiklu ta’ 28 jum.</w:t>
      </w:r>
    </w:p>
    <w:p w14:paraId="582FD27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E0543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It-trattament b’pomalidomide flimkien ma’ dexamethasone għandu jingħata sakemm ikun hemm progressjoni tal-marda jew tossiċità inaċċettabbli.</w:t>
      </w:r>
    </w:p>
    <w:p w14:paraId="470C87F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A1B620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Tibdil jew interruzzjoni tad-doża ta’ pomalidomide</w:t>
      </w:r>
    </w:p>
    <w:p w14:paraId="7C1BBE3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Istruzzjonijiet dwar interruzzjonijiet jew tnaqqis fid-doża għal reazzjonijiet avversi relatati ma’ pomalidomide huma spjegati fil-qosor f’Tabella 2 u 3.</w:t>
      </w:r>
    </w:p>
    <w:p w14:paraId="4F5D378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00A0FE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Tibdil jew interruzzjoni tad-doża ta’ dexamethasone</w:t>
      </w:r>
    </w:p>
    <w:p w14:paraId="65CEF14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Istruzzjonijiet dwar tibdil fid-doża għal reazzjonijiet avversi relatati ma’ dexamethasone huma spjegati f’Tabella 4. Istruzzjonijiet dwar tnaqqis fid-doża għal reazzjonijiet avversi relatati ma’ dexamethasone huma spjegati fil-qosor f’Tabella 6 hawn taħt. Madankollu, deċiżjonijiet ta’ interruzzjoni / tkomplija mill-ġdid tad-doża huma skont id-diskrezzjoni tat-tabib skont is-SmPC attwali.</w:t>
      </w:r>
    </w:p>
    <w:p w14:paraId="5D7AFBEF" w14:textId="13921226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3C2EC9" w14:textId="2C9F895E" w:rsidR="00625C61" w:rsidRPr="00773C87" w:rsidRDefault="009B6901" w:rsidP="008A4064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6. Tnaqqis fid-doża ta’ dexamethasone</w:t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80"/>
        <w:gridCol w:w="3781"/>
        <w:gridCol w:w="3611"/>
      </w:tblGrid>
      <w:tr w:rsidR="00625C61" w:rsidRPr="00B949D9" w14:paraId="3CCF806E" w14:textId="77777777" w:rsidTr="00A10C0D">
        <w:tc>
          <w:tcPr>
            <w:tcW w:w="1680" w:type="dxa"/>
          </w:tcPr>
          <w:p w14:paraId="43DBC078" w14:textId="7B98D008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Livell tad-Doża</w:t>
            </w:r>
          </w:p>
        </w:tc>
        <w:tc>
          <w:tcPr>
            <w:tcW w:w="3781" w:type="dxa"/>
          </w:tcPr>
          <w:p w14:paraId="2F3DEEC5" w14:textId="77777777" w:rsidR="00651DC0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Età ≤ 75 sena</w:t>
            </w:r>
          </w:p>
          <w:p w14:paraId="4A3637A8" w14:textId="3071BBEB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Jiem 1, 8, 15 u 22 ta’ kull ċiklu ta’ 28 jum</w:t>
            </w:r>
          </w:p>
        </w:tc>
        <w:tc>
          <w:tcPr>
            <w:tcW w:w="3611" w:type="dxa"/>
          </w:tcPr>
          <w:p w14:paraId="246F99C9" w14:textId="77777777" w:rsidR="00651DC0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Età &gt; 75 sena</w:t>
            </w:r>
          </w:p>
          <w:p w14:paraId="6FC6E86D" w14:textId="4DAEBA3D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Jiem 1, 8, 15 u 22 ta’ kull ċiklu ta’ 28 jum</w:t>
            </w:r>
          </w:p>
        </w:tc>
      </w:tr>
      <w:tr w:rsidR="00625C61" w:rsidRPr="00773C87" w14:paraId="0379E55D" w14:textId="77777777" w:rsidTr="00A10C0D">
        <w:tc>
          <w:tcPr>
            <w:tcW w:w="1680" w:type="dxa"/>
          </w:tcPr>
          <w:p w14:paraId="7F7EC5E9" w14:textId="1642E756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Doża tal-Bidu</w:t>
            </w:r>
          </w:p>
        </w:tc>
        <w:tc>
          <w:tcPr>
            <w:tcW w:w="3781" w:type="dxa"/>
          </w:tcPr>
          <w:p w14:paraId="3D7B8690" w14:textId="1FB1943A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40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611" w:type="dxa"/>
          </w:tcPr>
          <w:p w14:paraId="46E61329" w14:textId="432B995E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16A34C6A" w14:textId="77777777" w:rsidTr="00A10C0D">
        <w:tc>
          <w:tcPr>
            <w:tcW w:w="1680" w:type="dxa"/>
          </w:tcPr>
          <w:p w14:paraId="7660CF9D" w14:textId="7A904192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tadDoża -1</w:t>
            </w:r>
          </w:p>
        </w:tc>
        <w:tc>
          <w:tcPr>
            <w:tcW w:w="3781" w:type="dxa"/>
          </w:tcPr>
          <w:p w14:paraId="7B09A807" w14:textId="0B306957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611" w:type="dxa"/>
          </w:tcPr>
          <w:p w14:paraId="3C800742" w14:textId="7AA77181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12-il</w:t>
            </w:r>
            <w:r w:rsidR="00651DC0" w:rsidRPr="00773C87">
              <w:rPr>
                <w:lang w:val="mt-MT"/>
              </w:rPr>
              <w:t> mg</w:t>
            </w:r>
          </w:p>
        </w:tc>
      </w:tr>
      <w:tr w:rsidR="00625C61" w:rsidRPr="00773C87" w14:paraId="26B73A0A" w14:textId="77777777" w:rsidTr="00A10C0D">
        <w:tc>
          <w:tcPr>
            <w:tcW w:w="1680" w:type="dxa"/>
          </w:tcPr>
          <w:p w14:paraId="11B74565" w14:textId="5B45E647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tadDoża -2</w:t>
            </w:r>
          </w:p>
        </w:tc>
        <w:tc>
          <w:tcPr>
            <w:tcW w:w="3781" w:type="dxa"/>
          </w:tcPr>
          <w:p w14:paraId="3EEDE0B9" w14:textId="23A00A10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  <w:r w:rsidR="00651DC0" w:rsidRPr="00773C87">
              <w:rPr>
                <w:lang w:val="mt-MT"/>
              </w:rPr>
              <w:t> mg</w:t>
            </w:r>
          </w:p>
        </w:tc>
        <w:tc>
          <w:tcPr>
            <w:tcW w:w="3611" w:type="dxa"/>
          </w:tcPr>
          <w:p w14:paraId="46D2F96A" w14:textId="04BA5136" w:rsidR="00625C61" w:rsidRPr="00773C87" w:rsidRDefault="009B6901" w:rsidP="008A4064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  <w:r w:rsidR="00651DC0" w:rsidRPr="00773C87">
              <w:rPr>
                <w:lang w:val="mt-MT"/>
              </w:rPr>
              <w:t> mg</w:t>
            </w:r>
          </w:p>
        </w:tc>
      </w:tr>
    </w:tbl>
    <w:p w14:paraId="686B762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E3BA529" w14:textId="34B2FA4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Dexamethasone għandu jitwaqqaf jekk il-pazjent ma jistax jittollera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jekk għandu ≤ 75 sena jew 8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jekk għandu &gt; 75 sena.</w:t>
      </w:r>
    </w:p>
    <w:p w14:paraId="113BE0E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AFAD21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Popolazzjonijiet speċjali</w:t>
      </w:r>
    </w:p>
    <w:p w14:paraId="5A91C21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97369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i/>
          <w:lang w:val="mt-MT"/>
        </w:rPr>
        <w:t>Anzjani</w:t>
      </w:r>
    </w:p>
    <w:p w14:paraId="2EB61D0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L-ebda aġġustament fid-doża mhu meħtieġ għal pomalidomide.</w:t>
      </w:r>
    </w:p>
    <w:p w14:paraId="1B856DB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B13BBB" w14:textId="77777777" w:rsidR="00651DC0" w:rsidRPr="00773C87" w:rsidRDefault="009B6901" w:rsidP="008A4064">
      <w:pPr>
        <w:keepNext/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bortezomib u dexamethasone</w:t>
      </w:r>
    </w:p>
    <w:p w14:paraId="0DEAFE1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pazjenti li għandhom &gt; 75 sena, id-doża tal-bidu ta’ dexamethasone hi:</w:t>
      </w:r>
    </w:p>
    <w:p w14:paraId="3549F4EA" w14:textId="5B27DB83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Għal Ċikli 1 sa 8: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darba kuljum f’Jiem 1, 2, 4, 5, 8, 9, 11 u 12 ta’ kull ċiklu ta’ 21 jum</w:t>
      </w:r>
    </w:p>
    <w:p w14:paraId="144C6F18" w14:textId="2C8D6AFB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lastRenderedPageBreak/>
        <w:t>Għal Ċiklu 9 ’il quddiem: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darba kuljum f’Jiem 1, 2, 8 u 9 ta’ kull ċiklu ta’ 21 jum.</w:t>
      </w:r>
    </w:p>
    <w:p w14:paraId="534EA49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333D43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dexamethasone</w:t>
      </w:r>
    </w:p>
    <w:p w14:paraId="1C1BBF7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pazjenti li għandhom &gt; 75 sena, id-doża tal-bidu ta’ dexamethasone hi:</w:t>
      </w:r>
    </w:p>
    <w:p w14:paraId="5AA93F3F" w14:textId="25A066E9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darba kuljum f’jiem 1, 8, 15 u 22 ta’ kull ċiklu ta’ 28 jum.</w:t>
      </w:r>
    </w:p>
    <w:p w14:paraId="29EC4D0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C5AC35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Indeboliment tal-fwied</w:t>
      </w:r>
    </w:p>
    <w:p w14:paraId="00825772" w14:textId="393E0C6A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b’bilirubina totali fis-serum ta’ &gt; 1.5 x ULN (upper limit of normal range, medda tal-limitu ta’ fuq tan-normal) ġew esklużi mill-istudji kliniċi. Indeboliment tal-fwied għandu effett modest fuq il</w:t>
      </w:r>
      <w:r w:rsidR="00BD606D">
        <w:rPr>
          <w:lang w:val="mt-MT"/>
        </w:rPr>
        <w:t>-</w:t>
      </w:r>
      <w:r w:rsidRPr="00773C87">
        <w:rPr>
          <w:lang w:val="mt-MT"/>
        </w:rPr>
        <w:t>farmakokinetika ta’ pomalidomide (ara sezzjoni 5.2). L-ebda aġġustament fid-doża tal-bidu ta’ pomalidomide mhu meħtieġ għal pazjenti b’indeboliment tal-fwied kif definit mill-kriterji ta’ Child</w:t>
      </w:r>
      <w:r w:rsidR="00BD606D">
        <w:rPr>
          <w:lang w:val="mt-MT"/>
        </w:rPr>
        <w:t>-</w:t>
      </w:r>
      <w:r w:rsidRPr="00773C87">
        <w:rPr>
          <w:lang w:val="mt-MT"/>
        </w:rPr>
        <w:t>Pugh. Madankollu, pazjenti b’indeboliment tal-fwied għandhom jiġu mmonitorjati b’attenzjoni għal reazzjonijiet avversi u tnaqqis jew interruzzjoni tad-doża ta’ pomalidomide għandhom jintużaw skont il-ħtieġa.</w:t>
      </w:r>
    </w:p>
    <w:p w14:paraId="2401E0E9" w14:textId="6F8C9D7A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E3B7D1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Indeboliment tal-kliewi</w:t>
      </w:r>
    </w:p>
    <w:p w14:paraId="6B10EA3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M’hemmx bżonn ta’ aġġustament fid-doża ta’ pomalidomide għal pazjenti li għandhom indeboliment tal-kliewi. Fil-jiem meta jkollhom l-emodijalisi, il-pazjenti għandhom jieħdu d-doża tagħhom ta’ pomalidomide wara l-emodijalisi.</w:t>
      </w:r>
    </w:p>
    <w:p w14:paraId="09071BCD" w14:textId="23616949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</w:p>
    <w:p w14:paraId="69394CF8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Popolazzjoni pedjatrika</w:t>
      </w:r>
    </w:p>
    <w:p w14:paraId="0B55FDE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M’hemm l-ebda użu rilevanti ta’ pomalidomide fit-tfal ta’ 0-17 -il sena għal indikazzjoni ta’ majeloma multipla.</w:t>
      </w:r>
    </w:p>
    <w:p w14:paraId="113A19EB" w14:textId="27A565CB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Minbarra l-indikazzjonijiet awtorizzati tiegħu, pomalidomide ġie studjat fi tfal li kellhom bejn 4 u 18il sena b’tumuri fil-moħħ rikorrenti jew progressivi, iżda l-istudji ma wasslux għall-konklużjoni li l</w:t>
      </w:r>
      <w:r w:rsidR="00BD606D">
        <w:rPr>
          <w:lang w:val="mt-MT"/>
        </w:rPr>
        <w:t>-</w:t>
      </w:r>
      <w:r w:rsidRPr="00773C87">
        <w:rPr>
          <w:lang w:val="mt-MT"/>
        </w:rPr>
        <w:t>benefiċċji ta’ dan l-użu huma akbar mir-riskji. Id-</w:t>
      </w:r>
      <w:r w:rsidR="00BD606D" w:rsidRPr="002B0559">
        <w:rPr>
          <w:lang w:val="mt-MT"/>
        </w:rPr>
        <w:t xml:space="preserve"> -</w:t>
      </w:r>
      <w:r w:rsidR="00BD606D" w:rsidRPr="002B0559">
        <w:rPr>
          <w:i/>
          <w:iCs/>
          <w:lang w:val="mt-MT"/>
        </w:rPr>
        <w:t>data</w:t>
      </w:r>
      <w:r w:rsidRPr="00773C87">
        <w:rPr>
          <w:lang w:val="mt-MT"/>
        </w:rPr>
        <w:t xml:space="preserve"> disponibbli attwalment hija deskritta f’sezzjonijiet 4.8, 5.1 u 5.2.</w:t>
      </w:r>
    </w:p>
    <w:p w14:paraId="633B78E1" w14:textId="02F52286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9459A1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Metodu ta’ kif għandu jingħata</w:t>
      </w:r>
    </w:p>
    <w:p w14:paraId="733F5FF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D6AD8F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Użu orali.</w:t>
      </w:r>
    </w:p>
    <w:p w14:paraId="63E9A231" w14:textId="73283254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kapsuli ibsin għandhom jittieħdu mill-ħalq fl-istess ħin kuljum. Wieħed m’għandux jiftaħ, jaqsam il-kapsuli jew jomgħodhom (ara sezzjoni 6.6). Il-kapsuli għandhom jinbelgħu sħaħ, preferibbilment mal-ilma, mal-ikel jew mingħajru. Jekk il-pazjent jinsa jieħu doża ta’ pomalidomide f’jum wieħed, allura l-pazjent għandu jieħu d-doża preskritta normali kif skedat fil-jum ta’ wara. Il</w:t>
      </w:r>
      <w:r w:rsidR="00BD606D">
        <w:rPr>
          <w:lang w:val="mt-MT"/>
        </w:rPr>
        <w:t>-</w:t>
      </w:r>
      <w:r w:rsidR="009B6901" w:rsidRPr="00773C87">
        <w:rPr>
          <w:lang w:val="mt-MT"/>
        </w:rPr>
        <w:t>pazjenti m’għandhomx jaġġustaw id-doża biex ipattu għal doża li jkunu nsew fil-jiem ta’ qabel.</w:t>
      </w:r>
    </w:p>
    <w:p w14:paraId="15001B0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477D5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Hu rakkomandat li tagħfas biss fuq tarf wieħed tal-kapsula biex tneħħiha mill-folja biex b’hekk tnaqqas ir-riskju ta’ deformazzjoni jew qsim tal-kapsula.</w:t>
      </w:r>
    </w:p>
    <w:p w14:paraId="348DCF5F" w14:textId="7D00F86E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4EBFA7" w14:textId="6C70ECDB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4.3</w:t>
      </w:r>
      <w:r w:rsidRPr="00773C87">
        <w:rPr>
          <w:b/>
          <w:bCs/>
          <w:lang w:val="mt-MT"/>
        </w:rPr>
        <w:tab/>
        <w:t>Kontraindikazzjonijiet</w:t>
      </w:r>
    </w:p>
    <w:p w14:paraId="0E1B4AE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74C7B1F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Tqala.</w:t>
      </w:r>
    </w:p>
    <w:p w14:paraId="0E33035D" w14:textId="75EEE7B2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Nisa li jista’ jkollhom tfal, ħlief meta l-kundizzjonijiet kollha tal-programm tal-prevenzjoni tat</w:t>
      </w:r>
      <w:r w:rsidR="00BD606D">
        <w:rPr>
          <w:lang w:val="mt-MT"/>
        </w:rPr>
        <w:t>-</w:t>
      </w:r>
      <w:r w:rsidRPr="00773C87">
        <w:rPr>
          <w:lang w:val="mt-MT"/>
        </w:rPr>
        <w:t>tqala jkunu ġew issodisfati (ara sezzjonijiet 4.4 u 4.6).</w:t>
      </w:r>
    </w:p>
    <w:p w14:paraId="12E27AF1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Pazjenti rġiel li ma jistgħux isegwu jew ikunu konformi mal-miżuri meħtieġa ta’ kontraċezzjoni (ara sezzjoni 4.4).</w:t>
      </w:r>
    </w:p>
    <w:p w14:paraId="76DD67A5" w14:textId="369F2886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Sensittività eċċessiva għas-sustanza attiva jew għal kwalunkwe sustanza mhux attiva elenkata fis-sezzjoni 6.1.</w:t>
      </w:r>
    </w:p>
    <w:p w14:paraId="26DE1CD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BF1E0F" w14:textId="17822F88" w:rsidR="00651DC0" w:rsidRPr="00773C87" w:rsidRDefault="009B6901" w:rsidP="008A4064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4.4</w:t>
      </w:r>
      <w:r w:rsidRPr="00773C87">
        <w:rPr>
          <w:b/>
          <w:bCs/>
          <w:lang w:val="mt-MT"/>
        </w:rPr>
        <w:tab/>
        <w:t>Twissijiet speċjali u prekawzjonijiet għall-użu</w:t>
      </w:r>
    </w:p>
    <w:p w14:paraId="10F116D2" w14:textId="77777777" w:rsidR="00651DC0" w:rsidRPr="00773C87" w:rsidRDefault="00651DC0" w:rsidP="008A4064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</w:p>
    <w:p w14:paraId="3C1D6184" w14:textId="77777777" w:rsidR="00651DC0" w:rsidRPr="00773C87" w:rsidRDefault="009B6901" w:rsidP="008A4064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u w:val="single"/>
          <w:lang w:val="mt-MT"/>
        </w:rPr>
        <w:t>Teratoġeniċità</w:t>
      </w:r>
    </w:p>
    <w:p w14:paraId="6AEB76EF" w14:textId="77777777" w:rsidR="00A10C0D" w:rsidRDefault="00A10C0D" w:rsidP="008A4064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</w:p>
    <w:p w14:paraId="4B9933D9" w14:textId="1FE33816" w:rsidR="00651DC0" w:rsidRPr="00773C87" w:rsidRDefault="009B6901" w:rsidP="008A4064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m’għandux jittieħed waqt it-tqala, billi effett teratoġeniku hu mistenni. Pomalidomide hu strutturalment relatat ma’ thalidomide. Thalidomide hu sustanza attiva teratoġenika umana magħrufa li tikkawża difetti tat-twelid severi li huma ta’ periklu għall-ħajja. Instab li pomalidomide kien teratoġeniku kemm fil-firien kif ukoll fil-fniek meta ngħata matul il-perijodu ta’ organoġenesi maġġuri (ara sezzjoni 5.3).</w:t>
      </w:r>
    </w:p>
    <w:p w14:paraId="7C1409E0" w14:textId="1593365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BD4B7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Il-kundizzjonijiet tal-Programm tal-Prevenzjoni tat-Tqala jridu jkunu sodisfatti mill-pazjenti kollha, ħlief jekk hemm evidenza affidabbli li l-pazjenta ma jistax ikollha tfal.</w:t>
      </w:r>
    </w:p>
    <w:p w14:paraId="09057EC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057DE0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Kriterji għal nisa li ma jistax ikollhom tfal</w:t>
      </w:r>
    </w:p>
    <w:p w14:paraId="35A26A88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584001" w14:textId="7239FCC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Pazjenta, jew sieħba ta’ pazjent raġel, hija kkunsidrata li ma jistax ikollha tfal jekk tissodisfa millinqas wieħed mill-kriterji li ġejjin:</w:t>
      </w:r>
    </w:p>
    <w:p w14:paraId="370F7D44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Età ≥ 50 sena u amenorreika għal ≥ 1 sena (amenorrea wara terapija tal-kanċer jew waqt ittreddigħ ma teskludix li l-mara jista’ jkollha tfal)</w:t>
      </w:r>
    </w:p>
    <w:p w14:paraId="4B62EDAF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Kollass prematur tal-ovarji kkonfermat minn ġinekologu speċjalista</w:t>
      </w:r>
    </w:p>
    <w:p w14:paraId="542CD481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Operazzjoni </w:t>
      </w:r>
      <w:r w:rsidRPr="00773C87">
        <w:rPr>
          <w:i/>
          <w:lang w:val="mt-MT"/>
        </w:rPr>
        <w:t>salpingo-oophorectomy</w:t>
      </w:r>
      <w:r w:rsidRPr="00773C87">
        <w:rPr>
          <w:lang w:val="mt-MT"/>
        </w:rPr>
        <w:t xml:space="preserve"> bilaterali, jew isterektomija li jkunu saru fil-passat</w:t>
      </w:r>
    </w:p>
    <w:p w14:paraId="1862F511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Ġenotip XY, sindromu ta’ Turner, aġenesi tal-utru.</w:t>
      </w:r>
    </w:p>
    <w:p w14:paraId="2760403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A151FA7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u w:val="single"/>
          <w:lang w:val="mt-MT"/>
        </w:rPr>
        <w:t>Pariri</w:t>
      </w:r>
    </w:p>
    <w:p w14:paraId="7C0E9575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70EE22C" w14:textId="32DDA4F8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nisa li jista’ jkollhom tfal, pomalidomide hu kontra-indikat ħlief jekk dawn li ġejjin kollha jkunu sodisfatti:</w:t>
      </w:r>
    </w:p>
    <w:p w14:paraId="18EAF692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tifhem ir-riskju teratoġeniku mistenni lit-tarbija mhix imwielda</w:t>
      </w:r>
    </w:p>
    <w:p w14:paraId="3B18370D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tifhem il-ħtieġa għal kontraċezzjoni effettiva mingħajr interruzzjoni, mill-inqas 4 ġimgħat qabel tibda l-kura, matul il-perijodu kollu tal-kura, u mill-inqas 4 ġimgħat wara t-tmiem tal-kura</w:t>
      </w:r>
    </w:p>
    <w:p w14:paraId="414B36CD" w14:textId="4F66F029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Anki jekk mara li jista’ jkollha tfal ikollha l-amenorrea, trid issegwi l-pariri kollha dwar kontraċezzjoni effettiva</w:t>
      </w:r>
    </w:p>
    <w:p w14:paraId="0636A23B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għandha tkun kapaċi li tkun konformi b’miżuri ta’ kontraċezzjoni effettiva</w:t>
      </w:r>
    </w:p>
    <w:p w14:paraId="385D178F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nfurmata u tifhem il-konsegwenzi potenzjali tat-tqala u l-ħtieġa li tieħu parir malajr jekk hemm riskju ta’ tqala</w:t>
      </w:r>
    </w:p>
    <w:p w14:paraId="3146708A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tifhem il-ħtieġa li tibda t-trattament malli tingħata pomalidomide wara test tat-tqala negattiv</w:t>
      </w:r>
    </w:p>
    <w:p w14:paraId="2EDE7A5C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Hi tifhem il-ħtieġa u taċċetta li tagħmel test tat-tqala mill-inqas kull 4 ġimgħat minbarra f’każ ta’ sterilizzazzjoni tat-tubi kkonfermata</w:t>
      </w:r>
    </w:p>
    <w:p w14:paraId="767D0DA3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Tirrikonoxxi li tifhem il-perikli u l-prekawzjonijiet meħtieġa marbuta mal-użu ta’ pomalidomide.</w:t>
      </w:r>
    </w:p>
    <w:p w14:paraId="36810E9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F90C8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Min jagħti r-riċetta għandu jiżgura li għal nisa li jista’ jkollhom tfal:</w:t>
      </w:r>
    </w:p>
    <w:p w14:paraId="689A81EA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Il-pazjenta tkun konformi mal-kundizzjonijiet tal-Programm tal-Prevenzjoni tat-Tqala, li jinkludu konferma li hi għandha livell adegwat ta’ għarfien</w:t>
      </w:r>
    </w:p>
    <w:p w14:paraId="0BDD4A7D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Il-pazjenta rrikonoxxiet il-kundizzjonijiet imsemmija qabel</w:t>
      </w:r>
    </w:p>
    <w:p w14:paraId="437F4BC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2B858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pazjenti rġiel li qed jieħdu pomalidomide, informazzjoni farmakokinetika wriet li pomalidomide jinsab fis-semen uman matul il-kura. Bħala prekawzjoni, u meta wieħed jikkunsidra popolazzjonijiet speċjali bi żmien tal-eliminazzjoni potenzjalment imtawwal, bħal indeboliment tal-fwied, il-pazjenti rġiel kollha li qed jieħdu pomalidomide jridu jissodisfaw il-kundizzjonijiet li ġejjin:</w:t>
      </w:r>
    </w:p>
    <w:p w14:paraId="07F777EF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Jifhem ir-riskju teratoġeniku mistenni jekk jagħmel attività sesswali ma’ mara tqila jew ma’ mara li jista’ jkollha tfal.</w:t>
      </w:r>
    </w:p>
    <w:p w14:paraId="6D6653E8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Jifhem il-ħtieġa li għandu juża kondom jekk jagħmel attività sesswali ma’ mara tqila jew ma’ mara li jista’ jkollha tfal li ma tkunx qed juża kontraċezzjoni effettiva, sakemm iddum il-kura, matul l-interruzzjoni tad-doża u għal sebat ijiem wara l-interruzzjonijiet tad-doża u/jew ilwaqfien tal-kura. Dan jinkludi rġiel li kellhom vasektomija li għandhom jużaw kondom jekk </w:t>
      </w:r>
      <w:r w:rsidRPr="00773C87">
        <w:rPr>
          <w:lang w:val="mt-MT"/>
        </w:rPr>
        <w:lastRenderedPageBreak/>
        <w:t>jagħmlu attività sesswali ma’ mara tqila għax il-fluwidu seminali xorta jista’ jibqa’ fih pomalidomide fl-assenza tal-isperma.</w:t>
      </w:r>
    </w:p>
    <w:p w14:paraId="709A20EE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Jifhem li jekk is-sieħba tiegħu toħroġ tqila waqt li hu jkun qed jieħu pomalidomide jew sa sebat ijiem wara li jkun waqaf jieħu pomalidomide, hu għandu jinforma lit-tabib kuranti tiegħu immedjatament u hu rrakkomandat li jirreferi lis-sieħba tiegħu lil tabib li jispeċjalizza jew b’esperjenza fit-teratoloġija għal evalwazzjoni u parir.</w:t>
      </w:r>
    </w:p>
    <w:p w14:paraId="63EE4B3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3D55354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u w:val="single"/>
          <w:lang w:val="mt-MT"/>
        </w:rPr>
        <w:t>Kontraċezzjoni</w:t>
      </w:r>
    </w:p>
    <w:p w14:paraId="52B2A435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656F78" w14:textId="0F3EE85A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Nisa li jista’ jkollhom tfal iridu jużaw mill-inqas metodu wieħed effettiv ta’ kontraċezzjoni għal mill</w:t>
      </w:r>
      <w:r w:rsidR="00BD606D">
        <w:rPr>
          <w:lang w:val="mt-MT"/>
        </w:rPr>
        <w:t>-</w:t>
      </w:r>
      <w:r w:rsidRPr="00773C87">
        <w:rPr>
          <w:lang w:val="mt-MT"/>
        </w:rPr>
        <w:t>inqas 4 ġimgħat qabel it-terapija, matul it-terapija, u sa mill-inqas 4 ġimgħat wara t-terapija b’pomalidomide, u anke f’każ ta’ interruzzjoni tad-doża, ħlief jekk il-pazjenta tagħmel impenn għal astinenza sesswali assoluta u kontinwa, li tkun ikkonfermata kull xahar. Jekk ma tkunx stabbilita fuq kontraċezzjoni effettiva, il-pazjenta għandha tiġi rriferita lil professjonist fil-qasam tas-saħħa li jkun imħarreġ kif suppost, għal parir fuq il-kontraċezzjoni biex il-kontraċezzjoni tkun tista’ ti</w:t>
      </w:r>
      <w:r w:rsidR="00BD606D">
        <w:rPr>
          <w:lang w:val="mt-MT"/>
        </w:rPr>
        <w:t>n</w:t>
      </w:r>
      <w:r w:rsidRPr="00773C87">
        <w:rPr>
          <w:lang w:val="mt-MT"/>
        </w:rPr>
        <w:t>beda.</w:t>
      </w:r>
    </w:p>
    <w:p w14:paraId="3B7239B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24274D5" w14:textId="77777777" w:rsidR="00BD606D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Dawn li ġejjin jistgħu jiġu kkunsidrati bħala eżempji ta’ metodi ta’ kontraċezzjoni adattati: </w:t>
      </w:r>
    </w:p>
    <w:p w14:paraId="21AACBC6" w14:textId="566001FD" w:rsidR="00651DC0" w:rsidRPr="00773C87" w:rsidRDefault="009B6901" w:rsidP="00AE4AF7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Impjant</w:t>
      </w:r>
    </w:p>
    <w:p w14:paraId="3F4E508F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Sistema ta’ ġo l-utru li terħi levonorgestrel</w:t>
      </w:r>
    </w:p>
    <w:p w14:paraId="40378EC4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Medroxyprogesterone acetate depot</w:t>
      </w:r>
    </w:p>
    <w:p w14:paraId="1E5E3589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Sterilizzazzjoni tat-tubi</w:t>
      </w:r>
    </w:p>
    <w:p w14:paraId="55148DC8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Kopulazzjoni sesswali li tkun biss ma’ raġel li kellu vasektomija; il-vasektomija trid tkun ikkonfermata minn żewġ analiżi negattivi tas-semen</w:t>
      </w:r>
    </w:p>
    <w:p w14:paraId="030FC20D" w14:textId="77777777" w:rsidR="00651DC0" w:rsidRPr="00773C87" w:rsidRDefault="009B6901" w:rsidP="00DF5824">
      <w:pPr>
        <w:numPr>
          <w:ilvl w:val="0"/>
          <w:numId w:val="8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Pilloli li jinibixxu l-ovulazzjoni (i.e. desogestrel), li jkun fihom il-progesterone biss</w:t>
      </w:r>
    </w:p>
    <w:p w14:paraId="0E94235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081F254" w14:textId="695F487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Minħabba ż-żieda fir-riskju ta’ tromboemboliżmu venuż f’pazjenti b’majeloma multipla li jkunu qed jieħdu pomalidomide u dexamethasone, it-teħid flimkien ta’ pilloli orali tal-kontraċezzjoni kkombinati mhuwiex irrakkomandat (ara wkoll sezzjoni 4.5). Jekk pazjenta tkun qed tuża kontraċezzjoni kombinata orali, il-pazjenta għandha taqleb għal wieħed mill-metodi effettivi elenkati hawn fuq. Ir</w:t>
      </w:r>
      <w:r w:rsidR="00DB5093">
        <w:rPr>
          <w:lang w:val="mt-MT"/>
        </w:rPr>
        <w:t>-</w:t>
      </w:r>
      <w:r w:rsidRPr="00773C87">
        <w:rPr>
          <w:lang w:val="mt-MT"/>
        </w:rPr>
        <w:t>riskju ta’ tromboemboliżmu fil-vini jibqa’ sejjer għal 4−6 ġimgħat wara t-twaqqif tal-kontraċezzjoni kombinata orali. L-effikaċja ta’ sterojdi kontraċettivi tista’ titnaqqas matul il-kura li tinkludi dexamethasone ukoll (ara sezzjoni 4.5).</w:t>
      </w:r>
    </w:p>
    <w:p w14:paraId="543A556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18608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Impjanti u sistemi ta’ ġo l-utru li jerħu levonorgestrel huma assoċjati ma’ żieda fir-riskju ta’ infezzjoni fil-ħin tal-inserzjoni kif ukoll ħruġ irregolari ta’ demm vaġinali. Anti-bijotiċi profilattiċi għandhom jiġu kkunsidrati partikularment f’pazjenti b’newtropenja.</w:t>
      </w:r>
    </w:p>
    <w:p w14:paraId="753C69F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392F8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Sistemi ta’ ġo l-utru li jerħu r-ram ġeneralment mhumiex irrakkomandati minħabba r-riskji potenzjali ta’ infezzjoni fil-ħin tal-inserzjoni u t-telf ta’ demm mestrwali li jista’ jikkomprometti pazjenti b’newtropenja severa jew bi tromboċitopenja severa.</w:t>
      </w:r>
    </w:p>
    <w:p w14:paraId="08E020D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CF67133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Ittestjar għat-tqala</w:t>
      </w:r>
    </w:p>
    <w:p w14:paraId="384A2889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343CB7" w14:textId="493FC27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Skont il-prattika lokali, testijiet tat-tqala li jkunu ssorveljati mit-tabib b’minimu ta’ sensittività ta’ 25 mIU/mL għandhom jitwettqu għal nisa li jista’ jkollhom tfal kif spjegat hawn taħt. Din il-ħtieġa tinkludi nisa li jista’ jkollhom tfal li jipprattikaw astinenza sesswali assoluta u kontinwa. Idealment, littestjar għat-tqala, il-ħruġ tar-riċetta u l-għoti tal-mediċina għandhom iseħħu fl-istess jum. L-għoti ta’ pomalidomide lin-nisa li jista’ jkollhom tfal għandu jseħħ fi żmien sebat ijiem minn meta tingħata r</w:t>
      </w:r>
      <w:r w:rsidR="00DB5093">
        <w:rPr>
          <w:lang w:val="mt-MT"/>
        </w:rPr>
        <w:t>-</w:t>
      </w:r>
      <w:r w:rsidRPr="00773C87">
        <w:rPr>
          <w:lang w:val="mt-MT"/>
        </w:rPr>
        <w:t>riċetta.</w:t>
      </w:r>
    </w:p>
    <w:p w14:paraId="410A2F0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CFA520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Qabel ma tibda l-kura</w:t>
      </w:r>
    </w:p>
    <w:p w14:paraId="5B67185F" w14:textId="7B6482B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Test tat-tqala li jkun issorveljat mit-tabib għandu jitwettaq matul il-konsultazzjoni, meta tingħata riċetta għal pomalidomide, jew fi 3 ijiem qabel ma jsir l-eżami mediku mill-persuna li ser tagħti r</w:t>
      </w:r>
      <w:r w:rsidR="00DB5093">
        <w:rPr>
          <w:lang w:val="mt-MT"/>
        </w:rPr>
        <w:t>-</w:t>
      </w:r>
      <w:r w:rsidRPr="00773C87">
        <w:rPr>
          <w:lang w:val="mt-MT"/>
        </w:rPr>
        <w:t>riċetta, ġaladarba l-pazjenta kienet tuża kontraċezzjoni effettiva għal mill-inqas 4 ġimgħat. I</w:t>
      </w:r>
      <w:r w:rsidR="00DB5093">
        <w:rPr>
          <w:lang w:val="mt-MT"/>
        </w:rPr>
        <w:t>t</w:t>
      </w:r>
      <w:r w:rsidRPr="00773C87">
        <w:rPr>
          <w:lang w:val="mt-MT"/>
        </w:rPr>
        <w:t>-test irid jiżgura li l-pazjenta ma tkunx tqila meta tibda l-kura b’pomalidomide.</w:t>
      </w:r>
    </w:p>
    <w:p w14:paraId="1D1EEAD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90831FD" w14:textId="77777777" w:rsidR="00651DC0" w:rsidRPr="00773C87" w:rsidRDefault="009B6901" w:rsidP="00494913">
      <w:pPr>
        <w:keepNext/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lastRenderedPageBreak/>
        <w:t>Follow-up u t-tmiem tal-kura</w:t>
      </w:r>
    </w:p>
    <w:p w14:paraId="0A80AC65" w14:textId="609CF2D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Test tat-tqala li jkun issorveljat mit-tabib għandu jkun ripetut mill-inqas kull 4 ġimgħat, inkluż mill</w:t>
      </w:r>
      <w:r w:rsidR="00DB5093">
        <w:rPr>
          <w:lang w:val="mt-MT"/>
        </w:rPr>
        <w:t>-</w:t>
      </w:r>
      <w:r w:rsidRPr="00773C87">
        <w:rPr>
          <w:lang w:val="mt-MT"/>
        </w:rPr>
        <w:t>inqas 4 ġimgħat wara t-tmiem tal-kura, minbarra f’każ ta’ sterilizzazzjoni tat-tubi kkonfermata. Dawn it-testijiet tat-tqala għandhom jitwettqu fil-jum tal-eżami mediku meta tingħata r-riċetta għall-mediċina jew fit-3 ijiem qabel ma jsir l-eżami mediku mill-persuna li ser tagħti r-riċetta għall-mediċina.</w:t>
      </w:r>
    </w:p>
    <w:p w14:paraId="056266C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698F91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Prekawzjonijiet addizzjonali</w:t>
      </w:r>
    </w:p>
    <w:p w14:paraId="30D120DC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7CD7A16" w14:textId="1001D18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Il-pazjenti għandhom jingħataw istruzzjonijiet biex qatt ma jagħtu dan il-prodott mediċinali lil xi persuna oħra u biex jieħdu lura kwalunkwe kapsuli mhux użati lill-ispiżjar tagħhom fit-tmiem tal-kura.</w:t>
      </w:r>
    </w:p>
    <w:p w14:paraId="40D168E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7F293DF" w14:textId="44EEEBD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Il-pazjenti m’għandhomx jagħtu demm, semen jew sperma matul il-kura (li jinkludi dawk matul l</w:t>
      </w:r>
      <w:r w:rsidR="00DB5093">
        <w:rPr>
          <w:lang w:val="mt-MT"/>
        </w:rPr>
        <w:t>-</w:t>
      </w:r>
      <w:r w:rsidRPr="00773C87">
        <w:rPr>
          <w:lang w:val="mt-MT"/>
        </w:rPr>
        <w:t>interruzzjonijiet tad-doża) u għal mill-inqas 7 ijiem wara t-twaqqif tal-kura b’pomalidomide.</w:t>
      </w:r>
    </w:p>
    <w:p w14:paraId="701FA26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904ED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Il-professjonisti tal-kura tas-saħħa u l-persuni li jieħdu ħsieb il-pazjenti għandhom jilbsu ingwanti li jintremew meta jmissu l-folja jew il-kapsula. Nisa tqal jew li jissusspettaw li huma tqal m’għandhomx imissu l-folja jew il-kapsula (ara sezzjoni 6.6).</w:t>
      </w:r>
    </w:p>
    <w:p w14:paraId="022C6D5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BEF75B" w14:textId="77777777" w:rsidR="00651DC0" w:rsidRPr="00773C87" w:rsidRDefault="009B6901" w:rsidP="008A4064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Materjal edukattiv, restrizzjonijiet meta tingħata riċetta u waqt li tagħti l-mediċina li għaliha tkun inkitbet riċetta</w:t>
      </w:r>
    </w:p>
    <w:p w14:paraId="5D9C1A8F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02A2F0" w14:textId="0D4DB02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Biex tgħin lil pazjenti jevitaw l-espożizzjoni tal-fetu għal pomalidomide, id-Detentur tal-Awtorizzazzjoni għat-tqegħid fis-suq ser jipprovdi materjal edukattiv lil professjonisti fil-qasam tas</w:t>
      </w:r>
      <w:r w:rsidR="00DB5093">
        <w:rPr>
          <w:lang w:val="mt-MT"/>
        </w:rPr>
        <w:t>-</w:t>
      </w:r>
      <w:r w:rsidRPr="00773C87">
        <w:rPr>
          <w:lang w:val="mt-MT"/>
        </w:rPr>
        <w:t>saħħa biex isaħħaħ it-twissijiet dwar it-teratoġeniċità mistennija ta’ pomalidomide, biex jipprovdi parir fuq il-kontraċezzjoni qabel jinbeda t-trattament, u biex jipprovdi gwida fuq il-ħtieġa għall-ittestjar għat-tqala. Min jagħti r-riċetta jrid jinforma lill-pazjent dwar ir-riskju teratoġeniku mistenni u l-miżuri stretti tal-prevenzjoni tat-tqala kif speċifikati fil-Programm tal-Prevenzjoni tat-Tqala, u tipprovdi lil pazjenti b’fuljett edukattiv adattat tal-pazjent, kard tal-pazjent, u/jew għodda ekwivalenti kif miftiehem ma’ kull Awtorità Kompetenti Nazzjonali. B’kollaborazzjoni ma’ kull Awtorità Kompetenti Nazzjonali, ġie implementat programm ta’ aċċess ikkontrollat li jinkludi l-użu ta’ kard tal-pazjent u/jew għodda ekwivalenti għall-kontrolli tal-preskrizzjoni u/jew bejgħ ta’ mediċini u l-ġbir ta’ informazzjoni relatata mal-indikazzjoni sabiex isir monitoraġġ tal-użu off-label fit-territorju nazzjonali. Idealment, l-ittestjar għat-tqala, il-ħruġ tar-riċetta u l-għoti tal-mediċina għandhom iseħħu fl-istess jum. L-għoti ta’ pomalidomide lil nisa li jistgħu joħorġu tqal għandu jseħħ fi żmien 7 ijiem minn meta tingħata r-riċetta u wara riżultat negattiv tat-test tat-tqala li jkun issorveljat mit-tabib. Riċetti għal nisa li jistgħu joħorġu tqal jistgħu jkunu għal tul massimu ta’ trattament ta’ 4 ġimgħat skont il-korsijiet tad-dożaġġ għall-indikazzjonijiet approvati (ara sezzjoni 4.2), u r-riċetti għall</w:t>
      </w:r>
      <w:r w:rsidR="00DB5093">
        <w:rPr>
          <w:lang w:val="mt-MT"/>
        </w:rPr>
        <w:t>-</w:t>
      </w:r>
      <w:r w:rsidRPr="00773C87">
        <w:rPr>
          <w:lang w:val="mt-MT"/>
        </w:rPr>
        <w:t>pazjenti l-oħrajn kollha jistgħu jkunu għal tul massimu ta’ 12-il ġimgħa.</w:t>
      </w:r>
    </w:p>
    <w:p w14:paraId="5C31786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616247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Avvenimenti ematoloġiċi</w:t>
      </w:r>
    </w:p>
    <w:p w14:paraId="327DE576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1DF458" w14:textId="3807CC0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In-newtropenija kienet l-iktar reazzjoni avversa ematoloġika ta’ Grad 3 jew 4 li kienet irrappurtata b’mod frekwenti f’pazjenti b’majeloma multipla li rkadiet/refrattorja segwita minn anemija u tromboċitopenija. Il-pazjenti għandhom jiġu mmonitorjati għal reazzjonijiet ematoloġiċi avversi, speċjalment newtropenija. Il-pazjenti għandhom jingħataw parir biex jirrappurtaw episodji ta’ deni immedjatament. It-tobba għandhom josservaw għal sinjali ta’ ħruġ ta’ demm li jinkludi friġ, speċjalment bl-użu ta’ prodotti mediċinali fl-istess ħin li jkun magħruf li jżid ir-riskju ta’ ħruġ ta’ demm (ara sezzjoni 4.8). L-għadd sħiħ tad-demm fil-linja bażi għandu jiġi mmonitorjat kull ġimgħa għall-ewwel 8 ġimgħat u kull xahar wara dak il-perijodu. Tibdil fid-doża jista’ jkun meħtieġ (ara sezzjoni 4.2). Il-pazjent jista’ jkollu bżonn l-użu ta’ appoġġ ta’ prodott tad-demm u/jew fatturi tat</w:t>
      </w:r>
      <w:r w:rsidR="00DB5093">
        <w:rPr>
          <w:lang w:val="mt-MT"/>
        </w:rPr>
        <w:t>-</w:t>
      </w:r>
      <w:r w:rsidRPr="00773C87">
        <w:rPr>
          <w:lang w:val="mt-MT"/>
        </w:rPr>
        <w:t>tkabbir.</w:t>
      </w:r>
    </w:p>
    <w:p w14:paraId="650CBD9C" w14:textId="2B04C59D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BF66A5" w14:textId="77777777" w:rsidR="00651DC0" w:rsidRPr="00773C87" w:rsidRDefault="009B6901" w:rsidP="00494913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Avvenimenti tromboemboliċi</w:t>
      </w:r>
    </w:p>
    <w:p w14:paraId="6C87A6E2" w14:textId="77777777" w:rsidR="00A10C0D" w:rsidRDefault="00A10C0D" w:rsidP="00494913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4D814FFA" w14:textId="22D8A6E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Pazjenti li kienu qed jirċievu pomalidomide jew flimkien ma’ bortezomib u dexamethasone jew flimkien ma’ dexamethasone żviluppaw avvenimenti tromboemboliċi venużi (il-biċċa l-kbira trombożi tal-vini profondi u emboliżmu pulmonari) u avvenimenti tromboemboliċi arterjali (infart </w:t>
      </w:r>
      <w:r w:rsidRPr="00773C87">
        <w:rPr>
          <w:lang w:val="mt-MT"/>
        </w:rPr>
        <w:lastRenderedPageBreak/>
        <w:t>mijokardijaku u inċident ċerebrovaskulari) (ara sezzjoni 4.8). Pazjenti b’fatturi magħrufa ta’ riskju għal tromboemboliżmu - li jinkludu trombożi fil-passat - għandhom jiġu mmonitorjati mill-qrib. Għandha tittieħed azzjoni biex wieħed jipprova jimminimizza l-fatturi modifikabbli kollha ta’ riskju (eż. tipjip, pressjoni għolja, u iperlipidimja). Il-pazjenti u tobba huma avżati biex joqogħdu attenti għal sinjali u sintomi ta’ tromboemboliżmu. Il-pazjenti għandhom jingħataw istruzzjonijiet biex ifittxu kura medika jekk jiżviluppaw sintomi bħal qtugħ ta’ nifs, uġigħ fis-sider, nefħa fid-dirgħajn jew fir-riġlejn. Terapija kontra l-koagulazzjoni bħall-aspirina (ħlief jekk kontraindikat) hi rrakkomandata (bħal acetylsalicylic acid, warfarin, heparin jew clopidogrel), speċjalment f’pazjenti b’fatturi ta’ riskju trombotiku addizzjonali. Id-deċiżjoni biex jittieħdu miżuri profilattiċi għandha ssir wara evalwazzjoni bir-reqqa tal-fatturi tar-riskju eżistenti tal-pazjent individwali. Fi studji kliniċi, il-pazjenti rċivew acetylsalicylic acid profilattiku jew terapija antitrombotika jew terapija alternattiva. L-użu ta’ mediċini eritropoietiċi jġorr riskju ta’ avvenimenti trombotiċi li jinkludu tromboemboliżmu. Għalhekk, mediċini eritropoietiċi, kif ukoll mediċini oħrajn li jistgħu jżidu r-riskju ta’ avvenimenti tromboemboliċi, għandhom jintużaw b’kawtela.</w:t>
      </w:r>
    </w:p>
    <w:p w14:paraId="74E61AA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A92E13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Disturbi tat-tirojde</w:t>
      </w:r>
    </w:p>
    <w:p w14:paraId="25DAA165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CA00F1" w14:textId="11A2711A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Każijiet ta’ ipotirojdiżmu kienu rrappurtati. Huwa rakkomandat </w:t>
      </w:r>
      <w:r w:rsidR="00DB5093">
        <w:rPr>
          <w:lang w:val="mt-MT"/>
        </w:rPr>
        <w:t>k</w:t>
      </w:r>
      <w:r w:rsidRPr="00773C87">
        <w:rPr>
          <w:lang w:val="mt-MT"/>
        </w:rPr>
        <w:t>ontroll ottimali ta’ kundizzjonijiet diġà eżistenti li jaffettwaw il-funzjoni tat-tirojde qabel ma jinbeda t-trattament. Huwa rakkomandat monitoraġġ tal-linja bażi u monitoraġġ kontinwu tal-funzjoni tat-tirojde.</w:t>
      </w:r>
    </w:p>
    <w:p w14:paraId="2C92FA8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06FDCB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Newropatija periferali</w:t>
      </w:r>
    </w:p>
    <w:p w14:paraId="56B007D6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1D7C37" w14:textId="4F6E549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b’newropatija periferali kurrenti ta’ ≥ Grad 2 ġew esklużi mill-istudji kliniċi dwar pomalidomide. Għandu jkun hemm kawtela adattata meta tiġi kkunsidrata l-kura ta’ dawn il-pazjenti b’pomalidomide.</w:t>
      </w:r>
    </w:p>
    <w:p w14:paraId="3416CB48" w14:textId="2533CBC8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7AFC6F" w14:textId="44F36A32" w:rsidR="00651DC0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Disfunzjoni kardijaka sinifikanti</w:t>
      </w:r>
    </w:p>
    <w:p w14:paraId="493DE5FE" w14:textId="77777777" w:rsidR="00E05817" w:rsidRPr="00773C87" w:rsidRDefault="00E05817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</w:p>
    <w:p w14:paraId="5E40C95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b’disfunzjoni kardijaka sinifikanti (insuffiċjenza konġestiva tal-qalb [NY New York Heart Association Klassi III jew IV]; infart mijokardijaku fi żmien 12-il xahar mill-bidu tal-istudju; anġina pectoris instabbli jew ikkontrollata b’mod batut) ġew esklużi mill-istudji kliniċi dwar pomalidomide. Avvenimenti kardijaċi, li jinkludu insuffiċjenza kardijaka konġestiva, edema pulmonari u fibrillazzjoni atrijali (ara sezzjoni 4.8), ġew irrappurtati l-biċċa l-kbira f’pazjenti b’mard kardijaku li kien jeżisti minn qabel jew b’fatturi ta’ riskju kardijaku. Għandu jkun hemm kawtela adattata meta tiġi kkunsidrata l-kura ta’ dawn il-pazjenti b’pomalidomide, li jinkludu monitoraġġ perjodiku għal sinjali u sintomi ta’ avvenimenti kardijaċi.</w:t>
      </w:r>
    </w:p>
    <w:p w14:paraId="7679140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81F4BF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Sindrome tal-lisi tat-tumur</w:t>
      </w:r>
    </w:p>
    <w:p w14:paraId="6369674A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DFCB9D5" w14:textId="2273594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Il-pazjenti bl-ikbar riskju ta’ sindrome tal-lisi tat-tumur huma dawk b’ammont kbir ta’ tumur qabel il</w:t>
      </w:r>
      <w:r w:rsidR="00DB5093">
        <w:rPr>
          <w:lang w:val="mt-MT"/>
        </w:rPr>
        <w:t>-</w:t>
      </w:r>
      <w:r w:rsidRPr="00773C87">
        <w:rPr>
          <w:lang w:val="mt-MT"/>
        </w:rPr>
        <w:t>kura. Dawn il-pazjenti għandhom jiġu mmonitorjati mill-qrib u għandhom jittieħdu prekawzjonijiet adattati.</w:t>
      </w:r>
    </w:p>
    <w:p w14:paraId="4372090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24B4133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Tieni tumuri malinni primarji</w:t>
      </w:r>
    </w:p>
    <w:p w14:paraId="3D637F09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C99154" w14:textId="2AF6D22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Tieni tumuri malinni primarji, bħal kanċer fil-ġilda li mhux melanoma, ġew irrappurtati f’pazjenti li kienu qed jirċievu pomalidomide (ara sezzjoni 4.8). It-tobba għandhom jevalwaw bir-reqqa lill</w:t>
      </w:r>
      <w:r w:rsidR="001D760A">
        <w:rPr>
          <w:lang w:val="mt-MT"/>
        </w:rPr>
        <w:t>-</w:t>
      </w:r>
      <w:r w:rsidRPr="00773C87">
        <w:rPr>
          <w:lang w:val="mt-MT"/>
        </w:rPr>
        <w:t>pazjenti qabel u waqt il-kura billi jużaw screening standard tal-kanċer għall-okkorrenza ta’ tieni tumuri malinni primarji u jibdew il-kura kif indikat.</w:t>
      </w:r>
    </w:p>
    <w:p w14:paraId="31D90E9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AE4BDE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Reazzjonijiet allerġiċi u reazzjonijiet severi tal-ġilda</w:t>
      </w:r>
    </w:p>
    <w:p w14:paraId="74511A78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1379AE" w14:textId="2D0D5A6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Anġjoedema, reazzjoni anafilattika u reazzjonijiet severi tal-ġilda li jinkludu SJS, TEN and DRESS kienu irrappurtati bl-użu ta’ pomalidomide (ara sezzjoni 4.8). Il-pazjenti għandhom jingħataw parir dwar is-sinjali u s-sintomi ta’ dawn ir-reazzjonijiet minn dawk li jagħtuhom ir-riċetta, u għandhom jiġu avżati biex ifittxu attenzjoni medika immedjatament jekk jiżviluppaw dawn is-sintomi.</w:t>
      </w:r>
    </w:p>
    <w:p w14:paraId="6E4178E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Pomalidomide irid jitwaqqaf f’każ ta’ raxx bil-qxur jew bl-infafet, jew jekk ikun hemm suspett ta’ SJS, TEN jew DRESS, u m’għandux jerġa’ jinbeda wara li jkun twaqqaf għal dawn ir-reazzjonijiet. Pazjenti li fil-passat kellhom reazzjonijiet allerġiċi serji assoċjati ma’ thalidomide jew lenalidomide ġew esklużi mill-istudji kliniċi. Pazjenti bħal dawn jistgħu jkunu f’riskju ogħla ta’ reazzjonijiet ta’ sensittività eċċessiva u m’għandhomx jirċievu pomalidomide. L-interruzzjoni jew it-twaqqif ta’ pomalidomide għandhom jiġu kkunsidrati għal raxx tal-ġilda ta’ Grad 2-3. Pomalidomide irid jitwaqqaf b’mod permanenti għal anġjoedema u reazzjoni anafilattika.</w:t>
      </w:r>
    </w:p>
    <w:p w14:paraId="60C7965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B5EF31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Sturdament u konfużjoni</w:t>
      </w:r>
    </w:p>
    <w:p w14:paraId="27C7A5DB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982768B" w14:textId="667168A0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Sturdament u stat ta’ konfużjoni ġew irrappurtati b’pomalidomide. Il-pazjenti jridu jevitaw sitwazzjonijiet fejn l-isturdament jew il-konfużjoni jistgħu jkunu problema u ma jieħdux prodotti mediċinali oħrajn li jistgħu jikkawżaw sturdament jew konfużjoni mingħajr ma l-ewwel ifittxu parir mediku.</w:t>
      </w:r>
    </w:p>
    <w:p w14:paraId="5D0A7AE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30CBD9E0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Mard interstizjali tal-pulmun (ILD)</w:t>
      </w:r>
    </w:p>
    <w:p w14:paraId="7C4AF65F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290236D" w14:textId="3132935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ILD u avvenimenti relatati li jinkludu każijiet ta’ pulmonite, ġew osservati b’pomalidomide. Evalwazzjoni bir-reqqa ta’ pazjenti b’bidu akut jew aggravament inspjegabbli ta’ sintomi pulmonari, għandha titwettaq biex teskludi ILD. Pomalidomide għandu jiġi interrott sakemm issir investigazzjoni ta’ dawn is-sintomi u jekk ILD jiġi kkonfermat, għandha tinbeda kura adattata. Pomalidomide għandu jitkompla biss wara evalwazzjoni bir-reqqa tal-benefiċċji u r-riskji.</w:t>
      </w:r>
    </w:p>
    <w:p w14:paraId="3EABB8A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6E6F9D" w14:textId="66AD1557" w:rsidR="00651DC0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Disturbi tal-fwied</w:t>
      </w:r>
    </w:p>
    <w:p w14:paraId="1918A32B" w14:textId="77777777" w:rsidR="00E05817" w:rsidRPr="00773C87" w:rsidRDefault="00E05817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</w:p>
    <w:p w14:paraId="63C8DAD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Livelli għoljin notevoli ta’ alanine aminotransferase u bilirubina ġew osservati f’pazjenti kkurati b’pomalidomide (ara sezzjoni 4.8). Kien hemm ukoll każijiet ta’ epatite li rriżultaw fit-twaqqif ta’ pomalidomide. Monitoraġġ regolari tal-funzjoni tal-fwied hu rakkomandat għall-ewwel 6 xhur ta’ kura b’pomalidomide, u kif indikat klinikament wara dan il-perjodu.</w:t>
      </w:r>
    </w:p>
    <w:p w14:paraId="2B80EAD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9CCBA63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Infezzjonijiet</w:t>
      </w:r>
    </w:p>
    <w:p w14:paraId="775A110E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149CD6" w14:textId="260BB61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L-attivazzjoni mill-ġdid tal-epatite B ġiet irrappurtata b’mod rari f’pazjenti li kienu qed jirċievu pomalidomide flimkien ma’ dexamethasone f’persuni li fil-passat kienu infettati bil-virus tal-epatite B (HBV - hepatitis B virus). Xi wħud minn dawn il-każijiet aggravaw għal insuffiċjenza akuta tal-fwied, u dan irriżulta fit-twaqqif ta’ pomalidomide. L-istat tal-virus tal-epatite B għandu jiġi stabbilit qabel ma tinbeda l-kura b'pomalidomide. Għal pazjenti li jkunu pożittivi għal infezzjoni tal-HBV, konsultazzjoni ma’</w:t>
      </w:r>
      <w:r w:rsidR="001D760A">
        <w:rPr>
          <w:lang w:val="mt-MT"/>
        </w:rPr>
        <w:t xml:space="preserve"> </w:t>
      </w:r>
      <w:r w:rsidRPr="00773C87">
        <w:rPr>
          <w:lang w:val="mt-MT"/>
        </w:rPr>
        <w:t>tabib b’kompetenza fil-kura tal-epatite B hi rakkomandata. Għandu jkun hemm kawtela meta pomalidomide flimkien ma’ dexamethasone jintużaw f’pazjenti li fil-passat kienu infettati bl-HBV, li jinkludu pazjenti li huma pożittivi għal antikorp kontra HBc iżda negattivi għal HBsAg. Dawn il-pazjenti għandhom jiġu mmonitorjati mill-qrib għal sinjali u sintomi ta’ infezzjoni attiva bl-HBV matul il-perjodu kollu tat-terapija.</w:t>
      </w:r>
    </w:p>
    <w:p w14:paraId="7CD1A29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B1A13A3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Lewkoenċefalopatija multifokali progressiva (PML)</w:t>
      </w:r>
    </w:p>
    <w:p w14:paraId="0F1007E8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F34397" w14:textId="554D3C5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Każijiet ta’ lewkoenċefalopatija multifokali progressiva (PML), inkluż każijiet fatali, ġew irrapportati b’pomalidomide. PML ġiet irrapportata diversi xhur sa bosta snin wara l-bidu tat-trattament b’pomalidomide. Ġeneralment, każijiet ġew irrapportati f’pazjenti li kienu qed jieħdu dexamethasone fl-istess ħin jew trattament preċedenti b’kimoterapija immunosuppressiva oħra. It-tobba għandhom jimmonitorjaw il-pazjenti f’intervalli regolari u għandhom iqisu PML fid-dijanjożi differenzjali f’pazjenti b’sintomi newroloġiċi, b’sinjali jew b’sintomi konjittivi jew ta’ mġiba ġodda jew li sejrin għall-agħar. Il-pazjenti għandhom ukoll jiġu avżati biex jinfurmaw lis-sieħeb/sieħba tagħhom jew lil dawk li jieħdu ħsiebhom dwar it-trattament tagħhom, peress li huma jistgħu jaraw sintomi li l-pazjent ma jkunx konxju tagħhom.</w:t>
      </w:r>
    </w:p>
    <w:p w14:paraId="576813DF" w14:textId="3270517F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E341C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L-evalwazzjoni għal PML għandha tkun ibbażata fuq eżami newroloġiku, immaġni b’reżonanza manjetika tal-moħħ, u analiżi tal-fluwidu ċerebrospinali għal DNA tal-virus JC (JCV) permezz ta’ </w:t>
      </w:r>
      <w:r w:rsidRPr="00773C87">
        <w:rPr>
          <w:lang w:val="mt-MT"/>
        </w:rPr>
        <w:lastRenderedPageBreak/>
        <w:t>reazzjoni katina ta’ polimerażi (PCR) jew bijopsija tal-moħħ b’testijiet għal JCV. PCR negattiva għal JCV ma teskludix PML. Jekk ma tkunx tista’ tiġi stabbilita dijanjożi alternattiva jista’ jkun hemm bżonn ta’ segwitu u valutazzjoni addizzjonali.</w:t>
      </w:r>
    </w:p>
    <w:p w14:paraId="54E2E73D" w14:textId="2474B22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94278B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ikun hemm suspett ta’ PML, dożaġġ ulterjuri għandu jiġi sospiż sakemm PML tkun ġiet eskluża. Jekk PML tiġi kkonfermata, pomalidomide għandu jitwaqqaf b’mod permanenti.</w:t>
      </w:r>
    </w:p>
    <w:p w14:paraId="461EDFA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7E7EB7" w14:textId="1951C52F" w:rsidR="00651DC0" w:rsidRPr="00773C87" w:rsidRDefault="00650434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>
        <w:rPr>
          <w:lang w:val="mt-MT"/>
        </w:rPr>
        <w:t>Din il-mediċina</w:t>
      </w:r>
      <w:r w:rsidR="009B6901" w:rsidRPr="00E2325F">
        <w:rPr>
          <w:lang w:val="mt-MT"/>
        </w:rPr>
        <w:t xml:space="preserve"> fih</w:t>
      </w:r>
      <w:r>
        <w:rPr>
          <w:lang w:val="mt-MT"/>
        </w:rPr>
        <w:t>a</w:t>
      </w:r>
      <w:r w:rsidR="009B6901" w:rsidRPr="00E2325F">
        <w:rPr>
          <w:lang w:val="mt-MT"/>
        </w:rPr>
        <w:t xml:space="preserve"> inqas minn 1</w:t>
      </w:r>
      <w:r w:rsidR="00651DC0" w:rsidRPr="00E2325F">
        <w:rPr>
          <w:lang w:val="mt-MT"/>
        </w:rPr>
        <w:t> mm</w:t>
      </w:r>
      <w:r w:rsidR="009B6901" w:rsidRPr="00E2325F">
        <w:rPr>
          <w:lang w:val="mt-MT"/>
        </w:rPr>
        <w:t>ol ta’ sodium (23</w:t>
      </w:r>
      <w:r w:rsidR="00651DC0" w:rsidRPr="00E2325F">
        <w:rPr>
          <w:lang w:val="mt-MT"/>
        </w:rPr>
        <w:t> mg</w:t>
      </w:r>
      <w:r w:rsidR="009B6901" w:rsidRPr="00E2325F">
        <w:rPr>
          <w:lang w:val="mt-MT"/>
        </w:rPr>
        <w:t>) f’kull kapsula, jiġifieri essenzjalment ‘ħieles mis-sodium’.</w:t>
      </w:r>
    </w:p>
    <w:p w14:paraId="5DB47B80" w14:textId="485F77AA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C07BA3" w14:textId="583A4110" w:rsidR="00651DC0" w:rsidRPr="00773C87" w:rsidRDefault="009B6901" w:rsidP="0051002D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4.5</w:t>
      </w:r>
      <w:r w:rsidRPr="00773C87">
        <w:rPr>
          <w:b/>
          <w:bCs/>
          <w:lang w:val="mt-MT"/>
        </w:rPr>
        <w:tab/>
        <w:t>Interazzjoni ma’ prodotti mediċinali oħra u forom oħra ta’ interazzjoni</w:t>
      </w:r>
    </w:p>
    <w:p w14:paraId="2653F0A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0D4BBD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L-effett ta’ pomalidomide fuq prodotti mediċinali oħrajn</w:t>
      </w:r>
    </w:p>
    <w:p w14:paraId="6C7E93DB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D0A097" w14:textId="750C1B4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mhuwiex antiċipat li jikkawża interazzjonijiet farmakokinetiċi klinikament rilevanti minħabba inibizzjoni jew induzzjoni tal-isoenzima P450 jew inibizzjoni tat-trasportatur meta jingħata ma’ substrati ta’ dawn l-enzimi jew trasportaturi. Il-potenzjal għal interazzjonijiet li jinkludu l-impatt potenzjali ta’ pomalidomide fuq il-farmakokinetika ta’ kontraċettivi orali kkombinati, ma ġiex evalwat klinikament (ara sezzjoni 4.4 Teratoġeniċità).</w:t>
      </w:r>
    </w:p>
    <w:p w14:paraId="04ADB4C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DE5E94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L-effett ta’ prodotti mediċinali oħrajn fuq pomalidomide</w:t>
      </w:r>
    </w:p>
    <w:p w14:paraId="15F42BA4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ADD73B" w14:textId="4EFB338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hu parzjalment immetabolizzat minn CYP1A2 u CYP3A4/5. Hu wkoll substrat għal glikoproteina P. L-għoti flimkien ta’ pomalidomide mal-inibitur qawwi ta’ CYP3A4/5 u P-gp ketoconazole, jew l-induttur qawwi ta’ CYP3A4/5 carbamazepine, ma kellu l-ebda effett klinikament rilevanti fuq l-esponiment għal pomalidomide. L-għoti flimkien tal-inibitur qawwi ta’ CYP1A2 fluvoxamine ma’ pomalidomide fil-preżenza ta’ ketoconazole, żied il-medja tal-esponiment għal pomalidomide b’107% b’intervall ta’ kunfidenza ta’ 90% [91% sa 124%] meta mqabbel ma’ pomalidomide flimkien ma’ ketoconazole. Fit-tieni studju biex jevalwa l-kontribuzzjoni ta’ inibitur ta’ CYP1A2 waħdu għal bidliet fil-metaboliżmu, l-għoti flimkien ta’ fluvoxamine waħdu ma’ pomalidomide, żied l-esponiment medju għal pomalidomide b’125%, b’intervall ta’ kunfidenza ta’ 90% [98% sa 157%] meta mqabbel ma’ pomalidomide waħdu. Jekk l-inibituri qawwija ta’ CYP1A2 (eż. ciprofloxacin, enoxacin u fluvoxamine) jingħataw flimkien ma’ pomalidomide, naqqas id-doża ta’ pomalidomide b’50%.</w:t>
      </w:r>
    </w:p>
    <w:p w14:paraId="3526F96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EC7FE2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Dexamethasone</w:t>
      </w:r>
    </w:p>
    <w:p w14:paraId="198F2B1C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50C72F" w14:textId="533B008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L-għoti flimkien ta’ dożi multipli sa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 ma’ 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sa 40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dexamethasone (induttur minn dgħajjef sa moderat ta’ diversi enzimi ta’ CYP li jinkludu CYP3A) lil pazjenti b’majeloma multipla, ma kellu l-ebda effett fuq il-farmakokinetika ta’ pomalidomide meta mqabbel ma’ pomalidomide mogħti waħdu.</w:t>
      </w:r>
    </w:p>
    <w:p w14:paraId="0225FB0D" w14:textId="3CCFF0A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73EE61" w14:textId="1653567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L-effett ta’ dexamethasone fuq warfarin mhuwiex magħruf. Il-monitoraġġ mill-qrib tal</w:t>
      </w:r>
      <w:r w:rsidR="001D760A">
        <w:rPr>
          <w:lang w:val="mt-MT"/>
        </w:rPr>
        <w:t>-</w:t>
      </w:r>
      <w:r w:rsidRPr="00773C87">
        <w:rPr>
          <w:lang w:val="mt-MT"/>
        </w:rPr>
        <w:t>konċentrazzjoni ta’ warfarin hu rrakkomandat matul il-kura.</w:t>
      </w:r>
    </w:p>
    <w:p w14:paraId="30FDE39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43B7AF9" w14:textId="5F1851D9" w:rsidR="00651DC0" w:rsidRPr="00773C87" w:rsidRDefault="009B6901" w:rsidP="0051002D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4.6</w:t>
      </w:r>
      <w:r w:rsidRPr="00773C87">
        <w:rPr>
          <w:b/>
          <w:bCs/>
          <w:lang w:val="mt-MT"/>
        </w:rPr>
        <w:tab/>
        <w:t>Fertilità, tqala u treddigħ</w:t>
      </w:r>
    </w:p>
    <w:p w14:paraId="18E96EA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592471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Nisa li jistgħu joħorġu tqal/Kontraċezzjoni fl-irġiel u fin-nisa</w:t>
      </w:r>
    </w:p>
    <w:p w14:paraId="4BD34173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6B059E2" w14:textId="6946B24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Nisa li jistgħu joħorġu tqal għandhom jużaw kontraċettiv effettiv. Jekk it-tqala sseħħ f’mara kkurata b’pomalidomide, il-kura trid titwaqqaf u l-pazjenta tiġi rriferita għand tabib speċjalizzat jew li għandu esperjenza fit-teratoloġija għal evalwazzjoni u parir. Jekk it-tqala sseħħ f’sieħba ta’ pazjent raġel li jkun qed jieħu pomalidomide, hu rrakkomandat li s-sieħba tiġi rriferita għand tabib speċjalizzat jew li għandu esperjenza fit-teratoloġija għal evalwazzjoni u parir. Pomalidomide jinsab fis-semen uman. Bħala prekawzjoni, il-pazjenti rġiel kollha li jkunu qed jieħdu pomalidomide, għandhom jużaw il</w:t>
      </w:r>
      <w:r w:rsidR="001D760A">
        <w:rPr>
          <w:lang w:val="mt-MT"/>
        </w:rPr>
        <w:t>-</w:t>
      </w:r>
      <w:r w:rsidRPr="00773C87">
        <w:rPr>
          <w:lang w:val="mt-MT"/>
        </w:rPr>
        <w:t xml:space="preserve">kondoms sakemm iddum il-kura, matul l-interruzzjoni tad-doża u għal 7 ijiem wara l-waqfien tal-kura, </w:t>
      </w:r>
      <w:r w:rsidRPr="00773C87">
        <w:rPr>
          <w:lang w:val="mt-MT"/>
        </w:rPr>
        <w:lastRenderedPageBreak/>
        <w:t>jekk is-sieħba tagħhom tkun tqila jew tista’ toħroġ tqila u ma jkollhiex kontraċezzjoni (ara sezzjonijiet 4.3 u 4.4).</w:t>
      </w:r>
    </w:p>
    <w:p w14:paraId="767517B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6B43381" w14:textId="77777777" w:rsidR="00651DC0" w:rsidRPr="00773C87" w:rsidRDefault="009B6901" w:rsidP="00A10C0D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Tqala</w:t>
      </w:r>
    </w:p>
    <w:p w14:paraId="6C5B79F0" w14:textId="77777777" w:rsidR="00A10C0D" w:rsidRDefault="00A10C0D" w:rsidP="00A10C0D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3A262F0D" w14:textId="3A1DE2E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L-effett teratoġeniku ta’ pomalidomide fil-bnedmin hu mistenni. Pomalidomide hu kontraindikat matul it-tqala u f’nisa li jistgħu joħorġu tqal, ħlief meta l-kundizzjonijiet kollha għall-prevenzjoni tat</w:t>
      </w:r>
      <w:r w:rsidR="001D760A">
        <w:rPr>
          <w:lang w:val="mt-MT"/>
        </w:rPr>
        <w:t>-</w:t>
      </w:r>
      <w:r w:rsidRPr="00773C87">
        <w:rPr>
          <w:lang w:val="mt-MT"/>
        </w:rPr>
        <w:t>tqala jkunu ġew issodisfati (ara sezzjonijiet 4.3 u 4.4).</w:t>
      </w:r>
    </w:p>
    <w:p w14:paraId="65E7E0C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9C70331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Treddigħ</w:t>
      </w:r>
    </w:p>
    <w:p w14:paraId="2060E77D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777DBD3" w14:textId="0C61D62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Mhux magħruf jekk pomalidomide jiġix eliminat mill-ħalib tas-sider tal-bniedem. Pomalidomide instab fil-ħalib ta’ firien li kienu qed ireddgħu wara l-għoti lill-omm. Minħabba l-potenzjal għal reazzjonijiet avversi minħabba pomalidomide fi trabi li jkunu mreddgħa, għandha tittieħed deċiżjoni jekk il-mara twaqqafx it-treddigħ jew twaqqafx it-trattament b’pomalidomide, wara li jiġi kkunsidrat il-benefiċċju ta’ treddigћ gћat-tarbija u l-benefiċċju tat-trattament gћall-mara.</w:t>
      </w:r>
    </w:p>
    <w:p w14:paraId="1C38DFC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5E3AC0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Fertilità</w:t>
      </w:r>
    </w:p>
    <w:p w14:paraId="0DDFD565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95E83E" w14:textId="3E38389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Instab li pomalidomide kellu impatt negattiv fuq il-fertilità u li kien teratoġeniku fl-annimali. Pomalidomide għadda minn ġol-plaċenta u nstab fid-demm tal-fetu wara l-għoti lil fniek tqal (ara sezzjoni 5.3).</w:t>
      </w:r>
    </w:p>
    <w:p w14:paraId="3EFB51B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8B509D1" w14:textId="5475F0F9" w:rsidR="00651DC0" w:rsidRPr="00773C87" w:rsidRDefault="009B6901" w:rsidP="0051002D">
      <w:pPr>
        <w:keepNext/>
        <w:keepLines/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4.7</w:t>
      </w:r>
      <w:r w:rsidRPr="00773C87">
        <w:rPr>
          <w:b/>
          <w:bCs/>
          <w:lang w:val="mt-MT"/>
        </w:rPr>
        <w:tab/>
        <w:t>Effetti fuq il-ħila biex issuq u tħaddem magni</w:t>
      </w:r>
    </w:p>
    <w:p w14:paraId="1446793C" w14:textId="77777777" w:rsidR="00651DC0" w:rsidRPr="00773C87" w:rsidRDefault="00651DC0" w:rsidP="0051002D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</w:p>
    <w:p w14:paraId="24363D82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għandu effett żgħir jew moderat fuq il-ħila biex issuq u tħaddem magni. Għeja kbira, livell imnaqqas ta’ koxjenza, konfużjoni, u sturdament kienu irrappurtati bl-użu ta’ pomalidomide. Jekk ikunu affettwati, il-pazjenti għandhom jingħataw parir biex ma jsuqux karozzi, ma jużawx magni u ma jwettqux xogħol perikoluż waqt li jkunu qed jiġu kkurati b’pomalidomide.</w:t>
      </w:r>
    </w:p>
    <w:p w14:paraId="59E1F67D" w14:textId="7BD7E34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4AA6AB" w14:textId="152C9CDB" w:rsidR="00651DC0" w:rsidRPr="00773C87" w:rsidRDefault="009B6901" w:rsidP="0051002D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4.8</w:t>
      </w:r>
      <w:r w:rsidRPr="00773C87">
        <w:rPr>
          <w:b/>
          <w:bCs/>
          <w:lang w:val="mt-MT"/>
        </w:rPr>
        <w:tab/>
        <w:t>Effetti mhux mixtieqa</w:t>
      </w:r>
    </w:p>
    <w:p w14:paraId="02E8BD4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6F04A8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Sommarju tal-profil tas-sigurtà</w:t>
      </w:r>
    </w:p>
    <w:p w14:paraId="41129D6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E3B5890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bortezomib u dexamethasone</w:t>
      </w:r>
    </w:p>
    <w:p w14:paraId="52DE43DE" w14:textId="19A15FF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L-iktar disturbi tad-demm u tas-sistema limfatika rrappurtati b’mod komuni kienu newtropenija (54.0%), tromboċitopenija (39.9%) u anemija (32.0%). Reazzjonijiet avversi oħra rrappurtati l-aktar frekwenti kienu jinkludu newropatija sensorjali periferali (48.2%), għeja (38.8%), dijarea (38.1%), stitikezza (38.1%), u edema periferali (36.3%). L-iktar reazzjonijiet avversi ta’ Grad 3 jew 4 irrappurtati b’mod komuni kienu disturbi tad-demm u tas-sistema limfatika li jinkludu newtropenija (47.1%), tromboċitopenija (28.1%) u anemija (15.1%). L-iktar reazzjoni avversa serja rrappurtata b’mod komuni kienet pnewmonja (12.2%). Reazzjonijiet avversi serji oħra rrappurtati kienu jinkludu deni (4.3%), infezzjoni fil-parti t’isfel tal-apparat respiratorju (3.6%), influwenza (3.6%), emboliżmu pulmonari (3.2%), fibrillazzjoni atrijali (3.2%), u ħsara akuta fil-kliewi (2.9%).</w:t>
      </w:r>
    </w:p>
    <w:p w14:paraId="33DE6D9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9DA680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Pomalidomide flimkien ma’ dexamethasone</w:t>
      </w:r>
    </w:p>
    <w:p w14:paraId="3E3C2D29" w14:textId="39757E40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L-iktar reazzjonijiet avversi rrappurtati b’mod komuni fl-istudji kliniċi kienu disturbi fid-demm u fis</w:t>
      </w:r>
      <w:r w:rsidR="001C30B1">
        <w:rPr>
          <w:lang w:val="mt-MT"/>
        </w:rPr>
        <w:t>-</w:t>
      </w:r>
      <w:r w:rsidRPr="00773C87">
        <w:rPr>
          <w:lang w:val="mt-MT"/>
        </w:rPr>
        <w:t xml:space="preserve">sistema limfatika li jinkludu anemija (45.7%), newtropenija (45.3%) u tromboċitopenija (27%); b’mod ġenerali disturbi u kundizzjonijiet fis-sit tal-għoti li jinkludu għeja kbira (28.3%), deni (21%) u edema periferali (13%); u f’infezzjonijiet u infestazzjonijiet li jinkludu pnewmonja (10.7%). Reazzjonijiet avversi ta’ newropatija periferali ġew irrappurtati fi 12.3% tal-pazjenti u reazzjonijiet avversi venużi emboliċi jew trombotiċi (VTE) ġew irrappurtati fi 3.3% tal-pazjenti. L-iktar reazzjonijiet avversi ta’ Grad 3 jew 4 irrappurtati b’mod komuni kienu fid-demm u fis-sistema limfatika li jinkludu newtropenija (41.7%), anemija (27%) u tromboċitopenija (20.7%); infezzjonijiet u infestazzjonijiet li jinkludu pnewmonja (9%); u b’mod ġenerali disturbi li jinkludu għeja kbira (4.7%), deni (3%) u edema periferali (1.3%), u kundizzjonijiet fis-sit tal-għoti. L-iktar reazzjoni avversa serja rrappurtata b’mod komuni kienet pnewmonja (9.3%). Reazzjonijiet avversi serji oħrajn irrappurtati kienu jinkludu </w:t>
      </w:r>
      <w:r w:rsidRPr="00773C87">
        <w:rPr>
          <w:lang w:val="mt-MT"/>
        </w:rPr>
        <w:lastRenderedPageBreak/>
        <w:t>newtropenija bid-deni (4.0%), newtropenija (2.0%), tromboċitopenija (1.7%) u reazzjonijiet avversi VTE (1.7</w:t>
      </w:r>
      <w:r w:rsidRPr="00773C87">
        <w:rPr>
          <w:sz w:val="16"/>
          <w:lang w:val="mt-MT"/>
        </w:rPr>
        <w:t xml:space="preserve"> </w:t>
      </w:r>
      <w:r w:rsidRPr="00773C87">
        <w:rPr>
          <w:lang w:val="mt-MT"/>
        </w:rPr>
        <w:t>%).</w:t>
      </w:r>
    </w:p>
    <w:p w14:paraId="269B14B4" w14:textId="4FE278A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104A8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L-avvenimenti avversi kellhom tendenza li jseħħu iktar b’mod frekwenti matul l-ewwel 2 ċikli ta’ kura b’pomalidomide</w:t>
      </w:r>
      <w:r w:rsidRPr="00773C87">
        <w:rPr>
          <w:color w:val="1F497D"/>
          <w:lang w:val="mt-MT"/>
        </w:rPr>
        <w:t>.</w:t>
      </w:r>
    </w:p>
    <w:p w14:paraId="44077FA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5C2646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Lista ta’ reazzjonijiet avversi miġbura f’tabella</w:t>
      </w:r>
    </w:p>
    <w:p w14:paraId="78352B8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A8800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Ir-reazzjonijiet avversi osservati f’pazjenti kkurati b’pomalidomide flimkien ma’ bortezomib u</w:t>
      </w:r>
    </w:p>
    <w:p w14:paraId="7229FDCE" w14:textId="7D0592E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dexamethasone, pomalidomide flimkien ma’ dexamethasone u minn sorveljanza ta’ wara t-tqegħid fissuq huma elenkati f’Tabella 7 skont il-klassi tas-sistemi u tal-organi (SOC) u l-frekwenza għar</w:t>
      </w:r>
      <w:r w:rsidR="001C30B1">
        <w:rPr>
          <w:lang w:val="mt-MT"/>
        </w:rPr>
        <w:t>-</w:t>
      </w:r>
      <w:r w:rsidRPr="00773C87">
        <w:rPr>
          <w:lang w:val="mt-MT"/>
        </w:rPr>
        <w:t>reazzjonijiet avversi kollha u għal reazzjonijiet avversi ta Grad 3 jew 4.</w:t>
      </w:r>
    </w:p>
    <w:p w14:paraId="4FFAB66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E3DCA6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Il-frekwenzi huma definiti skont il-gwida attwali bħala: komuni ħafna (≥1/10), komuni</w:t>
      </w:r>
    </w:p>
    <w:p w14:paraId="3327F13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(≥1/100 sa &lt;1/10) u mhux komuni (≥1/1,000 sa &lt;1/100) u mhux magħrufa (il-frekwenza ma tistax tiġi determinata).</w:t>
      </w:r>
    </w:p>
    <w:p w14:paraId="1E5DF31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8263F81" w14:textId="77777777" w:rsidR="00651DC0" w:rsidRPr="00773C87" w:rsidRDefault="009B6901" w:rsidP="0051002D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7. Ir-Reazzjonijiet avversi (ADRs) rrappurtati f’ambiti ta’ provi kliniċi u wara t-tqegħid fis-suq</w:t>
      </w: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403"/>
        <w:gridCol w:w="1607"/>
        <w:gridCol w:w="6"/>
        <w:gridCol w:w="6"/>
        <w:gridCol w:w="14"/>
        <w:gridCol w:w="1642"/>
      </w:tblGrid>
      <w:tr w:rsidR="00625C61" w:rsidRPr="00773C87" w14:paraId="26FEF460" w14:textId="77777777" w:rsidTr="00DC218F">
        <w:trPr>
          <w:tblHeader/>
        </w:trPr>
        <w:tc>
          <w:tcPr>
            <w:tcW w:w="2972" w:type="dxa"/>
          </w:tcPr>
          <w:p w14:paraId="0629C07B" w14:textId="64A2790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Kombinazzjoni ta’ trattament</w:t>
            </w:r>
          </w:p>
        </w:tc>
        <w:tc>
          <w:tcPr>
            <w:tcW w:w="2962" w:type="dxa"/>
            <w:gridSpan w:val="2"/>
          </w:tcPr>
          <w:p w14:paraId="0AC9DC78" w14:textId="480A17C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Pomalidomide/ bortezomib/dexamethasone</w:t>
            </w:r>
          </w:p>
        </w:tc>
        <w:tc>
          <w:tcPr>
            <w:tcW w:w="3275" w:type="dxa"/>
            <w:gridSpan w:val="5"/>
          </w:tcPr>
          <w:p w14:paraId="7D1B9A64" w14:textId="463EE8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Pomalidomide/ dexamethasone</w:t>
            </w:r>
          </w:p>
        </w:tc>
      </w:tr>
      <w:tr w:rsidR="00625C61" w:rsidRPr="00773C87" w14:paraId="04AD3019" w14:textId="77777777" w:rsidTr="00DC218F">
        <w:trPr>
          <w:tblHeader/>
        </w:trPr>
        <w:tc>
          <w:tcPr>
            <w:tcW w:w="2972" w:type="dxa"/>
          </w:tcPr>
          <w:p w14:paraId="59E780BE" w14:textId="77777777" w:rsidR="00651DC0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Sistema tal-klassifika talorgani</w:t>
            </w:r>
          </w:p>
          <w:p w14:paraId="2D20FDF7" w14:textId="3B5AFD6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/Terminu ppreferut</w:t>
            </w:r>
          </w:p>
        </w:tc>
        <w:tc>
          <w:tcPr>
            <w:tcW w:w="1559" w:type="dxa"/>
          </w:tcPr>
          <w:p w14:paraId="6CC3E2FB" w14:textId="7A986D9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ADRs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Kollha</w:t>
            </w:r>
          </w:p>
        </w:tc>
        <w:tc>
          <w:tcPr>
            <w:tcW w:w="1403" w:type="dxa"/>
          </w:tcPr>
          <w:p w14:paraId="2A47391C" w14:textId="586183B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ADRs ta’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Grad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3−4</w:t>
            </w:r>
          </w:p>
        </w:tc>
        <w:tc>
          <w:tcPr>
            <w:tcW w:w="1633" w:type="dxa"/>
            <w:gridSpan w:val="4"/>
          </w:tcPr>
          <w:p w14:paraId="45DF2392" w14:textId="38A6CBD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ADRs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Kollha</w:t>
            </w:r>
          </w:p>
        </w:tc>
        <w:tc>
          <w:tcPr>
            <w:tcW w:w="1642" w:type="dxa"/>
          </w:tcPr>
          <w:p w14:paraId="31F44FFB" w14:textId="26F260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ADRs ta’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Grad</w:t>
            </w:r>
            <w:r w:rsidR="0051002D" w:rsidRPr="00773C87">
              <w:rPr>
                <w:b/>
                <w:lang w:val="mt-MT"/>
              </w:rPr>
              <w:t xml:space="preserve"> </w:t>
            </w:r>
            <w:r w:rsidRPr="00773C87">
              <w:rPr>
                <w:b/>
                <w:lang w:val="mt-MT"/>
              </w:rPr>
              <w:t>3−4</w:t>
            </w:r>
          </w:p>
        </w:tc>
      </w:tr>
      <w:tr w:rsidR="0051002D" w:rsidRPr="00773C87" w14:paraId="2C7B1E25" w14:textId="77777777" w:rsidTr="00DC218F">
        <w:tc>
          <w:tcPr>
            <w:tcW w:w="9209" w:type="dxa"/>
            <w:gridSpan w:val="8"/>
          </w:tcPr>
          <w:p w14:paraId="36927ABB" w14:textId="025D4F65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Infezzjonijiet u infestazzjonijiet</w:t>
            </w:r>
          </w:p>
        </w:tc>
      </w:tr>
      <w:tr w:rsidR="00625C61" w:rsidRPr="00773C87" w14:paraId="1B8F5865" w14:textId="77777777" w:rsidTr="00DC218F">
        <w:tc>
          <w:tcPr>
            <w:tcW w:w="2972" w:type="dxa"/>
          </w:tcPr>
          <w:p w14:paraId="0A40437E" w14:textId="72279CD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Pnewmonja</w:t>
            </w:r>
          </w:p>
        </w:tc>
        <w:tc>
          <w:tcPr>
            <w:tcW w:w="1559" w:type="dxa"/>
          </w:tcPr>
          <w:p w14:paraId="5E69E847" w14:textId="74B8F08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000CBC7" w14:textId="75F0077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33" w:type="dxa"/>
            <w:gridSpan w:val="4"/>
          </w:tcPr>
          <w:p w14:paraId="59965EEB" w14:textId="145A4DE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42" w:type="dxa"/>
          </w:tcPr>
          <w:p w14:paraId="78C43E1A" w14:textId="676B2DE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3592318" w14:textId="77777777" w:rsidTr="00DC218F">
        <w:tc>
          <w:tcPr>
            <w:tcW w:w="2972" w:type="dxa"/>
          </w:tcPr>
          <w:p w14:paraId="5131005D" w14:textId="77777777" w:rsidR="00651DC0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Pnewmonja (infezzjonijiet</w:t>
            </w:r>
          </w:p>
          <w:p w14:paraId="3619120D" w14:textId="15CD878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batterjali, virali u fungali, li jinkludu infezzjonijiet opportunistiċi)</w:t>
            </w:r>
          </w:p>
        </w:tc>
        <w:tc>
          <w:tcPr>
            <w:tcW w:w="1559" w:type="dxa"/>
          </w:tcPr>
          <w:p w14:paraId="7AD65582" w14:textId="08D458B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0B9B65CC" w14:textId="555C8A8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33" w:type="dxa"/>
            <w:gridSpan w:val="4"/>
          </w:tcPr>
          <w:p w14:paraId="639D0977" w14:textId="5A3AFDE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42" w:type="dxa"/>
          </w:tcPr>
          <w:p w14:paraId="1A810994" w14:textId="242CB01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66B4EE04" w14:textId="77777777" w:rsidTr="00DC218F">
        <w:tc>
          <w:tcPr>
            <w:tcW w:w="2972" w:type="dxa"/>
          </w:tcPr>
          <w:p w14:paraId="6DA42FA0" w14:textId="616B216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Bronkite</w:t>
            </w:r>
          </w:p>
        </w:tc>
        <w:tc>
          <w:tcPr>
            <w:tcW w:w="1559" w:type="dxa"/>
          </w:tcPr>
          <w:p w14:paraId="4EC3FA25" w14:textId="65EDC3E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F60425F" w14:textId="6D81AAC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33" w:type="dxa"/>
            <w:gridSpan w:val="4"/>
          </w:tcPr>
          <w:p w14:paraId="3ADF03B0" w14:textId="22811B5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42" w:type="dxa"/>
          </w:tcPr>
          <w:p w14:paraId="189D543A" w14:textId="4E028F1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2A164932" w14:textId="77777777" w:rsidTr="00DC218F">
        <w:tc>
          <w:tcPr>
            <w:tcW w:w="2972" w:type="dxa"/>
          </w:tcPr>
          <w:p w14:paraId="461BEB17" w14:textId="5337CE2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Infezzjoni fin-naħa ta’ fuq tal-apparat respiratorju</w:t>
            </w:r>
          </w:p>
        </w:tc>
        <w:tc>
          <w:tcPr>
            <w:tcW w:w="1559" w:type="dxa"/>
          </w:tcPr>
          <w:p w14:paraId="3816B0D1" w14:textId="1EEB95F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598A0523" w14:textId="4EE5E81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33" w:type="dxa"/>
            <w:gridSpan w:val="4"/>
          </w:tcPr>
          <w:p w14:paraId="1EF3E6EF" w14:textId="6506C59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42" w:type="dxa"/>
          </w:tcPr>
          <w:p w14:paraId="0DEF22CA" w14:textId="4FD784B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422B0BCE" w14:textId="77777777" w:rsidTr="00DC218F">
        <w:tc>
          <w:tcPr>
            <w:tcW w:w="2972" w:type="dxa"/>
          </w:tcPr>
          <w:p w14:paraId="3402C447" w14:textId="1A0ACC7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Infezzjoni virali fin-naħa ta’ fuq tal-apparat respiratorju</w:t>
            </w:r>
          </w:p>
        </w:tc>
        <w:tc>
          <w:tcPr>
            <w:tcW w:w="1559" w:type="dxa"/>
          </w:tcPr>
          <w:p w14:paraId="6930ABB6" w14:textId="2B532B0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0B384FBE" w14:textId="30A77D8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33" w:type="dxa"/>
            <w:gridSpan w:val="4"/>
          </w:tcPr>
          <w:p w14:paraId="0A57F1B6" w14:textId="248825F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42" w:type="dxa"/>
          </w:tcPr>
          <w:p w14:paraId="6AE083BE" w14:textId="162496B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79074CB" w14:textId="77777777" w:rsidTr="00DC218F">
        <w:tc>
          <w:tcPr>
            <w:tcW w:w="2972" w:type="dxa"/>
          </w:tcPr>
          <w:p w14:paraId="0870BA60" w14:textId="14B6061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Sepsis</w:t>
            </w:r>
          </w:p>
        </w:tc>
        <w:tc>
          <w:tcPr>
            <w:tcW w:w="1559" w:type="dxa"/>
          </w:tcPr>
          <w:p w14:paraId="67AAB4DD" w14:textId="2613F7D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AE960C6" w14:textId="671702D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33" w:type="dxa"/>
            <w:gridSpan w:val="4"/>
          </w:tcPr>
          <w:p w14:paraId="06324148" w14:textId="78D5AE6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42" w:type="dxa"/>
          </w:tcPr>
          <w:p w14:paraId="50FF2738" w14:textId="388F8DC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2BA53FD1" w14:textId="77777777" w:rsidTr="00DC218F">
        <w:tc>
          <w:tcPr>
            <w:tcW w:w="2972" w:type="dxa"/>
          </w:tcPr>
          <w:p w14:paraId="2BDD8DB4" w14:textId="763E597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Xokk settiku</w:t>
            </w:r>
          </w:p>
        </w:tc>
        <w:tc>
          <w:tcPr>
            <w:tcW w:w="1559" w:type="dxa"/>
          </w:tcPr>
          <w:p w14:paraId="6D91F2D4" w14:textId="50FB0C1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31D90F3" w14:textId="4A0B8A8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33" w:type="dxa"/>
            <w:gridSpan w:val="4"/>
          </w:tcPr>
          <w:p w14:paraId="704E7D56" w14:textId="37CE0B0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42" w:type="dxa"/>
          </w:tcPr>
          <w:p w14:paraId="0E2B3BE4" w14:textId="768AB96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08022944" w14:textId="77777777" w:rsidTr="00DC218F">
        <w:tc>
          <w:tcPr>
            <w:tcW w:w="2972" w:type="dxa"/>
          </w:tcPr>
          <w:p w14:paraId="7D8E1248" w14:textId="42F8844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Sepsis newtropenika</w:t>
            </w:r>
          </w:p>
        </w:tc>
        <w:tc>
          <w:tcPr>
            <w:tcW w:w="1559" w:type="dxa"/>
          </w:tcPr>
          <w:p w14:paraId="4E6060CC" w14:textId="52F7976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26E49B3" w14:textId="2BF2F6A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33" w:type="dxa"/>
            <w:gridSpan w:val="4"/>
          </w:tcPr>
          <w:p w14:paraId="3C0E3ED4" w14:textId="7F77E45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42" w:type="dxa"/>
          </w:tcPr>
          <w:p w14:paraId="098D2CF3" w14:textId="357FD7F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CC53507" w14:textId="77777777" w:rsidTr="00DC218F">
        <w:tc>
          <w:tcPr>
            <w:tcW w:w="2972" w:type="dxa"/>
          </w:tcPr>
          <w:p w14:paraId="4A96ACE0" w14:textId="048CEA0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Kolite tal-</w:t>
            </w:r>
            <w:r w:rsidRPr="00773C87">
              <w:rPr>
                <w:i/>
                <w:lang w:val="mt-MT"/>
              </w:rPr>
              <w:t>Clostridioides difficile</w:t>
            </w:r>
          </w:p>
        </w:tc>
        <w:tc>
          <w:tcPr>
            <w:tcW w:w="1559" w:type="dxa"/>
          </w:tcPr>
          <w:p w14:paraId="1172E6C5" w14:textId="2CFB23C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000BBB6F" w14:textId="399942B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5D2236B6" w14:textId="225BE42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0499D677" w14:textId="0433833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571DB78" w14:textId="77777777" w:rsidTr="00DC218F">
        <w:tc>
          <w:tcPr>
            <w:tcW w:w="2972" w:type="dxa"/>
          </w:tcPr>
          <w:p w14:paraId="548FFDF2" w14:textId="47A15F1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Bronkopnewmonja</w:t>
            </w:r>
          </w:p>
        </w:tc>
        <w:tc>
          <w:tcPr>
            <w:tcW w:w="1559" w:type="dxa"/>
          </w:tcPr>
          <w:p w14:paraId="330E13CB" w14:textId="781F7E0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E1A1548" w14:textId="0A58161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09AF5063" w14:textId="14CAC65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25ABA8A7" w14:textId="4226985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3C4BC211" w14:textId="77777777" w:rsidTr="00DC218F">
        <w:tc>
          <w:tcPr>
            <w:tcW w:w="2972" w:type="dxa"/>
          </w:tcPr>
          <w:p w14:paraId="3BFD6B67" w14:textId="5DAE508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Infezzjoni fl-apparat respiratorju</w:t>
            </w:r>
          </w:p>
        </w:tc>
        <w:tc>
          <w:tcPr>
            <w:tcW w:w="1559" w:type="dxa"/>
          </w:tcPr>
          <w:p w14:paraId="040E1BF9" w14:textId="0354944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2C53D2DC" w14:textId="5ECA23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26CD0CA1" w14:textId="0BBF6FB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236A33A3" w14:textId="4A2E788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6EF36EE6" w14:textId="77777777" w:rsidTr="00DC218F">
        <w:tc>
          <w:tcPr>
            <w:tcW w:w="2972" w:type="dxa"/>
          </w:tcPr>
          <w:p w14:paraId="4160D573" w14:textId="73D2CF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Infezzjoni fin-naħa t’isfel tal-apparat respiratorju</w:t>
            </w:r>
          </w:p>
        </w:tc>
        <w:tc>
          <w:tcPr>
            <w:tcW w:w="1559" w:type="dxa"/>
          </w:tcPr>
          <w:p w14:paraId="3AE97D5C" w14:textId="7963B08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2A7B116F" w14:textId="0078963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4E588F16" w14:textId="4967882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36762EF0" w14:textId="665F617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9DA3632" w14:textId="77777777" w:rsidTr="00DC218F">
        <w:tc>
          <w:tcPr>
            <w:tcW w:w="2972" w:type="dxa"/>
          </w:tcPr>
          <w:p w14:paraId="0BF252DC" w14:textId="2D28A8F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Infezzjoni fil-pulmun</w:t>
            </w:r>
          </w:p>
        </w:tc>
        <w:tc>
          <w:tcPr>
            <w:tcW w:w="1559" w:type="dxa"/>
          </w:tcPr>
          <w:p w14:paraId="6A618B93" w14:textId="0BE6901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3B347572" w14:textId="273222C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668A7798" w14:textId="4AC4314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691AF29C" w14:textId="63A281D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72FE0D5C" w14:textId="77777777" w:rsidTr="00DC218F">
        <w:tc>
          <w:tcPr>
            <w:tcW w:w="2972" w:type="dxa"/>
          </w:tcPr>
          <w:p w14:paraId="535DE8BD" w14:textId="496CDD6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Influwenza</w:t>
            </w:r>
          </w:p>
        </w:tc>
        <w:tc>
          <w:tcPr>
            <w:tcW w:w="1559" w:type="dxa"/>
          </w:tcPr>
          <w:p w14:paraId="54B68CED" w14:textId="7076CE4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7A493A02" w14:textId="18D5A8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66435DBA" w14:textId="06DD351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416FA447" w14:textId="1D1FA5E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5254F81" w14:textId="77777777" w:rsidTr="00DC218F">
        <w:tc>
          <w:tcPr>
            <w:tcW w:w="2972" w:type="dxa"/>
          </w:tcPr>
          <w:p w14:paraId="17536CE6" w14:textId="579C142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Bronkijolite</w:t>
            </w:r>
          </w:p>
        </w:tc>
        <w:tc>
          <w:tcPr>
            <w:tcW w:w="1559" w:type="dxa"/>
          </w:tcPr>
          <w:p w14:paraId="76856B60" w14:textId="19BDB61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77752813" w14:textId="1DFF8AB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648F57D0" w14:textId="622D019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6A28AA97" w14:textId="73A3A45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19DF664A" w14:textId="77777777" w:rsidTr="00DC218F">
        <w:tc>
          <w:tcPr>
            <w:tcW w:w="2972" w:type="dxa"/>
          </w:tcPr>
          <w:p w14:paraId="7367C9DF" w14:textId="1E4FCF7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lastRenderedPageBreak/>
              <w:t>Infezzjoni fil-passaġġ tal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awrina</w:t>
            </w:r>
          </w:p>
        </w:tc>
        <w:tc>
          <w:tcPr>
            <w:tcW w:w="1559" w:type="dxa"/>
          </w:tcPr>
          <w:p w14:paraId="6FB8712F" w14:textId="1D735CA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11DB1DF9" w14:textId="6DB756A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1E19A3B7" w14:textId="67E3D82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58AA572E" w14:textId="1FB2FBB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970D125" w14:textId="77777777" w:rsidTr="00DC218F">
        <w:tc>
          <w:tcPr>
            <w:tcW w:w="2972" w:type="dxa"/>
          </w:tcPr>
          <w:p w14:paraId="2A63F1E9" w14:textId="2D841D8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Nażofarinġite</w:t>
            </w:r>
          </w:p>
        </w:tc>
        <w:tc>
          <w:tcPr>
            <w:tcW w:w="1559" w:type="dxa"/>
          </w:tcPr>
          <w:p w14:paraId="574446FE" w14:textId="306EFBA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716465D2" w14:textId="2CB86E7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33A32A8B" w14:textId="406DD4B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15A3D6B6" w14:textId="3A7375D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19C6AC2" w14:textId="77777777" w:rsidTr="00DC218F">
        <w:tc>
          <w:tcPr>
            <w:tcW w:w="2972" w:type="dxa"/>
          </w:tcPr>
          <w:p w14:paraId="081447CB" w14:textId="5086DA1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Herpes zoster</w:t>
            </w:r>
          </w:p>
        </w:tc>
        <w:tc>
          <w:tcPr>
            <w:tcW w:w="1559" w:type="dxa"/>
          </w:tcPr>
          <w:p w14:paraId="0D12F7F0" w14:textId="7A7BCCE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2BBE66B7" w14:textId="7A70D56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42773A9F" w14:textId="606A254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7310ABD1" w14:textId="6325357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15129D28" w14:textId="77777777" w:rsidTr="00DC218F">
        <w:tc>
          <w:tcPr>
            <w:tcW w:w="2972" w:type="dxa"/>
          </w:tcPr>
          <w:p w14:paraId="48B87BCD" w14:textId="54E9255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Attivazzjoni mill-ġdid tal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epatite B</w:t>
            </w:r>
          </w:p>
        </w:tc>
        <w:tc>
          <w:tcPr>
            <w:tcW w:w="1559" w:type="dxa"/>
          </w:tcPr>
          <w:p w14:paraId="687253D1" w14:textId="55B759E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05066BCB" w14:textId="38CC66B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62620FAE" w14:textId="148E846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668" w:type="dxa"/>
            <w:gridSpan w:val="4"/>
          </w:tcPr>
          <w:p w14:paraId="6700643E" w14:textId="3A7952A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</w:tr>
      <w:tr w:rsidR="00625C61" w:rsidRPr="00773C87" w14:paraId="23A1CF36" w14:textId="77777777" w:rsidTr="00DC218F">
        <w:tc>
          <w:tcPr>
            <w:tcW w:w="9209" w:type="dxa"/>
            <w:gridSpan w:val="8"/>
          </w:tcPr>
          <w:p w14:paraId="0623B9F6" w14:textId="5B64D391" w:rsidR="00625C61" w:rsidRPr="00773C87" w:rsidRDefault="009B6901" w:rsidP="00DC218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Neoplażmi beninni, malinni u dawk mhux speċifikati (inklużi ċesti u polipi)</w:t>
            </w:r>
          </w:p>
        </w:tc>
      </w:tr>
      <w:tr w:rsidR="00625C61" w:rsidRPr="00773C87" w14:paraId="07FF178A" w14:textId="77777777" w:rsidTr="00DC218F">
        <w:tc>
          <w:tcPr>
            <w:tcW w:w="2972" w:type="dxa"/>
          </w:tcPr>
          <w:p w14:paraId="119710FA" w14:textId="4615480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Karċinoma taċ-ċelluli bażali</w:t>
            </w:r>
          </w:p>
        </w:tc>
        <w:tc>
          <w:tcPr>
            <w:tcW w:w="1559" w:type="dxa"/>
          </w:tcPr>
          <w:p w14:paraId="6B730FCC" w14:textId="3979130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3832022A" w14:textId="74DBCF4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7189E53D" w14:textId="2FAAD70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522C4926" w14:textId="4808802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0E6FC692" w14:textId="77777777" w:rsidTr="00DC218F">
        <w:tc>
          <w:tcPr>
            <w:tcW w:w="2972" w:type="dxa"/>
          </w:tcPr>
          <w:p w14:paraId="6036CFB7" w14:textId="0929837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Karċinoma taċ-ċelluli bażali tal-ġilda</w:t>
            </w:r>
          </w:p>
        </w:tc>
        <w:tc>
          <w:tcPr>
            <w:tcW w:w="1559" w:type="dxa"/>
          </w:tcPr>
          <w:p w14:paraId="31CB7D5E" w14:textId="18A4DBD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695497A" w14:textId="4B3E8B8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0830AE5B" w14:textId="0791E99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68" w:type="dxa"/>
            <w:gridSpan w:val="4"/>
          </w:tcPr>
          <w:p w14:paraId="4E9D9527" w14:textId="03BB520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5C11FA01" w14:textId="77777777" w:rsidTr="00DC218F">
        <w:tc>
          <w:tcPr>
            <w:tcW w:w="2972" w:type="dxa"/>
          </w:tcPr>
          <w:p w14:paraId="71219ADD" w14:textId="44476A6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Karċinoma taċ-ċelluli skwamużi tal-ġilda</w:t>
            </w:r>
          </w:p>
        </w:tc>
        <w:tc>
          <w:tcPr>
            <w:tcW w:w="1559" w:type="dxa"/>
          </w:tcPr>
          <w:p w14:paraId="313F0998" w14:textId="02CAD02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5A5FE90E" w14:textId="793DD42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2C7C99F3" w14:textId="39A0725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68" w:type="dxa"/>
            <w:gridSpan w:val="4"/>
          </w:tcPr>
          <w:p w14:paraId="432ACD47" w14:textId="5B4F24F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B949D9" w14:paraId="72436925" w14:textId="77777777" w:rsidTr="00DC218F">
        <w:tc>
          <w:tcPr>
            <w:tcW w:w="9209" w:type="dxa"/>
            <w:gridSpan w:val="8"/>
          </w:tcPr>
          <w:p w14:paraId="38B0D0B4" w14:textId="064ABCE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tad-demm u tas-sistema limfatika</w:t>
            </w:r>
          </w:p>
        </w:tc>
      </w:tr>
      <w:tr w:rsidR="00625C61" w:rsidRPr="00773C87" w14:paraId="28B6CC95" w14:textId="77777777" w:rsidTr="00DC218F">
        <w:tc>
          <w:tcPr>
            <w:tcW w:w="2972" w:type="dxa"/>
          </w:tcPr>
          <w:p w14:paraId="1F25B5E4" w14:textId="7C3EA0B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Newtropenija</w:t>
            </w:r>
          </w:p>
        </w:tc>
        <w:tc>
          <w:tcPr>
            <w:tcW w:w="1559" w:type="dxa"/>
          </w:tcPr>
          <w:p w14:paraId="04BFB2A4" w14:textId="09A89DC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934E3A4" w14:textId="24B949D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07" w:type="dxa"/>
          </w:tcPr>
          <w:p w14:paraId="0D0DEEE9" w14:textId="7352643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6A931C6F" w14:textId="3ADB8B2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</w:tr>
      <w:tr w:rsidR="00625C61" w:rsidRPr="00773C87" w14:paraId="0D825F6B" w14:textId="77777777" w:rsidTr="00DC218F">
        <w:tc>
          <w:tcPr>
            <w:tcW w:w="2972" w:type="dxa"/>
          </w:tcPr>
          <w:p w14:paraId="07D32615" w14:textId="1375B2F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Tromboċitopenija</w:t>
            </w:r>
          </w:p>
        </w:tc>
        <w:tc>
          <w:tcPr>
            <w:tcW w:w="1559" w:type="dxa"/>
          </w:tcPr>
          <w:p w14:paraId="4A689EB6" w14:textId="256004E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A9D96F7" w14:textId="6FA9C55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07" w:type="dxa"/>
          </w:tcPr>
          <w:p w14:paraId="7AB55C51" w14:textId="5F04CB9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1AA3806C" w14:textId="560314D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</w:tr>
      <w:tr w:rsidR="00625C61" w:rsidRPr="00773C87" w14:paraId="16BF853A" w14:textId="77777777" w:rsidTr="00DC218F">
        <w:tc>
          <w:tcPr>
            <w:tcW w:w="2972" w:type="dxa"/>
          </w:tcPr>
          <w:p w14:paraId="5D93377A" w14:textId="4F42F2F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Lewkopenija</w:t>
            </w:r>
          </w:p>
        </w:tc>
        <w:tc>
          <w:tcPr>
            <w:tcW w:w="1559" w:type="dxa"/>
          </w:tcPr>
          <w:p w14:paraId="73C43895" w14:textId="566FC16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9BB903C" w14:textId="185C485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3B991B0C" w14:textId="274F1D7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7BAF7F9C" w14:textId="212A80D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72E8AECE" w14:textId="77777777" w:rsidTr="00DC218F">
        <w:tc>
          <w:tcPr>
            <w:tcW w:w="2972" w:type="dxa"/>
          </w:tcPr>
          <w:p w14:paraId="4C66B7CB" w14:textId="769CFEA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Anemija</w:t>
            </w:r>
          </w:p>
        </w:tc>
        <w:tc>
          <w:tcPr>
            <w:tcW w:w="1559" w:type="dxa"/>
          </w:tcPr>
          <w:p w14:paraId="1BA5C9A7" w14:textId="7FE180D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235DC84" w14:textId="091898D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07" w:type="dxa"/>
          </w:tcPr>
          <w:p w14:paraId="27598D6B" w14:textId="0FAC36C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31931711" w14:textId="5CBDBBB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</w:tr>
      <w:tr w:rsidR="00625C61" w:rsidRPr="00773C87" w14:paraId="2A639379" w14:textId="77777777" w:rsidTr="00DC218F">
        <w:tc>
          <w:tcPr>
            <w:tcW w:w="2972" w:type="dxa"/>
          </w:tcPr>
          <w:p w14:paraId="6387078D" w14:textId="75D661D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Newtropenija bid-deni</w:t>
            </w:r>
          </w:p>
        </w:tc>
        <w:tc>
          <w:tcPr>
            <w:tcW w:w="1559" w:type="dxa"/>
          </w:tcPr>
          <w:p w14:paraId="4E3989A8" w14:textId="3C75896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062DF48" w14:textId="0425ACC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3C1C7A30" w14:textId="346339F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2B8863A6" w14:textId="5DB4B95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6F9D27B1" w14:textId="77777777" w:rsidTr="00DC218F">
        <w:tc>
          <w:tcPr>
            <w:tcW w:w="2972" w:type="dxa"/>
          </w:tcPr>
          <w:p w14:paraId="491D5D53" w14:textId="7936FFF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Limfopenija</w:t>
            </w:r>
          </w:p>
        </w:tc>
        <w:tc>
          <w:tcPr>
            <w:tcW w:w="1559" w:type="dxa"/>
          </w:tcPr>
          <w:p w14:paraId="0692273A" w14:textId="4E05A96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2FF78907" w14:textId="4A3FA63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4650AAC8" w14:textId="06D8336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1FB4A14F" w14:textId="2F38720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AD85EE0" w14:textId="77777777" w:rsidTr="00DC218F">
        <w:tc>
          <w:tcPr>
            <w:tcW w:w="2972" w:type="dxa"/>
          </w:tcPr>
          <w:p w14:paraId="7B08A2E4" w14:textId="237A285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Panċitopenija</w:t>
            </w:r>
          </w:p>
        </w:tc>
        <w:tc>
          <w:tcPr>
            <w:tcW w:w="1559" w:type="dxa"/>
          </w:tcPr>
          <w:p w14:paraId="155DECC2" w14:textId="206A703E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F507F8E" w14:textId="2E60BDC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5E3A4373" w14:textId="505E8C6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7C3A7CF3" w14:textId="563C71C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</w:tr>
      <w:tr w:rsidR="00625C61" w:rsidRPr="00773C87" w14:paraId="256316F7" w14:textId="77777777" w:rsidTr="00DC218F">
        <w:tc>
          <w:tcPr>
            <w:tcW w:w="9209" w:type="dxa"/>
            <w:gridSpan w:val="8"/>
          </w:tcPr>
          <w:p w14:paraId="09BCA719" w14:textId="67E6BC6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fis-sistema immunitarja</w:t>
            </w:r>
          </w:p>
        </w:tc>
      </w:tr>
      <w:tr w:rsidR="00625C61" w:rsidRPr="00773C87" w14:paraId="5AB0ED7D" w14:textId="77777777" w:rsidTr="00DC218F">
        <w:tc>
          <w:tcPr>
            <w:tcW w:w="2972" w:type="dxa"/>
          </w:tcPr>
          <w:p w14:paraId="6574D400" w14:textId="19D5DF8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Anġjoedema</w:t>
            </w:r>
          </w:p>
        </w:tc>
        <w:tc>
          <w:tcPr>
            <w:tcW w:w="1559" w:type="dxa"/>
          </w:tcPr>
          <w:p w14:paraId="4DF5EEC6" w14:textId="3CEE304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ED5F58C" w14:textId="18BE66D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2139F0F9" w14:textId="5B7BFA2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46DE56B3" w14:textId="3E3999C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773C87" w14:paraId="071A9D56" w14:textId="77777777" w:rsidTr="00DC218F">
        <w:tc>
          <w:tcPr>
            <w:tcW w:w="2972" w:type="dxa"/>
          </w:tcPr>
          <w:p w14:paraId="5093B3CB" w14:textId="42CCD2F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Urtikarja</w:t>
            </w:r>
          </w:p>
        </w:tc>
        <w:tc>
          <w:tcPr>
            <w:tcW w:w="1559" w:type="dxa"/>
          </w:tcPr>
          <w:p w14:paraId="4D65555A" w14:textId="46C7052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3883908" w14:textId="5C1CBF4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5C00D1DA" w14:textId="55E387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267F9241" w14:textId="14C679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773C87" w14:paraId="6069C427" w14:textId="77777777" w:rsidTr="00DC218F">
        <w:tc>
          <w:tcPr>
            <w:tcW w:w="2972" w:type="dxa"/>
          </w:tcPr>
          <w:p w14:paraId="231297ED" w14:textId="1D1E090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Reazzjoni anafilattika</w:t>
            </w:r>
          </w:p>
        </w:tc>
        <w:tc>
          <w:tcPr>
            <w:tcW w:w="1559" w:type="dxa"/>
          </w:tcPr>
          <w:p w14:paraId="1B5B34F8" w14:textId="244CA18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403" w:type="dxa"/>
          </w:tcPr>
          <w:p w14:paraId="150BC7B7" w14:textId="2ADD0E3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607" w:type="dxa"/>
          </w:tcPr>
          <w:p w14:paraId="7FF9851A" w14:textId="7D77DFF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-</w:t>
            </w:r>
          </w:p>
        </w:tc>
        <w:tc>
          <w:tcPr>
            <w:tcW w:w="1668" w:type="dxa"/>
            <w:gridSpan w:val="4"/>
          </w:tcPr>
          <w:p w14:paraId="22743D8B" w14:textId="1393390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5D2C4218" w14:textId="77777777" w:rsidTr="00DC218F">
        <w:tc>
          <w:tcPr>
            <w:tcW w:w="2972" w:type="dxa"/>
          </w:tcPr>
          <w:p w14:paraId="7886D81C" w14:textId="7AD92F6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Rifjut ta’ trapjant ta’ organu solidu</w:t>
            </w:r>
          </w:p>
        </w:tc>
        <w:tc>
          <w:tcPr>
            <w:tcW w:w="1559" w:type="dxa"/>
          </w:tcPr>
          <w:p w14:paraId="681D99E3" w14:textId="78FD30C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403" w:type="dxa"/>
          </w:tcPr>
          <w:p w14:paraId="52A59313" w14:textId="11FF7AC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3508122D" w14:textId="1116688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11AE0CC3" w14:textId="23B4F86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51002D" w:rsidRPr="00773C87" w14:paraId="158EEC5B" w14:textId="77777777" w:rsidTr="00DC218F">
        <w:tc>
          <w:tcPr>
            <w:tcW w:w="9209" w:type="dxa"/>
            <w:gridSpan w:val="8"/>
          </w:tcPr>
          <w:p w14:paraId="7797CC8B" w14:textId="40124B6E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fis-sistema endokrinarja</w:t>
            </w:r>
          </w:p>
        </w:tc>
      </w:tr>
      <w:tr w:rsidR="00625C61" w:rsidRPr="00773C87" w14:paraId="010BB3C1" w14:textId="77777777" w:rsidTr="00DC218F">
        <w:tc>
          <w:tcPr>
            <w:tcW w:w="2972" w:type="dxa"/>
          </w:tcPr>
          <w:p w14:paraId="270E1C47" w14:textId="6763A88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Ipotirojdiżmu</w:t>
            </w:r>
          </w:p>
        </w:tc>
        <w:tc>
          <w:tcPr>
            <w:tcW w:w="1559" w:type="dxa"/>
          </w:tcPr>
          <w:p w14:paraId="635F92A1" w14:textId="754661B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  <w:tc>
          <w:tcPr>
            <w:tcW w:w="1403" w:type="dxa"/>
          </w:tcPr>
          <w:p w14:paraId="64890539" w14:textId="70A98C4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779A5AA2" w14:textId="3378A23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7793ED83" w14:textId="35F3166E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51002D" w:rsidRPr="00B949D9" w14:paraId="36E87BDC" w14:textId="77777777" w:rsidTr="00DC218F">
        <w:tc>
          <w:tcPr>
            <w:tcW w:w="9209" w:type="dxa"/>
            <w:gridSpan w:val="8"/>
          </w:tcPr>
          <w:p w14:paraId="278F1369" w14:textId="5084F98F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fil-metaboliżmu u n-nutrizzjoni</w:t>
            </w:r>
          </w:p>
        </w:tc>
      </w:tr>
      <w:tr w:rsidR="00625C61" w:rsidRPr="00773C87" w14:paraId="76C8BA89" w14:textId="77777777" w:rsidTr="00DC218F">
        <w:tc>
          <w:tcPr>
            <w:tcW w:w="2972" w:type="dxa"/>
          </w:tcPr>
          <w:p w14:paraId="0FE48329" w14:textId="4064306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Ipokalemija</w:t>
            </w:r>
          </w:p>
        </w:tc>
        <w:tc>
          <w:tcPr>
            <w:tcW w:w="1559" w:type="dxa"/>
          </w:tcPr>
          <w:p w14:paraId="4C88865F" w14:textId="5EA25AE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C97D97B" w14:textId="158533B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587F1DE5" w14:textId="49B051A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1FAACEB5" w14:textId="0C3854E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54ECBA0E" w14:textId="77777777" w:rsidTr="00DC218F">
        <w:tc>
          <w:tcPr>
            <w:tcW w:w="2972" w:type="dxa"/>
          </w:tcPr>
          <w:p w14:paraId="0DA9103C" w14:textId="321CF1D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Ipergliċemija</w:t>
            </w:r>
          </w:p>
        </w:tc>
        <w:tc>
          <w:tcPr>
            <w:tcW w:w="1559" w:type="dxa"/>
          </w:tcPr>
          <w:p w14:paraId="29E08805" w14:textId="1B772F4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5CEE077" w14:textId="465CC28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0C85F4FF" w14:textId="681DB30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0A14A438" w14:textId="5668F0B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80B0D1A" w14:textId="77777777" w:rsidTr="00DC218F">
        <w:tc>
          <w:tcPr>
            <w:tcW w:w="2972" w:type="dxa"/>
          </w:tcPr>
          <w:p w14:paraId="18AA9064" w14:textId="6F9EAC4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Ipomanjesemija</w:t>
            </w:r>
          </w:p>
        </w:tc>
        <w:tc>
          <w:tcPr>
            <w:tcW w:w="1559" w:type="dxa"/>
          </w:tcPr>
          <w:p w14:paraId="627215FB" w14:textId="3544CCD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DC22D3A" w14:textId="2B73C11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2D4DEB41" w14:textId="12E7CE5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2146E6A5" w14:textId="61E4818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AE4AA25" w14:textId="77777777" w:rsidTr="00DC218F">
        <w:tc>
          <w:tcPr>
            <w:tcW w:w="2972" w:type="dxa"/>
          </w:tcPr>
          <w:p w14:paraId="1B026B06" w14:textId="12C3F09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Ipokalċemija</w:t>
            </w:r>
          </w:p>
        </w:tc>
        <w:tc>
          <w:tcPr>
            <w:tcW w:w="1559" w:type="dxa"/>
          </w:tcPr>
          <w:p w14:paraId="46D09115" w14:textId="01F1AB2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A5AAC8B" w14:textId="2F3F7F9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139A2924" w14:textId="164902C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1C28F8FC" w14:textId="09FCB97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71CF97BE" w14:textId="77777777" w:rsidTr="00DC218F">
        <w:tc>
          <w:tcPr>
            <w:tcW w:w="2972" w:type="dxa"/>
          </w:tcPr>
          <w:p w14:paraId="61603C09" w14:textId="320D77F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Ipofosfatemija</w:t>
            </w:r>
          </w:p>
        </w:tc>
        <w:tc>
          <w:tcPr>
            <w:tcW w:w="1559" w:type="dxa"/>
          </w:tcPr>
          <w:p w14:paraId="43EC0301" w14:textId="49C0994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503C201E" w14:textId="7CC5CC8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2DA9082D" w14:textId="3F63683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48AB61B1" w14:textId="63A1CDF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BE64461" w14:textId="77777777" w:rsidTr="00DC218F">
        <w:tc>
          <w:tcPr>
            <w:tcW w:w="2972" w:type="dxa"/>
          </w:tcPr>
          <w:p w14:paraId="43FD4910" w14:textId="4B4441A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Iperkalemija</w:t>
            </w:r>
          </w:p>
        </w:tc>
        <w:tc>
          <w:tcPr>
            <w:tcW w:w="1559" w:type="dxa"/>
          </w:tcPr>
          <w:p w14:paraId="66E8BA29" w14:textId="149802E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093A9E73" w14:textId="26B34FB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28DD564E" w14:textId="4805575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4E44AE79" w14:textId="0FF3E81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38D9CB79" w14:textId="77777777" w:rsidTr="00DC218F">
        <w:tc>
          <w:tcPr>
            <w:tcW w:w="2972" w:type="dxa"/>
          </w:tcPr>
          <w:p w14:paraId="0BDA10B6" w14:textId="1B1A90A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lastRenderedPageBreak/>
              <w:t>Iperkalċemija</w:t>
            </w:r>
          </w:p>
        </w:tc>
        <w:tc>
          <w:tcPr>
            <w:tcW w:w="1559" w:type="dxa"/>
          </w:tcPr>
          <w:p w14:paraId="47BFD6EE" w14:textId="652BD3D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25A546DF" w14:textId="5D69FCD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509CADC1" w14:textId="51682BB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25C2AFAA" w14:textId="2462E0C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F28F90E" w14:textId="77777777" w:rsidTr="00DC218F">
        <w:tc>
          <w:tcPr>
            <w:tcW w:w="2972" w:type="dxa"/>
          </w:tcPr>
          <w:p w14:paraId="165FBC13" w14:textId="4616F2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Iponatremija</w:t>
            </w:r>
          </w:p>
        </w:tc>
        <w:tc>
          <w:tcPr>
            <w:tcW w:w="1559" w:type="dxa"/>
          </w:tcPr>
          <w:p w14:paraId="71BED394" w14:textId="00561A7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0C7DB30" w14:textId="02414D5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4E30952E" w14:textId="7956335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38D7F042" w14:textId="7AFB8B6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6315F906" w14:textId="77777777" w:rsidTr="00DC218F">
        <w:tc>
          <w:tcPr>
            <w:tcW w:w="2972" w:type="dxa"/>
          </w:tcPr>
          <w:p w14:paraId="71E76932" w14:textId="1F1F0A3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Nuqqas ta’ aptit</w:t>
            </w:r>
          </w:p>
        </w:tc>
        <w:tc>
          <w:tcPr>
            <w:tcW w:w="1559" w:type="dxa"/>
          </w:tcPr>
          <w:p w14:paraId="55BB9E92" w14:textId="1E402EB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19BF272D" w14:textId="1F4BED5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554E9E8C" w14:textId="04D8A5B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56" w:type="dxa"/>
            <w:gridSpan w:val="2"/>
          </w:tcPr>
          <w:p w14:paraId="4425395A" w14:textId="065967D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2B81127A" w14:textId="77777777" w:rsidTr="00DC218F">
        <w:tc>
          <w:tcPr>
            <w:tcW w:w="2972" w:type="dxa"/>
          </w:tcPr>
          <w:p w14:paraId="5CFF5862" w14:textId="2EF19C9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Iperuriċemija</w:t>
            </w:r>
          </w:p>
        </w:tc>
        <w:tc>
          <w:tcPr>
            <w:tcW w:w="1559" w:type="dxa"/>
          </w:tcPr>
          <w:p w14:paraId="4AEE9572" w14:textId="3EDE082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DE81B31" w14:textId="66EA951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0C680C68" w14:textId="06102B0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56" w:type="dxa"/>
            <w:gridSpan w:val="2"/>
          </w:tcPr>
          <w:p w14:paraId="0EB0B0F3" w14:textId="354EDEB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</w:tr>
      <w:tr w:rsidR="00625C61" w:rsidRPr="00773C87" w14:paraId="7040E3B6" w14:textId="77777777" w:rsidTr="00DC218F">
        <w:tc>
          <w:tcPr>
            <w:tcW w:w="2972" w:type="dxa"/>
          </w:tcPr>
          <w:p w14:paraId="11AE8EA4" w14:textId="2DC3F1E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Sindrome tal-lisi tat-tumur</w:t>
            </w:r>
          </w:p>
        </w:tc>
        <w:tc>
          <w:tcPr>
            <w:tcW w:w="1559" w:type="dxa"/>
          </w:tcPr>
          <w:p w14:paraId="70A2E585" w14:textId="5065A2D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44C0525" w14:textId="6623E62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636E3096" w14:textId="5123B3F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  <w:tc>
          <w:tcPr>
            <w:tcW w:w="1656" w:type="dxa"/>
            <w:gridSpan w:val="2"/>
          </w:tcPr>
          <w:p w14:paraId="154AC3A9" w14:textId="61BCA38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51002D" w:rsidRPr="00773C87" w14:paraId="08D538C6" w14:textId="77777777" w:rsidTr="00DC218F">
        <w:tc>
          <w:tcPr>
            <w:tcW w:w="9209" w:type="dxa"/>
            <w:gridSpan w:val="8"/>
          </w:tcPr>
          <w:p w14:paraId="5A65A76F" w14:textId="52638845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psikjatriċi</w:t>
            </w:r>
          </w:p>
        </w:tc>
      </w:tr>
      <w:tr w:rsidR="00625C61" w:rsidRPr="00773C87" w14:paraId="05545FA6" w14:textId="77777777" w:rsidTr="00DC218F">
        <w:tc>
          <w:tcPr>
            <w:tcW w:w="2972" w:type="dxa"/>
          </w:tcPr>
          <w:p w14:paraId="76EFC989" w14:textId="302528C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Nuqqas ta’ rqad</w:t>
            </w:r>
          </w:p>
        </w:tc>
        <w:tc>
          <w:tcPr>
            <w:tcW w:w="1559" w:type="dxa"/>
          </w:tcPr>
          <w:p w14:paraId="68138327" w14:textId="1C9B574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F9B6F12" w14:textId="0E7117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1900E1B4" w14:textId="0A40F87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51DF79E6" w14:textId="798839E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F09EC29" w14:textId="77777777" w:rsidTr="00DC218F">
        <w:tc>
          <w:tcPr>
            <w:tcW w:w="2972" w:type="dxa"/>
          </w:tcPr>
          <w:p w14:paraId="10E616C9" w14:textId="239DF8B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Depressjoni</w:t>
            </w:r>
          </w:p>
        </w:tc>
        <w:tc>
          <w:tcPr>
            <w:tcW w:w="1559" w:type="dxa"/>
          </w:tcPr>
          <w:p w14:paraId="6604C853" w14:textId="7E5A443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608617E7" w14:textId="67F7C85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134FED82" w14:textId="7A2242D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7C575FFA" w14:textId="0F6BDA2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1759C7A" w14:textId="77777777" w:rsidTr="00DC218F">
        <w:tc>
          <w:tcPr>
            <w:tcW w:w="2972" w:type="dxa"/>
          </w:tcPr>
          <w:p w14:paraId="7AB5C1EC" w14:textId="27CECEF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Stat ta’ konfużjoni</w:t>
            </w:r>
          </w:p>
        </w:tc>
        <w:tc>
          <w:tcPr>
            <w:tcW w:w="1559" w:type="dxa"/>
          </w:tcPr>
          <w:p w14:paraId="29DD838E" w14:textId="379CB0C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20CAC23" w14:textId="1135CAD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2B34947B" w14:textId="43E777A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1B30FD64" w14:textId="21E6474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51002D" w:rsidRPr="00773C87" w14:paraId="383F818F" w14:textId="77777777" w:rsidTr="00DC218F">
        <w:tc>
          <w:tcPr>
            <w:tcW w:w="9209" w:type="dxa"/>
            <w:gridSpan w:val="8"/>
          </w:tcPr>
          <w:p w14:paraId="3025E143" w14:textId="7D9D2F3C" w:rsidR="0051002D" w:rsidRPr="00773C87" w:rsidRDefault="0051002D" w:rsidP="00DC218F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fis-sistema nervuża</w:t>
            </w:r>
          </w:p>
        </w:tc>
      </w:tr>
      <w:tr w:rsidR="00625C61" w:rsidRPr="00773C87" w14:paraId="60FCB4C2" w14:textId="77777777" w:rsidTr="00DC218F">
        <w:tc>
          <w:tcPr>
            <w:tcW w:w="2972" w:type="dxa"/>
          </w:tcPr>
          <w:p w14:paraId="775A29F5" w14:textId="766EB01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Newropatija sensorjali periferali</w:t>
            </w:r>
          </w:p>
        </w:tc>
        <w:tc>
          <w:tcPr>
            <w:tcW w:w="1559" w:type="dxa"/>
          </w:tcPr>
          <w:p w14:paraId="59088221" w14:textId="0F664B8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36751C02" w14:textId="626D615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45C04168" w14:textId="193B85B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7B9A13F6" w14:textId="1B85B22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09F879EB" w14:textId="77777777" w:rsidTr="00DC218F">
        <w:tc>
          <w:tcPr>
            <w:tcW w:w="2972" w:type="dxa"/>
          </w:tcPr>
          <w:p w14:paraId="59AF61FF" w14:textId="7310082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Sturdament</w:t>
            </w:r>
          </w:p>
        </w:tc>
        <w:tc>
          <w:tcPr>
            <w:tcW w:w="1559" w:type="dxa"/>
          </w:tcPr>
          <w:p w14:paraId="384F6694" w14:textId="4915FB1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591F07AB" w14:textId="6B4F68D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19" w:type="dxa"/>
            <w:gridSpan w:val="3"/>
          </w:tcPr>
          <w:p w14:paraId="1676050A" w14:textId="6076E49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48AC02E9" w14:textId="4C2D3E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3E5C18AD" w14:textId="77777777" w:rsidTr="00DC218F">
        <w:tc>
          <w:tcPr>
            <w:tcW w:w="2972" w:type="dxa"/>
          </w:tcPr>
          <w:p w14:paraId="1C69D49C" w14:textId="7EC2367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Rogħda</w:t>
            </w:r>
          </w:p>
        </w:tc>
        <w:tc>
          <w:tcPr>
            <w:tcW w:w="1559" w:type="dxa"/>
          </w:tcPr>
          <w:p w14:paraId="230E2CE8" w14:textId="7BB162C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71DD77A7" w14:textId="5F265E0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19" w:type="dxa"/>
            <w:gridSpan w:val="3"/>
          </w:tcPr>
          <w:p w14:paraId="5844246C" w14:textId="5DF128C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49362CA9" w14:textId="07B5262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1F9603FA" w14:textId="77777777" w:rsidTr="00DC218F">
        <w:tc>
          <w:tcPr>
            <w:tcW w:w="2972" w:type="dxa"/>
          </w:tcPr>
          <w:p w14:paraId="6E2B710C" w14:textId="4B85FFF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Sinkope</w:t>
            </w:r>
          </w:p>
        </w:tc>
        <w:tc>
          <w:tcPr>
            <w:tcW w:w="1559" w:type="dxa"/>
          </w:tcPr>
          <w:p w14:paraId="139CCF26" w14:textId="6EBA418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01C3ACF7" w14:textId="7A7005B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4ACF3022" w14:textId="57B41F3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09766F3C" w14:textId="341EF4F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8FD5277" w14:textId="77777777" w:rsidTr="00DC218F">
        <w:tc>
          <w:tcPr>
            <w:tcW w:w="2972" w:type="dxa"/>
          </w:tcPr>
          <w:p w14:paraId="5923439E" w14:textId="3697660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Newropatija sensimotorja periferali</w:t>
            </w:r>
          </w:p>
        </w:tc>
        <w:tc>
          <w:tcPr>
            <w:tcW w:w="1559" w:type="dxa"/>
          </w:tcPr>
          <w:p w14:paraId="38E5EE46" w14:textId="6932688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67F2C027" w14:textId="4DE09CD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9" w:type="dxa"/>
            <w:gridSpan w:val="3"/>
          </w:tcPr>
          <w:p w14:paraId="66C2985E" w14:textId="22A7D1F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525C462F" w14:textId="1B2DBED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159093F4" w14:textId="77777777" w:rsidTr="00DC218F">
        <w:tc>
          <w:tcPr>
            <w:tcW w:w="2972" w:type="dxa"/>
          </w:tcPr>
          <w:p w14:paraId="69516D74" w14:textId="3CECEA5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Parestesija</w:t>
            </w:r>
          </w:p>
        </w:tc>
        <w:tc>
          <w:tcPr>
            <w:tcW w:w="1559" w:type="dxa"/>
          </w:tcPr>
          <w:p w14:paraId="73E0ED41" w14:textId="67E72BC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6FAC8F5" w14:textId="44FF82C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2DFC19AD" w14:textId="1949782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3B71BDF1" w14:textId="3293DBF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7DC6383D" w14:textId="77777777" w:rsidTr="00DC218F">
        <w:tc>
          <w:tcPr>
            <w:tcW w:w="2972" w:type="dxa"/>
          </w:tcPr>
          <w:p w14:paraId="6688C377" w14:textId="2A883EA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Disturbi fit-togħma</w:t>
            </w:r>
          </w:p>
        </w:tc>
        <w:tc>
          <w:tcPr>
            <w:tcW w:w="1559" w:type="dxa"/>
          </w:tcPr>
          <w:p w14:paraId="27BFA58B" w14:textId="47D844B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7E3E7BE4" w14:textId="6D6A847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3E23D516" w14:textId="2A68E57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56" w:type="dxa"/>
            <w:gridSpan w:val="2"/>
          </w:tcPr>
          <w:p w14:paraId="7FB27F2F" w14:textId="153788B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1112E918" w14:textId="77777777" w:rsidTr="00DC218F">
        <w:tc>
          <w:tcPr>
            <w:tcW w:w="2972" w:type="dxa"/>
          </w:tcPr>
          <w:p w14:paraId="38687A44" w14:textId="2A5500E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Livell baxx ta’ koxjenza</w:t>
            </w:r>
          </w:p>
        </w:tc>
        <w:tc>
          <w:tcPr>
            <w:tcW w:w="1559" w:type="dxa"/>
          </w:tcPr>
          <w:p w14:paraId="1B275128" w14:textId="0E843B0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E6125D3" w14:textId="01D8787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7FF4F5A0" w14:textId="415C764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56" w:type="dxa"/>
            <w:gridSpan w:val="2"/>
          </w:tcPr>
          <w:p w14:paraId="7380037E" w14:textId="133180B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2E119AD3" w14:textId="77777777" w:rsidTr="00DC218F">
        <w:tc>
          <w:tcPr>
            <w:tcW w:w="2972" w:type="dxa"/>
          </w:tcPr>
          <w:p w14:paraId="1D84FBFD" w14:textId="6D22E16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Emorraġija intrakranjali</w:t>
            </w:r>
          </w:p>
        </w:tc>
        <w:tc>
          <w:tcPr>
            <w:tcW w:w="1559" w:type="dxa"/>
          </w:tcPr>
          <w:p w14:paraId="11C3CA37" w14:textId="68935F8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1F316764" w14:textId="78C48B2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9" w:type="dxa"/>
            <w:gridSpan w:val="3"/>
          </w:tcPr>
          <w:p w14:paraId="45581EC6" w14:textId="6E2E748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56" w:type="dxa"/>
            <w:gridSpan w:val="2"/>
          </w:tcPr>
          <w:p w14:paraId="60A17BA7" w14:textId="073A255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773C87" w14:paraId="19A24C22" w14:textId="77777777" w:rsidTr="00DC218F">
        <w:tc>
          <w:tcPr>
            <w:tcW w:w="2972" w:type="dxa"/>
          </w:tcPr>
          <w:p w14:paraId="44DF1A14" w14:textId="5CB7EFB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Inċident ċerebrovaskulari</w:t>
            </w:r>
          </w:p>
        </w:tc>
        <w:tc>
          <w:tcPr>
            <w:tcW w:w="1559" w:type="dxa"/>
          </w:tcPr>
          <w:p w14:paraId="3DF84E07" w14:textId="271AF7C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79D6376F" w14:textId="509FCE4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2A1995D0" w14:textId="17735F2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  <w:tc>
          <w:tcPr>
            <w:tcW w:w="1668" w:type="dxa"/>
            <w:gridSpan w:val="4"/>
          </w:tcPr>
          <w:p w14:paraId="32950309" w14:textId="401511D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51002D" w:rsidRPr="00773C87" w14:paraId="5E5F039F" w14:textId="77777777" w:rsidTr="00DC218F">
        <w:tc>
          <w:tcPr>
            <w:tcW w:w="9209" w:type="dxa"/>
            <w:gridSpan w:val="8"/>
          </w:tcPr>
          <w:p w14:paraId="3F4893E8" w14:textId="3CD5E583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fl-għajnejn</w:t>
            </w:r>
          </w:p>
        </w:tc>
      </w:tr>
      <w:tr w:rsidR="00625C61" w:rsidRPr="00773C87" w14:paraId="2961F18A" w14:textId="77777777" w:rsidTr="00DC218F">
        <w:tc>
          <w:tcPr>
            <w:tcW w:w="2972" w:type="dxa"/>
          </w:tcPr>
          <w:p w14:paraId="7E1AE185" w14:textId="3209425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Katarretti</w:t>
            </w:r>
          </w:p>
        </w:tc>
        <w:tc>
          <w:tcPr>
            <w:tcW w:w="1559" w:type="dxa"/>
          </w:tcPr>
          <w:p w14:paraId="684AA7B2" w14:textId="284260B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3104596" w14:textId="1584276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724A50DF" w14:textId="1DB95CD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280D82DC" w14:textId="6B2BCF9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51002D" w:rsidRPr="00773C87" w14:paraId="11AB2772" w14:textId="77777777" w:rsidTr="00DC218F">
        <w:tc>
          <w:tcPr>
            <w:tcW w:w="9209" w:type="dxa"/>
            <w:gridSpan w:val="8"/>
          </w:tcPr>
          <w:p w14:paraId="07B6FA40" w14:textId="6231873E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fil-widnejn u fis-sistema labirintika</w:t>
            </w:r>
          </w:p>
        </w:tc>
      </w:tr>
      <w:tr w:rsidR="00625C61" w:rsidRPr="00773C87" w14:paraId="52194C92" w14:textId="77777777" w:rsidTr="00DC218F">
        <w:tc>
          <w:tcPr>
            <w:tcW w:w="2972" w:type="dxa"/>
          </w:tcPr>
          <w:p w14:paraId="6E14EABF" w14:textId="461CFD3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Mejt</w:t>
            </w:r>
          </w:p>
        </w:tc>
        <w:tc>
          <w:tcPr>
            <w:tcW w:w="1559" w:type="dxa"/>
          </w:tcPr>
          <w:p w14:paraId="337E9347" w14:textId="0AC8B1A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19E4E83B" w14:textId="5052F6B4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7DADE650" w14:textId="612B396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136984D3" w14:textId="5245885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244B53AF" w14:textId="77777777" w:rsidTr="00DC218F">
        <w:tc>
          <w:tcPr>
            <w:tcW w:w="5934" w:type="dxa"/>
            <w:gridSpan w:val="3"/>
          </w:tcPr>
          <w:p w14:paraId="2F9B668A" w14:textId="508B873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fil-qalb</w:t>
            </w:r>
          </w:p>
        </w:tc>
        <w:tc>
          <w:tcPr>
            <w:tcW w:w="3275" w:type="dxa"/>
            <w:gridSpan w:val="5"/>
          </w:tcPr>
          <w:p w14:paraId="77B98C61" w14:textId="7777777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5E8001F7" w14:textId="77777777" w:rsidTr="00DC218F">
        <w:tc>
          <w:tcPr>
            <w:tcW w:w="2972" w:type="dxa"/>
          </w:tcPr>
          <w:p w14:paraId="78D63085" w14:textId="13CED8C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Fibrillazzjoni atrijali</w:t>
            </w:r>
          </w:p>
        </w:tc>
        <w:tc>
          <w:tcPr>
            <w:tcW w:w="1559" w:type="dxa"/>
          </w:tcPr>
          <w:p w14:paraId="4C105740" w14:textId="015FA3B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9F012AF" w14:textId="4D1941C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7A0994A5" w14:textId="5CFD715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5C986C4F" w14:textId="01F3150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</w:tr>
      <w:tr w:rsidR="00625C61" w:rsidRPr="00773C87" w14:paraId="36AE3E2D" w14:textId="77777777" w:rsidTr="00DC218F">
        <w:tc>
          <w:tcPr>
            <w:tcW w:w="2972" w:type="dxa"/>
          </w:tcPr>
          <w:p w14:paraId="6FD856D1" w14:textId="657AFE1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Insuffiċjenza kardijaka</w:t>
            </w:r>
          </w:p>
        </w:tc>
        <w:tc>
          <w:tcPr>
            <w:tcW w:w="1559" w:type="dxa"/>
          </w:tcPr>
          <w:p w14:paraId="598773F4" w14:textId="19CF3E5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C78445D" w14:textId="3E977F7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6CE36CC3" w14:textId="3A71BF6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6BD071E5" w14:textId="38C97CA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</w:tr>
      <w:tr w:rsidR="00625C61" w:rsidRPr="00773C87" w14:paraId="4190D099" w14:textId="77777777" w:rsidTr="00DC218F">
        <w:tc>
          <w:tcPr>
            <w:tcW w:w="2972" w:type="dxa"/>
          </w:tcPr>
          <w:p w14:paraId="5594120C" w14:textId="24BF29F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Infart mijokardijaku</w:t>
            </w:r>
          </w:p>
        </w:tc>
        <w:tc>
          <w:tcPr>
            <w:tcW w:w="1559" w:type="dxa"/>
          </w:tcPr>
          <w:p w14:paraId="2C853E10" w14:textId="5502261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0EAAAE47" w14:textId="4E7B1D3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44EC91B1" w14:textId="54BAD8A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429DFA1C" w14:textId="1F156CC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773C87" w14:paraId="1D90D584" w14:textId="77777777" w:rsidTr="00DC218F">
        <w:tc>
          <w:tcPr>
            <w:tcW w:w="5934" w:type="dxa"/>
            <w:gridSpan w:val="3"/>
          </w:tcPr>
          <w:p w14:paraId="6B9F61E9" w14:textId="13FB1BC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vaskulari</w:t>
            </w:r>
          </w:p>
        </w:tc>
        <w:tc>
          <w:tcPr>
            <w:tcW w:w="3275" w:type="dxa"/>
            <w:gridSpan w:val="5"/>
          </w:tcPr>
          <w:p w14:paraId="5C7C09CD" w14:textId="7777777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5089EB4C" w14:textId="77777777" w:rsidTr="00DC218F">
        <w:tc>
          <w:tcPr>
            <w:tcW w:w="2972" w:type="dxa"/>
          </w:tcPr>
          <w:p w14:paraId="585BECD6" w14:textId="2364B8E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Trombożi fil-vini profondi</w:t>
            </w:r>
          </w:p>
        </w:tc>
        <w:tc>
          <w:tcPr>
            <w:tcW w:w="1559" w:type="dxa"/>
          </w:tcPr>
          <w:p w14:paraId="5999BD4F" w14:textId="6A16E83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7A006B4B" w14:textId="0BD82FF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7D211627" w14:textId="7FB525B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795BC462" w14:textId="6373E70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5F2F639B" w14:textId="77777777" w:rsidTr="00DC218F">
        <w:tc>
          <w:tcPr>
            <w:tcW w:w="2972" w:type="dxa"/>
          </w:tcPr>
          <w:p w14:paraId="56149AA6" w14:textId="70727E0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Pressjoni baxxa</w:t>
            </w:r>
          </w:p>
        </w:tc>
        <w:tc>
          <w:tcPr>
            <w:tcW w:w="1559" w:type="dxa"/>
          </w:tcPr>
          <w:p w14:paraId="6F7DBC8D" w14:textId="735AFE1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5B75CCA" w14:textId="04D2568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266F9D0F" w14:textId="641D767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22E8FC9A" w14:textId="5955994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2BD80F28" w14:textId="77777777" w:rsidTr="00DC218F">
        <w:tc>
          <w:tcPr>
            <w:tcW w:w="2972" w:type="dxa"/>
          </w:tcPr>
          <w:p w14:paraId="380D0BF9" w14:textId="144F40D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Pressjoni għolja</w:t>
            </w:r>
          </w:p>
        </w:tc>
        <w:tc>
          <w:tcPr>
            <w:tcW w:w="1559" w:type="dxa"/>
          </w:tcPr>
          <w:p w14:paraId="6791210D" w14:textId="3F77DF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5ADE882" w14:textId="74B42F1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3BBD9593" w14:textId="43E5220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731FF3C7" w14:textId="4857A1C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51002D" w:rsidRPr="00B949D9" w14:paraId="242120FE" w14:textId="77777777" w:rsidTr="00DC218F">
        <w:tc>
          <w:tcPr>
            <w:tcW w:w="9209" w:type="dxa"/>
            <w:gridSpan w:val="8"/>
          </w:tcPr>
          <w:p w14:paraId="5C221F8C" w14:textId="791B8951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respiratorji, toraċiċi, u medjastinali</w:t>
            </w:r>
          </w:p>
        </w:tc>
      </w:tr>
      <w:tr w:rsidR="00625C61" w:rsidRPr="00773C87" w14:paraId="285EBBC0" w14:textId="77777777" w:rsidTr="00DC218F">
        <w:tc>
          <w:tcPr>
            <w:tcW w:w="2972" w:type="dxa"/>
          </w:tcPr>
          <w:p w14:paraId="25FB6FAA" w14:textId="704ED32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lastRenderedPageBreak/>
              <w:t>Dispnea</w:t>
            </w:r>
          </w:p>
        </w:tc>
        <w:tc>
          <w:tcPr>
            <w:tcW w:w="1559" w:type="dxa"/>
          </w:tcPr>
          <w:p w14:paraId="39F799DC" w14:textId="1B06B71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6AD6633D" w14:textId="6BAAAB0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3DA9FE97" w14:textId="0D6FCB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3D98C232" w14:textId="14DD566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43286C78" w14:textId="77777777" w:rsidTr="00DC218F">
        <w:tc>
          <w:tcPr>
            <w:tcW w:w="2972" w:type="dxa"/>
          </w:tcPr>
          <w:p w14:paraId="55558872" w14:textId="0A48231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Sogħla</w:t>
            </w:r>
          </w:p>
        </w:tc>
        <w:tc>
          <w:tcPr>
            <w:tcW w:w="1559" w:type="dxa"/>
          </w:tcPr>
          <w:p w14:paraId="4D605322" w14:textId="0C768D9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03621167" w14:textId="3B2171E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-</w:t>
            </w:r>
          </w:p>
        </w:tc>
        <w:tc>
          <w:tcPr>
            <w:tcW w:w="1607" w:type="dxa"/>
          </w:tcPr>
          <w:p w14:paraId="64424BEC" w14:textId="0D1A90C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5E677CB7" w14:textId="4F317D3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04C0B672" w14:textId="77777777" w:rsidTr="00DC218F">
        <w:tc>
          <w:tcPr>
            <w:tcW w:w="2972" w:type="dxa"/>
          </w:tcPr>
          <w:p w14:paraId="00D61855" w14:textId="389E37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Emboliżmu pulmonari</w:t>
            </w:r>
          </w:p>
        </w:tc>
        <w:tc>
          <w:tcPr>
            <w:tcW w:w="1559" w:type="dxa"/>
          </w:tcPr>
          <w:p w14:paraId="30701519" w14:textId="28B84F2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56E63DF8" w14:textId="41C285A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59E428EC" w14:textId="5E8D5D3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2102D561" w14:textId="703EA84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12E6224B" w14:textId="77777777" w:rsidTr="00DC218F">
        <w:tc>
          <w:tcPr>
            <w:tcW w:w="2972" w:type="dxa"/>
          </w:tcPr>
          <w:p w14:paraId="7023DC79" w14:textId="2ECA91B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Epistassi</w:t>
            </w:r>
          </w:p>
        </w:tc>
        <w:tc>
          <w:tcPr>
            <w:tcW w:w="1559" w:type="dxa"/>
          </w:tcPr>
          <w:p w14:paraId="2ACDFC7A" w14:textId="64E6992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B5BAB2A" w14:textId="7D8E2DAE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46C231BD" w14:textId="2C4434B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22FB0471" w14:textId="4FA6AB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773C87" w14:paraId="3A75C3C1" w14:textId="77777777" w:rsidTr="00DC218F">
        <w:tc>
          <w:tcPr>
            <w:tcW w:w="2972" w:type="dxa"/>
          </w:tcPr>
          <w:p w14:paraId="21BE566A" w14:textId="480CD86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Mard interstizjali tal-pulmun</w:t>
            </w:r>
          </w:p>
        </w:tc>
        <w:tc>
          <w:tcPr>
            <w:tcW w:w="1559" w:type="dxa"/>
          </w:tcPr>
          <w:p w14:paraId="1E05D8B5" w14:textId="527B551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1575412" w14:textId="607CF86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6E4118D8" w14:textId="2FD7085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8" w:type="dxa"/>
            <w:gridSpan w:val="4"/>
          </w:tcPr>
          <w:p w14:paraId="5262FC4C" w14:textId="6768B7E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51002D" w:rsidRPr="00773C87" w14:paraId="72FD336F" w14:textId="77777777" w:rsidTr="00DC218F">
        <w:tc>
          <w:tcPr>
            <w:tcW w:w="9209" w:type="dxa"/>
            <w:gridSpan w:val="8"/>
          </w:tcPr>
          <w:p w14:paraId="00EF2F7B" w14:textId="0AA0CEFE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gastro-intestinali</w:t>
            </w:r>
          </w:p>
        </w:tc>
      </w:tr>
      <w:tr w:rsidR="00625C61" w:rsidRPr="00773C87" w14:paraId="63DCFC18" w14:textId="77777777" w:rsidTr="00DC218F">
        <w:tc>
          <w:tcPr>
            <w:tcW w:w="2972" w:type="dxa"/>
          </w:tcPr>
          <w:p w14:paraId="76AB1A8A" w14:textId="27A5E25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Dijarea</w:t>
            </w:r>
          </w:p>
        </w:tc>
        <w:tc>
          <w:tcPr>
            <w:tcW w:w="1559" w:type="dxa"/>
          </w:tcPr>
          <w:p w14:paraId="1D261732" w14:textId="21E804C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5954A4C4" w14:textId="5D0B5D5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1F41D79C" w14:textId="1807DA4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3BF93E6F" w14:textId="004D6DD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2B1FBBB" w14:textId="77777777" w:rsidTr="00DC218F">
        <w:tc>
          <w:tcPr>
            <w:tcW w:w="2972" w:type="dxa"/>
          </w:tcPr>
          <w:p w14:paraId="2FC00168" w14:textId="357BDD1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Rimettar</w:t>
            </w:r>
          </w:p>
        </w:tc>
        <w:tc>
          <w:tcPr>
            <w:tcW w:w="1559" w:type="dxa"/>
          </w:tcPr>
          <w:p w14:paraId="7402C0B4" w14:textId="6BDCE11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8A7B600" w14:textId="13B3362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44FDD42C" w14:textId="5D30214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58C18256" w14:textId="1A7A38E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00E4C2E0" w14:textId="77777777" w:rsidTr="00DC218F">
        <w:tc>
          <w:tcPr>
            <w:tcW w:w="2972" w:type="dxa"/>
          </w:tcPr>
          <w:p w14:paraId="5112EA48" w14:textId="5DE4C22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Dardir</w:t>
            </w:r>
          </w:p>
        </w:tc>
        <w:tc>
          <w:tcPr>
            <w:tcW w:w="1559" w:type="dxa"/>
          </w:tcPr>
          <w:p w14:paraId="5DB2B295" w14:textId="2BF9A87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2B79E395" w14:textId="23C0A39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7E1CA2B7" w14:textId="3050A0D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2B9B53A6" w14:textId="2037087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6930C57B" w14:textId="77777777" w:rsidTr="00DC218F">
        <w:tc>
          <w:tcPr>
            <w:tcW w:w="2972" w:type="dxa"/>
          </w:tcPr>
          <w:p w14:paraId="6314CE5C" w14:textId="7A4B6A3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Stitikezza</w:t>
            </w:r>
          </w:p>
        </w:tc>
        <w:tc>
          <w:tcPr>
            <w:tcW w:w="1559" w:type="dxa"/>
          </w:tcPr>
          <w:p w14:paraId="303D8819" w14:textId="3A37467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39B02DF" w14:textId="7596B51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2CC9EC0C" w14:textId="31AD40B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8" w:type="dxa"/>
            <w:gridSpan w:val="4"/>
          </w:tcPr>
          <w:p w14:paraId="59714354" w14:textId="5E9889E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24D0AC46" w14:textId="77777777" w:rsidTr="00DC218F">
        <w:tc>
          <w:tcPr>
            <w:tcW w:w="2972" w:type="dxa"/>
          </w:tcPr>
          <w:p w14:paraId="0F14E2F8" w14:textId="1CEFC34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addominali</w:t>
            </w:r>
          </w:p>
        </w:tc>
        <w:tc>
          <w:tcPr>
            <w:tcW w:w="1559" w:type="dxa"/>
          </w:tcPr>
          <w:p w14:paraId="2F53EB0F" w14:textId="3522680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16D634F" w14:textId="03FCF4F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07" w:type="dxa"/>
          </w:tcPr>
          <w:p w14:paraId="1C87A4C5" w14:textId="35524A1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1AC8CF98" w14:textId="30F1BA9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ADCFC19" w14:textId="77777777" w:rsidTr="00DC218F">
        <w:tc>
          <w:tcPr>
            <w:tcW w:w="2972" w:type="dxa"/>
          </w:tcPr>
          <w:p w14:paraId="746DB9CA" w14:textId="720D742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fin-naħa ta’ fuq taż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żaqq</w:t>
            </w:r>
          </w:p>
        </w:tc>
        <w:tc>
          <w:tcPr>
            <w:tcW w:w="1559" w:type="dxa"/>
          </w:tcPr>
          <w:p w14:paraId="307D7BB6" w14:textId="241D126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58FFBC5F" w14:textId="0A58CDA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65EA7EBF" w14:textId="4490D37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700D575A" w14:textId="030DE33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7240C466" w14:textId="77777777" w:rsidTr="00DC218F">
        <w:tc>
          <w:tcPr>
            <w:tcW w:w="2972" w:type="dxa"/>
          </w:tcPr>
          <w:p w14:paraId="1AC03436" w14:textId="0BD6EC7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Stomatite</w:t>
            </w:r>
          </w:p>
        </w:tc>
        <w:tc>
          <w:tcPr>
            <w:tcW w:w="1559" w:type="dxa"/>
          </w:tcPr>
          <w:p w14:paraId="5A9FA906" w14:textId="4F39844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3A2427DE" w14:textId="6C94F18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181A3D94" w14:textId="46D34E9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41B906A5" w14:textId="3379B50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58F7918D" w14:textId="77777777" w:rsidTr="00DC218F">
        <w:tc>
          <w:tcPr>
            <w:tcW w:w="2972" w:type="dxa"/>
          </w:tcPr>
          <w:p w14:paraId="39BB82CD" w14:textId="2902E8C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Ħalq xott</w:t>
            </w:r>
          </w:p>
        </w:tc>
        <w:tc>
          <w:tcPr>
            <w:tcW w:w="1559" w:type="dxa"/>
          </w:tcPr>
          <w:p w14:paraId="6995D527" w14:textId="6FA8728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341F1B7A" w14:textId="2C3DADC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-</w:t>
            </w:r>
          </w:p>
        </w:tc>
        <w:tc>
          <w:tcPr>
            <w:tcW w:w="1607" w:type="dxa"/>
          </w:tcPr>
          <w:p w14:paraId="286DD6C9" w14:textId="5F224EF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18D5B117" w14:textId="423C44E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6D2F0E5F" w14:textId="77777777" w:rsidTr="00DC218F">
        <w:tc>
          <w:tcPr>
            <w:tcW w:w="2972" w:type="dxa"/>
          </w:tcPr>
          <w:p w14:paraId="2C97B207" w14:textId="553FBEB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Nefħa addominali</w:t>
            </w:r>
          </w:p>
        </w:tc>
        <w:tc>
          <w:tcPr>
            <w:tcW w:w="1559" w:type="dxa"/>
          </w:tcPr>
          <w:p w14:paraId="52958E48" w14:textId="0984917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E8054E5" w14:textId="3DCDE01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07" w:type="dxa"/>
          </w:tcPr>
          <w:p w14:paraId="2C45AEE2" w14:textId="1D2B3BD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8" w:type="dxa"/>
            <w:gridSpan w:val="4"/>
          </w:tcPr>
          <w:p w14:paraId="0852D7D7" w14:textId="1EA3614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3FDF5B78" w14:textId="77777777" w:rsidTr="00DC218F">
        <w:tc>
          <w:tcPr>
            <w:tcW w:w="2972" w:type="dxa"/>
          </w:tcPr>
          <w:p w14:paraId="4147465A" w14:textId="1E1ACC5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Emorraġija gastrointestinali</w:t>
            </w:r>
          </w:p>
        </w:tc>
        <w:tc>
          <w:tcPr>
            <w:tcW w:w="1559" w:type="dxa"/>
          </w:tcPr>
          <w:p w14:paraId="6662BDA4" w14:textId="7CD6AC4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75121956" w14:textId="529C7D2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07" w:type="dxa"/>
          </w:tcPr>
          <w:p w14:paraId="5262F380" w14:textId="051DF45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8" w:type="dxa"/>
            <w:gridSpan w:val="4"/>
          </w:tcPr>
          <w:p w14:paraId="392447B2" w14:textId="69341D3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51002D" w:rsidRPr="002F7D00" w14:paraId="36C6BAAF" w14:textId="77777777" w:rsidTr="00DC218F">
        <w:tc>
          <w:tcPr>
            <w:tcW w:w="9209" w:type="dxa"/>
            <w:gridSpan w:val="8"/>
          </w:tcPr>
          <w:p w14:paraId="7633A826" w14:textId="3B074E85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fil-fwied u fil-marrara</w:t>
            </w:r>
          </w:p>
        </w:tc>
      </w:tr>
      <w:tr w:rsidR="00625C61" w:rsidRPr="00773C87" w14:paraId="7336DD1A" w14:textId="77777777" w:rsidTr="00DC218F">
        <w:tc>
          <w:tcPr>
            <w:tcW w:w="2972" w:type="dxa"/>
          </w:tcPr>
          <w:p w14:paraId="00F48F3D" w14:textId="5A2BEAD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Iperbilirubinemija</w:t>
            </w:r>
          </w:p>
        </w:tc>
        <w:tc>
          <w:tcPr>
            <w:tcW w:w="1559" w:type="dxa"/>
          </w:tcPr>
          <w:p w14:paraId="4127CB76" w14:textId="58794AB5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2EB53F77" w14:textId="4033D4E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7A50961D" w14:textId="61DC362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62" w:type="dxa"/>
            <w:gridSpan w:val="3"/>
          </w:tcPr>
          <w:p w14:paraId="009BC73B" w14:textId="58167B6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6C91D9A6" w14:textId="77777777" w:rsidTr="00DC218F">
        <w:tc>
          <w:tcPr>
            <w:tcW w:w="2972" w:type="dxa"/>
          </w:tcPr>
          <w:p w14:paraId="1ACD10E8" w14:textId="7188838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Epatite</w:t>
            </w:r>
          </w:p>
        </w:tc>
        <w:tc>
          <w:tcPr>
            <w:tcW w:w="1559" w:type="dxa"/>
          </w:tcPr>
          <w:p w14:paraId="480E46DC" w14:textId="1F7C536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6C130B3" w14:textId="7F985EF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1C762782" w14:textId="1D2A572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  <w:tc>
          <w:tcPr>
            <w:tcW w:w="1662" w:type="dxa"/>
            <w:gridSpan w:val="3"/>
          </w:tcPr>
          <w:p w14:paraId="7BD66FF4" w14:textId="7C5DC10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-</w:t>
            </w:r>
          </w:p>
        </w:tc>
      </w:tr>
      <w:tr w:rsidR="0051002D" w:rsidRPr="00773C87" w14:paraId="07CE1D02" w14:textId="77777777" w:rsidTr="00DC218F">
        <w:tc>
          <w:tcPr>
            <w:tcW w:w="9209" w:type="dxa"/>
            <w:gridSpan w:val="8"/>
          </w:tcPr>
          <w:p w14:paraId="6A598848" w14:textId="7395119B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fil-ġilda u fit-tessuti ta’ taħt il-ġilda</w:t>
            </w:r>
          </w:p>
        </w:tc>
      </w:tr>
      <w:tr w:rsidR="00625C61" w:rsidRPr="00773C87" w14:paraId="6B92C735" w14:textId="77777777" w:rsidTr="00DC218F">
        <w:tc>
          <w:tcPr>
            <w:tcW w:w="2972" w:type="dxa"/>
          </w:tcPr>
          <w:p w14:paraId="093B89F5" w14:textId="6F6AD1D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Raxx</w:t>
            </w:r>
          </w:p>
        </w:tc>
        <w:tc>
          <w:tcPr>
            <w:tcW w:w="1559" w:type="dxa"/>
          </w:tcPr>
          <w:p w14:paraId="4C282045" w14:textId="7000D19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3A6ACD9C" w14:textId="6A7649F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2E5EABA5" w14:textId="5700E2D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00EBA7D8" w14:textId="580B6F4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4D2FA770" w14:textId="77777777" w:rsidTr="00DC218F">
        <w:tc>
          <w:tcPr>
            <w:tcW w:w="2972" w:type="dxa"/>
          </w:tcPr>
          <w:p w14:paraId="78F12FDE" w14:textId="49B9E05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Ħakk fil-ġilda</w:t>
            </w:r>
          </w:p>
        </w:tc>
        <w:tc>
          <w:tcPr>
            <w:tcW w:w="1559" w:type="dxa"/>
          </w:tcPr>
          <w:p w14:paraId="57C64784" w14:textId="137F638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6CB27422" w14:textId="1919DE0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151E2CBF" w14:textId="7ADF939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41A7608C" w14:textId="6E2DCD9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-</w:t>
            </w:r>
          </w:p>
        </w:tc>
      </w:tr>
      <w:tr w:rsidR="00625C61" w:rsidRPr="00773C87" w14:paraId="63F34276" w14:textId="77777777" w:rsidTr="00DC218F">
        <w:tc>
          <w:tcPr>
            <w:tcW w:w="2972" w:type="dxa"/>
          </w:tcPr>
          <w:p w14:paraId="38373F97" w14:textId="6E35DE1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Reazzjoni tal-Mediċina b’Eosinofilja u Sintomi Sistemiċi</w:t>
            </w:r>
          </w:p>
        </w:tc>
        <w:tc>
          <w:tcPr>
            <w:tcW w:w="1559" w:type="dxa"/>
          </w:tcPr>
          <w:p w14:paraId="3A8F5DC5" w14:textId="10677DED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290D2735" w14:textId="6D56963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78A5F185" w14:textId="239530E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662" w:type="dxa"/>
            <w:gridSpan w:val="3"/>
          </w:tcPr>
          <w:p w14:paraId="112F7048" w14:textId="2D81079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</w:tr>
      <w:tr w:rsidR="00625C61" w:rsidRPr="00773C87" w14:paraId="7958C800" w14:textId="77777777" w:rsidTr="00DC218F">
        <w:tc>
          <w:tcPr>
            <w:tcW w:w="2972" w:type="dxa"/>
          </w:tcPr>
          <w:p w14:paraId="06498D93" w14:textId="4A0C521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Nekrolisi Epidermali Tossika</w:t>
            </w:r>
          </w:p>
        </w:tc>
        <w:tc>
          <w:tcPr>
            <w:tcW w:w="1559" w:type="dxa"/>
          </w:tcPr>
          <w:p w14:paraId="4EC8F8AC" w14:textId="2DCE4AE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0EF8C823" w14:textId="5E1D126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79229E89" w14:textId="55B6255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662" w:type="dxa"/>
            <w:gridSpan w:val="3"/>
          </w:tcPr>
          <w:p w14:paraId="4028D3F9" w14:textId="47C2F3B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</w:tr>
      <w:tr w:rsidR="00625C61" w:rsidRPr="00773C87" w14:paraId="6B3DD440" w14:textId="77777777" w:rsidTr="00DC218F">
        <w:tc>
          <w:tcPr>
            <w:tcW w:w="2972" w:type="dxa"/>
          </w:tcPr>
          <w:p w14:paraId="5DFDB251" w14:textId="0C4D1E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Sindrome ta’ Stevens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Johnson</w:t>
            </w:r>
          </w:p>
        </w:tc>
        <w:tc>
          <w:tcPr>
            <w:tcW w:w="1559" w:type="dxa"/>
          </w:tcPr>
          <w:p w14:paraId="68AEB340" w14:textId="1C56FA7E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111F98B0" w14:textId="4FD472C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043143C6" w14:textId="0180038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  <w:tc>
          <w:tcPr>
            <w:tcW w:w="1662" w:type="dxa"/>
            <w:gridSpan w:val="3"/>
          </w:tcPr>
          <w:p w14:paraId="7101C05E" w14:textId="27147C0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magħruf*</w:t>
            </w:r>
          </w:p>
        </w:tc>
      </w:tr>
      <w:tr w:rsidR="0051002D" w:rsidRPr="00773C87" w14:paraId="33F73F71" w14:textId="77777777" w:rsidTr="00DC218F">
        <w:tc>
          <w:tcPr>
            <w:tcW w:w="9209" w:type="dxa"/>
            <w:gridSpan w:val="8"/>
          </w:tcPr>
          <w:p w14:paraId="5017968B" w14:textId="6D0D3318" w:rsidR="0051002D" w:rsidRPr="00773C87" w:rsidRDefault="0051002D" w:rsidP="0051002D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muskolu-skeletriċi u fit-tessuti konnettivi</w:t>
            </w:r>
          </w:p>
        </w:tc>
      </w:tr>
      <w:tr w:rsidR="00625C61" w:rsidRPr="00773C87" w14:paraId="3D55A408" w14:textId="77777777" w:rsidTr="00DC218F">
        <w:tc>
          <w:tcPr>
            <w:tcW w:w="2972" w:type="dxa"/>
          </w:tcPr>
          <w:p w14:paraId="2F49AFF0" w14:textId="7AFD7DD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Dgħufija fil-muskoli</w:t>
            </w:r>
          </w:p>
        </w:tc>
        <w:tc>
          <w:tcPr>
            <w:tcW w:w="1559" w:type="dxa"/>
          </w:tcPr>
          <w:p w14:paraId="38EF5484" w14:textId="69D11C2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508A2CFC" w14:textId="16322B5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5FECA200" w14:textId="2444800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140FCDC4" w14:textId="72EF914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2568FE70" w14:textId="77777777" w:rsidTr="00DC218F">
        <w:tc>
          <w:tcPr>
            <w:tcW w:w="2972" w:type="dxa"/>
          </w:tcPr>
          <w:p w14:paraId="198299DB" w14:textId="1DB53EF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fid-dahar</w:t>
            </w:r>
          </w:p>
        </w:tc>
        <w:tc>
          <w:tcPr>
            <w:tcW w:w="1559" w:type="dxa"/>
          </w:tcPr>
          <w:p w14:paraId="42551CF5" w14:textId="4D3C359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5644B7E6" w14:textId="19E172E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254FC4AE" w14:textId="6BA57F1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0038FDB0" w14:textId="4708E8E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2F13595C" w14:textId="77777777" w:rsidTr="00DC218F">
        <w:tc>
          <w:tcPr>
            <w:tcW w:w="2972" w:type="dxa"/>
          </w:tcPr>
          <w:p w14:paraId="47F5DCB0" w14:textId="7901912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fl-għadam</w:t>
            </w:r>
          </w:p>
        </w:tc>
        <w:tc>
          <w:tcPr>
            <w:tcW w:w="1559" w:type="dxa"/>
          </w:tcPr>
          <w:p w14:paraId="3E203789" w14:textId="4C29AC4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74FF5650" w14:textId="75C3F5F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  <w:tc>
          <w:tcPr>
            <w:tcW w:w="1613" w:type="dxa"/>
            <w:gridSpan w:val="2"/>
          </w:tcPr>
          <w:p w14:paraId="029F2936" w14:textId="79C0D9F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2" w:type="dxa"/>
            <w:gridSpan w:val="3"/>
          </w:tcPr>
          <w:p w14:paraId="2EFCB0B2" w14:textId="767646F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3E21AB0A" w14:textId="77777777" w:rsidTr="00DC218F">
        <w:tc>
          <w:tcPr>
            <w:tcW w:w="2972" w:type="dxa"/>
          </w:tcPr>
          <w:p w14:paraId="1457EDD9" w14:textId="328D968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Spażmi tal-muskoli</w:t>
            </w:r>
          </w:p>
        </w:tc>
        <w:tc>
          <w:tcPr>
            <w:tcW w:w="1559" w:type="dxa"/>
          </w:tcPr>
          <w:p w14:paraId="0C4C65FE" w14:textId="7CD37075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69F171AD" w14:textId="3BDC8AA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6EA2E0B9" w14:textId="568E2F0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2" w:type="dxa"/>
            <w:gridSpan w:val="3"/>
          </w:tcPr>
          <w:p w14:paraId="7994021A" w14:textId="27AF7A4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51002D" w:rsidRPr="00773C87" w14:paraId="12F7128E" w14:textId="77777777" w:rsidTr="00DC218F">
        <w:tc>
          <w:tcPr>
            <w:tcW w:w="9209" w:type="dxa"/>
            <w:gridSpan w:val="8"/>
          </w:tcPr>
          <w:p w14:paraId="45C43376" w14:textId="41282105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fil-kliewi u fis-sistema urinarja</w:t>
            </w:r>
          </w:p>
        </w:tc>
      </w:tr>
      <w:tr w:rsidR="00625C61" w:rsidRPr="00773C87" w14:paraId="6CD426CA" w14:textId="77777777" w:rsidTr="00DC218F">
        <w:tc>
          <w:tcPr>
            <w:tcW w:w="2972" w:type="dxa"/>
          </w:tcPr>
          <w:p w14:paraId="2B8F9F83" w14:textId="0F8928C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Ħsara akuta tal-kliewi</w:t>
            </w:r>
          </w:p>
        </w:tc>
        <w:tc>
          <w:tcPr>
            <w:tcW w:w="1559" w:type="dxa"/>
          </w:tcPr>
          <w:p w14:paraId="3FE73AD5" w14:textId="1BED874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24C8D9D8" w14:textId="026B586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4859EC7D" w14:textId="16C068F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3CD25A04" w14:textId="6E86761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79AF4E65" w14:textId="77777777" w:rsidTr="00DC218F">
        <w:tc>
          <w:tcPr>
            <w:tcW w:w="2972" w:type="dxa"/>
          </w:tcPr>
          <w:p w14:paraId="21E0FD55" w14:textId="6B2A53C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Ħsara kronika tal-kliewi</w:t>
            </w:r>
          </w:p>
        </w:tc>
        <w:tc>
          <w:tcPr>
            <w:tcW w:w="1559" w:type="dxa"/>
          </w:tcPr>
          <w:p w14:paraId="4F6379B9" w14:textId="51DE0C7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364191DD" w14:textId="4E91CB2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0C859518" w14:textId="376DEF7B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7BB569F8" w14:textId="0F891D5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AE99F17" w14:textId="77777777" w:rsidTr="00DC218F">
        <w:tc>
          <w:tcPr>
            <w:tcW w:w="2972" w:type="dxa"/>
          </w:tcPr>
          <w:p w14:paraId="555F69E8" w14:textId="4A2CB79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lastRenderedPageBreak/>
              <w:t>Żamma tal-awrina</w:t>
            </w:r>
          </w:p>
        </w:tc>
        <w:tc>
          <w:tcPr>
            <w:tcW w:w="1559" w:type="dxa"/>
          </w:tcPr>
          <w:p w14:paraId="486ED4CE" w14:textId="308D17A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5EE6AF69" w14:textId="2FD1CAD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52E44169" w14:textId="1E5FA48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19AE3310" w14:textId="563688C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</w:t>
            </w:r>
          </w:p>
        </w:tc>
      </w:tr>
      <w:tr w:rsidR="00625C61" w:rsidRPr="00773C87" w14:paraId="5F521D47" w14:textId="77777777" w:rsidTr="00DC218F">
        <w:tc>
          <w:tcPr>
            <w:tcW w:w="2972" w:type="dxa"/>
          </w:tcPr>
          <w:p w14:paraId="7F890A9F" w14:textId="052A490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Insuffiċjenza tal-kliewi</w:t>
            </w:r>
          </w:p>
        </w:tc>
        <w:tc>
          <w:tcPr>
            <w:tcW w:w="1559" w:type="dxa"/>
          </w:tcPr>
          <w:p w14:paraId="47696ABA" w14:textId="1A36B24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323029E1" w14:textId="3F61047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7CC35B13" w14:textId="424092B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6D89ECE6" w14:textId="42497C6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51002D" w:rsidRPr="00B949D9" w14:paraId="3CF63B9A" w14:textId="77777777" w:rsidTr="00DC218F">
        <w:tc>
          <w:tcPr>
            <w:tcW w:w="9209" w:type="dxa"/>
            <w:gridSpan w:val="8"/>
          </w:tcPr>
          <w:p w14:paraId="0AD232DF" w14:textId="5332E21D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fis-sistema riproduttiva u fis-sider</w:t>
            </w:r>
          </w:p>
        </w:tc>
      </w:tr>
      <w:tr w:rsidR="00625C61" w:rsidRPr="00773C87" w14:paraId="4DC591E3" w14:textId="77777777" w:rsidTr="00DC218F">
        <w:tc>
          <w:tcPr>
            <w:tcW w:w="2972" w:type="dxa"/>
          </w:tcPr>
          <w:p w14:paraId="4D594B53" w14:textId="529A5EF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pelviku</w:t>
            </w:r>
          </w:p>
        </w:tc>
        <w:tc>
          <w:tcPr>
            <w:tcW w:w="1559" w:type="dxa"/>
          </w:tcPr>
          <w:p w14:paraId="75AB9AD2" w14:textId="073A146F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535F6B2A" w14:textId="5A2E8C9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0E9F1449" w14:textId="46D535E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07D9E8D3" w14:textId="7C81DB1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51002D" w:rsidRPr="002F7D00" w14:paraId="65DB8FF0" w14:textId="77777777" w:rsidTr="00DC218F">
        <w:tc>
          <w:tcPr>
            <w:tcW w:w="9209" w:type="dxa"/>
            <w:gridSpan w:val="8"/>
          </w:tcPr>
          <w:p w14:paraId="0A226DD1" w14:textId="0A310B0D" w:rsidR="0051002D" w:rsidRPr="00773C87" w:rsidRDefault="0051002D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Disturbi ġenerali u kondizzjonijiet ta’ mnejn jingħata</w:t>
            </w:r>
          </w:p>
        </w:tc>
      </w:tr>
      <w:tr w:rsidR="00625C61" w:rsidRPr="00773C87" w14:paraId="2749CACB" w14:textId="77777777" w:rsidTr="00DC218F">
        <w:tc>
          <w:tcPr>
            <w:tcW w:w="2972" w:type="dxa"/>
          </w:tcPr>
          <w:p w14:paraId="332DE00D" w14:textId="49CD491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Għeja kbira</w:t>
            </w:r>
          </w:p>
        </w:tc>
        <w:tc>
          <w:tcPr>
            <w:tcW w:w="1559" w:type="dxa"/>
          </w:tcPr>
          <w:p w14:paraId="01F921DA" w14:textId="637AE44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D94547A" w14:textId="7C93821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4E79B393" w14:textId="41F22BC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2" w:type="dxa"/>
            <w:gridSpan w:val="3"/>
          </w:tcPr>
          <w:p w14:paraId="2DEAE46C" w14:textId="55A3921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34C0E96A" w14:textId="77777777" w:rsidTr="00DC218F">
        <w:tc>
          <w:tcPr>
            <w:tcW w:w="2972" w:type="dxa"/>
          </w:tcPr>
          <w:p w14:paraId="54F59321" w14:textId="7F28C5D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Deni</w:t>
            </w:r>
          </w:p>
        </w:tc>
        <w:tc>
          <w:tcPr>
            <w:tcW w:w="1559" w:type="dxa"/>
          </w:tcPr>
          <w:p w14:paraId="6C1A3A78" w14:textId="5A3AA42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4541F37F" w14:textId="16B7ED9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0E272A2E" w14:textId="2922A50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2" w:type="dxa"/>
            <w:gridSpan w:val="3"/>
          </w:tcPr>
          <w:p w14:paraId="0F89CE6D" w14:textId="3120E77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69F6D66A" w14:textId="77777777" w:rsidTr="00DC218F">
        <w:tc>
          <w:tcPr>
            <w:tcW w:w="2972" w:type="dxa"/>
          </w:tcPr>
          <w:p w14:paraId="67C75BBA" w14:textId="565C7A6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Edema periferali</w:t>
            </w:r>
          </w:p>
        </w:tc>
        <w:tc>
          <w:tcPr>
            <w:tcW w:w="1559" w:type="dxa"/>
          </w:tcPr>
          <w:p w14:paraId="6616CEB4" w14:textId="34CF8CE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403" w:type="dxa"/>
          </w:tcPr>
          <w:p w14:paraId="1404AAF5" w14:textId="195DD74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121F2B22" w14:textId="4017C82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 ħafna</w:t>
            </w:r>
          </w:p>
        </w:tc>
        <w:tc>
          <w:tcPr>
            <w:tcW w:w="1662" w:type="dxa"/>
            <w:gridSpan w:val="3"/>
          </w:tcPr>
          <w:p w14:paraId="50C67EAF" w14:textId="6B67784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46685D6B" w14:textId="77777777" w:rsidTr="00DC218F">
        <w:tc>
          <w:tcPr>
            <w:tcW w:w="2972" w:type="dxa"/>
          </w:tcPr>
          <w:p w14:paraId="3D8C8E5A" w14:textId="537DBC9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Uġigħ mhux kardijaku fis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sider</w:t>
            </w:r>
          </w:p>
        </w:tc>
        <w:tc>
          <w:tcPr>
            <w:tcW w:w="1559" w:type="dxa"/>
          </w:tcPr>
          <w:p w14:paraId="543DF779" w14:textId="5C1D32BE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684BC28F" w14:textId="6730845A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3D73CD7A" w14:textId="07F4FA16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1E9E9FE2" w14:textId="5C2AE1F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9BCF0B5" w14:textId="77777777" w:rsidTr="00DC218F">
        <w:tc>
          <w:tcPr>
            <w:tcW w:w="2972" w:type="dxa"/>
          </w:tcPr>
          <w:p w14:paraId="2CD4B42E" w14:textId="4B526F0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Edema</w:t>
            </w:r>
          </w:p>
        </w:tc>
        <w:tc>
          <w:tcPr>
            <w:tcW w:w="1559" w:type="dxa"/>
          </w:tcPr>
          <w:p w14:paraId="7711082C" w14:textId="347A1C7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63737A6A" w14:textId="4BA2A83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602C2D37" w14:textId="742B1DD0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19CF88B9" w14:textId="35239C0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1EC046EE" w14:textId="77777777" w:rsidTr="00DC218F">
        <w:tc>
          <w:tcPr>
            <w:tcW w:w="5934" w:type="dxa"/>
            <w:gridSpan w:val="3"/>
          </w:tcPr>
          <w:p w14:paraId="706B1EE0" w14:textId="3A1B4B0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Investigazzjonijiet</w:t>
            </w:r>
          </w:p>
        </w:tc>
        <w:tc>
          <w:tcPr>
            <w:tcW w:w="3275" w:type="dxa"/>
            <w:gridSpan w:val="5"/>
          </w:tcPr>
          <w:p w14:paraId="588C7062" w14:textId="7777777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49909015" w14:textId="77777777" w:rsidTr="00DC218F">
        <w:tc>
          <w:tcPr>
            <w:tcW w:w="2972" w:type="dxa"/>
          </w:tcPr>
          <w:p w14:paraId="516DDE71" w14:textId="4419FC3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Żieda f’alanine aminotransferase</w:t>
            </w:r>
          </w:p>
        </w:tc>
        <w:tc>
          <w:tcPr>
            <w:tcW w:w="1559" w:type="dxa"/>
          </w:tcPr>
          <w:p w14:paraId="7EFB87EA" w14:textId="33EED94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129A074F" w14:textId="6D122AD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3A17195F" w14:textId="6D02873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233529C8" w14:textId="15096434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4645268" w14:textId="77777777" w:rsidTr="00DC218F">
        <w:tc>
          <w:tcPr>
            <w:tcW w:w="2972" w:type="dxa"/>
          </w:tcPr>
          <w:p w14:paraId="49F458D5" w14:textId="2455ED0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Tnaqqis fil-piż</w:t>
            </w:r>
          </w:p>
        </w:tc>
        <w:tc>
          <w:tcPr>
            <w:tcW w:w="1559" w:type="dxa"/>
          </w:tcPr>
          <w:p w14:paraId="3E00D01A" w14:textId="0F7383C9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03C3E6D" w14:textId="5D935FC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6233B24A" w14:textId="3225FFA1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744BA0CA" w14:textId="76CC8EB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  <w:tr w:rsidR="00625C61" w:rsidRPr="00773C87" w14:paraId="234FE135" w14:textId="77777777" w:rsidTr="00DC218F">
        <w:tc>
          <w:tcPr>
            <w:tcW w:w="2972" w:type="dxa"/>
          </w:tcPr>
          <w:p w14:paraId="4FEA4992" w14:textId="3BECA05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Tnaqqis fl-għadd tan</w:t>
            </w:r>
            <w:r w:rsidR="001C30B1">
              <w:rPr>
                <w:lang w:val="mt-MT"/>
              </w:rPr>
              <w:t>-</w:t>
            </w:r>
            <w:r w:rsidRPr="00773C87">
              <w:rPr>
                <w:lang w:val="mt-MT"/>
              </w:rPr>
              <w:t>newtrofili</w:t>
            </w:r>
          </w:p>
        </w:tc>
        <w:tc>
          <w:tcPr>
            <w:tcW w:w="1559" w:type="dxa"/>
          </w:tcPr>
          <w:p w14:paraId="6A155801" w14:textId="208BEA6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FDE02C4" w14:textId="32AC6F39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131D0255" w14:textId="54745EC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5AEF2449" w14:textId="0F65C8C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E2DE4F9" w14:textId="77777777" w:rsidTr="00DC218F">
        <w:tc>
          <w:tcPr>
            <w:tcW w:w="2972" w:type="dxa"/>
          </w:tcPr>
          <w:p w14:paraId="4A7F7C2E" w14:textId="4ED50A48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Tnaqqis fl-għadd ta’ ċelluli bojod tad-demm</w:t>
            </w:r>
          </w:p>
        </w:tc>
        <w:tc>
          <w:tcPr>
            <w:tcW w:w="1559" w:type="dxa"/>
          </w:tcPr>
          <w:p w14:paraId="17CBC6F5" w14:textId="1C33B693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7F9C5B19" w14:textId="06EFE937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2C5FD3D5" w14:textId="5DF853A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734E4EB2" w14:textId="1AAD41C6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0A440AD" w14:textId="77777777" w:rsidTr="00DC218F">
        <w:tc>
          <w:tcPr>
            <w:tcW w:w="2972" w:type="dxa"/>
          </w:tcPr>
          <w:p w14:paraId="61B5E3EB" w14:textId="03C10D32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Tnaqqis fl-għadd tal-plejtlits</w:t>
            </w:r>
          </w:p>
        </w:tc>
        <w:tc>
          <w:tcPr>
            <w:tcW w:w="1559" w:type="dxa"/>
          </w:tcPr>
          <w:p w14:paraId="19F5A8CE" w14:textId="3CD2A538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0059B909" w14:textId="78191EB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0D1C4BB7" w14:textId="2023D67D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62" w:type="dxa"/>
            <w:gridSpan w:val="3"/>
          </w:tcPr>
          <w:p w14:paraId="11915CDD" w14:textId="19E82A0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</w:tr>
      <w:tr w:rsidR="00625C61" w:rsidRPr="00773C87" w14:paraId="1B0AC1B7" w14:textId="77777777" w:rsidTr="00DC218F">
        <w:tc>
          <w:tcPr>
            <w:tcW w:w="2972" w:type="dxa"/>
          </w:tcPr>
          <w:p w14:paraId="0851F27F" w14:textId="7AA1970C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Żieda tal-uric acid fid-demm</w:t>
            </w:r>
          </w:p>
        </w:tc>
        <w:tc>
          <w:tcPr>
            <w:tcW w:w="1559" w:type="dxa"/>
          </w:tcPr>
          <w:p w14:paraId="4AD0B276" w14:textId="76BB8C32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403" w:type="dxa"/>
          </w:tcPr>
          <w:p w14:paraId="435B4387" w14:textId="13FE4BFC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13" w:type="dxa"/>
            <w:gridSpan w:val="2"/>
          </w:tcPr>
          <w:p w14:paraId="1F3A6E5B" w14:textId="242CAA43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Komuni*</w:t>
            </w:r>
          </w:p>
        </w:tc>
        <w:tc>
          <w:tcPr>
            <w:tcW w:w="1662" w:type="dxa"/>
            <w:gridSpan w:val="3"/>
          </w:tcPr>
          <w:p w14:paraId="1FA86A82" w14:textId="608C8C67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Mhux komuni*</w:t>
            </w:r>
          </w:p>
        </w:tc>
      </w:tr>
      <w:tr w:rsidR="00625C61" w:rsidRPr="002F7D00" w14:paraId="186A1363" w14:textId="77777777" w:rsidTr="00DC218F">
        <w:tc>
          <w:tcPr>
            <w:tcW w:w="9209" w:type="dxa"/>
            <w:gridSpan w:val="8"/>
          </w:tcPr>
          <w:p w14:paraId="06B63DB6" w14:textId="0AF330E0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b/>
                <w:lang w:val="mt-MT"/>
              </w:rPr>
              <w:t>Korriment, avvelenament u komplikazzjonijiet ta’ xi proċedura</w:t>
            </w:r>
          </w:p>
        </w:tc>
      </w:tr>
      <w:tr w:rsidR="00625C61" w:rsidRPr="00773C87" w14:paraId="49CF89BC" w14:textId="77777777" w:rsidTr="00DC218F">
        <w:tc>
          <w:tcPr>
            <w:tcW w:w="2972" w:type="dxa"/>
          </w:tcPr>
          <w:p w14:paraId="38766D25" w14:textId="2EA6B29B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Waqgħat</w:t>
            </w:r>
          </w:p>
        </w:tc>
        <w:tc>
          <w:tcPr>
            <w:tcW w:w="1559" w:type="dxa"/>
          </w:tcPr>
          <w:p w14:paraId="3245F66A" w14:textId="4C1EA4BF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403" w:type="dxa"/>
          </w:tcPr>
          <w:p w14:paraId="410B0F68" w14:textId="4EA31551" w:rsidR="00625C61" w:rsidRPr="00773C87" w:rsidRDefault="009B690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Komuni</w:t>
            </w:r>
          </w:p>
        </w:tc>
        <w:tc>
          <w:tcPr>
            <w:tcW w:w="1613" w:type="dxa"/>
            <w:gridSpan w:val="2"/>
          </w:tcPr>
          <w:p w14:paraId="605AECE2" w14:textId="1DB5B2B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1662" w:type="dxa"/>
            <w:gridSpan w:val="3"/>
          </w:tcPr>
          <w:p w14:paraId="1B3E8DB8" w14:textId="5E965B8A" w:rsidR="00625C61" w:rsidRPr="00773C87" w:rsidRDefault="00625C61" w:rsidP="0051002D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</w:tr>
    </w:tbl>
    <w:p w14:paraId="1EA36B5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*Irrappurtati waqt l-użu ta’ wara t-tqegħid fis-suq.</w:t>
      </w:r>
    </w:p>
    <w:p w14:paraId="098539F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8646E1" w14:textId="77777777" w:rsidR="00651DC0" w:rsidRPr="00773C87" w:rsidRDefault="009B6901" w:rsidP="00DC218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Deskrizzjoni ta’ reazzjonijiet avversi magħżula</w:t>
      </w:r>
    </w:p>
    <w:p w14:paraId="1059FDC8" w14:textId="77777777" w:rsidR="00651DC0" w:rsidRPr="00773C87" w:rsidRDefault="00651DC0" w:rsidP="00DC218F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B008EB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Il-frekwenzi f’din it-taqsima huma minn studji kliniċi f’pazjenti li kienu qed jirċievu trattament b’pomalidomide flimkien ma’ bortezomib u dexamethasone (Pom+Btz+Dex) jew ma’ dexamethasone (Pom+Dex).</w:t>
      </w:r>
    </w:p>
    <w:p w14:paraId="3F6F54A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5FFB45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Teratoġeniċità</w:t>
      </w:r>
    </w:p>
    <w:p w14:paraId="6BB89A6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hu strutturalment relatat ma’ thalidomide. Thalidomide hu sustanza attiva teratoġenika umana magħrufa li tikkawża difetti tat-twelid severi li huma ta’ periklu għall-ħajja. Instab li pomalidomide kien teratoġeniku kemm fil-firien kif ukoll fil-fniek meta ngħata matul il-perijodu ta’ organoġenesi maġġuri (ara sezzjonijiet 4.6 u 5.3). Jekk pomalidomide jittieħed matul it-tqala filbniedem, wieħed jistenna effett teratoġeniku (ara sezzjoni 4.4).</w:t>
      </w:r>
    </w:p>
    <w:p w14:paraId="2407D55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392243" w14:textId="77777777" w:rsidR="00651DC0" w:rsidRPr="00773C87" w:rsidRDefault="009B6901" w:rsidP="0051002D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Newtropenja u tromboċitopenja</w:t>
      </w:r>
    </w:p>
    <w:p w14:paraId="4A6A557B" w14:textId="31AEFFC8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Newtropenija seħħet f’sa 54.0% (Pom+Btz+Dex)</w:t>
      </w:r>
      <w:r w:rsidRPr="00773C87">
        <w:rPr>
          <w:sz w:val="24"/>
          <w:lang w:val="mt-MT"/>
        </w:rPr>
        <w:t xml:space="preserve"> </w:t>
      </w:r>
      <w:r w:rsidRPr="00773C87">
        <w:rPr>
          <w:lang w:val="mt-MT"/>
        </w:rPr>
        <w:t xml:space="preserve">tal-pazjenti </w:t>
      </w:r>
      <w:r w:rsidR="008B38FB" w:rsidRPr="00773C87">
        <w:rPr>
          <w:lang w:val="mt-MT"/>
        </w:rPr>
        <w:t>[</w:t>
      </w:r>
      <w:r w:rsidRPr="00773C87">
        <w:rPr>
          <w:lang w:val="mt-MT"/>
        </w:rPr>
        <w:t>47.1% (Pom+Btz+Dex)</w:t>
      </w:r>
      <w:r w:rsidRPr="00773C87">
        <w:rPr>
          <w:sz w:val="24"/>
          <w:lang w:val="mt-MT"/>
        </w:rPr>
        <w:t xml:space="preserve"> </w:t>
      </w:r>
      <w:r w:rsidRPr="00773C87">
        <w:rPr>
          <w:lang w:val="mt-MT"/>
        </w:rPr>
        <w:t>ta’ Grad 3 jew 4</w:t>
      </w:r>
      <w:r w:rsidR="008B38FB" w:rsidRPr="00773C87">
        <w:rPr>
          <w:lang w:val="mt-MT"/>
        </w:rPr>
        <w:t>]</w:t>
      </w:r>
      <w:r w:rsidRPr="00773C87">
        <w:rPr>
          <w:lang w:val="mt-MT"/>
        </w:rPr>
        <w:t>. In-newtropenija wasslet għat-twaqqif ta’ pomalidomide f’0.7% ta’ kwalunkwe pazjent u ma kinitx serja b’mod frekwenti.</w:t>
      </w:r>
    </w:p>
    <w:p w14:paraId="34B8AFB8" w14:textId="7E597F0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sz w:val="24"/>
          <w:lang w:val="mt-MT"/>
        </w:rPr>
      </w:pPr>
    </w:p>
    <w:p w14:paraId="71571324" w14:textId="1AF8508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Newtropenija bid-deni (FN) kienet irrappurtata f’3.2% (Pom+Btz+Dex) tal-pazjenti u-6.7%</w:t>
      </w:r>
      <w:r w:rsidR="00494913">
        <w:rPr>
          <w:lang w:val="mt-MT"/>
        </w:rPr>
        <w:t xml:space="preserve"> </w:t>
      </w:r>
      <w:r w:rsidRPr="00773C87">
        <w:rPr>
          <w:lang w:val="mt-MT"/>
        </w:rPr>
        <w:t>(Pom+Dex) tal-pazjenti u kienet serja f’1.8% (Pom+Btz+Dex) tal-pazjenti u f’4.0% (Pom+Dex) talpazjenti (ara sezzjonijiet 4.2 u 4.4).</w:t>
      </w:r>
    </w:p>
    <w:p w14:paraId="3486331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88E11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Tromboċitopenija seħħet f’39.9% (Pom+Btz+Dex) tal-pazjenti u 27.0%</w:t>
      </w:r>
      <w:r w:rsidRPr="00773C87">
        <w:rPr>
          <w:sz w:val="24"/>
          <w:lang w:val="mt-MT"/>
        </w:rPr>
        <w:t xml:space="preserve"> </w:t>
      </w:r>
      <w:r w:rsidRPr="00773C87">
        <w:rPr>
          <w:lang w:val="mt-MT"/>
        </w:rPr>
        <w:t>(Pom+Dex) tal-pazjenti. Ittromboċitopenija kienet ta’ Grad 3 jew 4 f’28.1% (Pom+Btz+Dex) tal-pazjenti u 20.7% (Pom+Dex) tal-pazjenti , wasslet għal twaqqif ta’ pomalidomide f’0.7% (Pom+Btz+Dex) tal-pazjenti u 0.7% (Pom+Dex) tal-pazjenti, u kienet serja f’0.7% (Pom+Btz+Dex) f’1.7% (Pom+Dex) tal-pazjenti (ara sezzjonijiet 4.2 u 4.4).</w:t>
      </w:r>
    </w:p>
    <w:p w14:paraId="21DA1EC5" w14:textId="6C5E1CEF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0E7A7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In-newtropenija u t-tromboċitopenija kellhom tendenza li jseħħu iktar b’mod frekwenti matul l-ewwel 2 ċikli ta’ kura b’pomalidomide flimkien ma’ bortezomib u dexamethasone jew ma’ dexamethasone.</w:t>
      </w:r>
    </w:p>
    <w:p w14:paraId="297D0A4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078E8F" w14:textId="77777777" w:rsidR="00651DC0" w:rsidRPr="00773C87" w:rsidRDefault="009B6901" w:rsidP="00651DC0">
      <w:pPr>
        <w:pStyle w:val="Heading4"/>
        <w:keepNext w:val="0"/>
        <w:keepLines w:val="0"/>
        <w:suppressAutoHyphens/>
        <w:spacing w:line="240" w:lineRule="auto"/>
        <w:ind w:left="0" w:firstLine="0"/>
        <w:rPr>
          <w:lang w:val="mt-MT"/>
        </w:rPr>
      </w:pPr>
      <w:r w:rsidRPr="00773C87">
        <w:rPr>
          <w:lang w:val="mt-MT"/>
        </w:rPr>
        <w:t>Infezzjoni</w:t>
      </w:r>
    </w:p>
    <w:p w14:paraId="5557E6C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L-infezzjoni kienet l-iktar tossiċità komuni mhux ematoloġika</w:t>
      </w:r>
    </w:p>
    <w:p w14:paraId="283D502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0DE76C" w14:textId="6FB72220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Infezzjoni seħħet fi 83.1% (Pom+Btz+Dex) tal-pazjenti u 55.0% (Pom+Dex) tal-pazjenti </w:t>
      </w:r>
      <w:r w:rsidR="008B38FB" w:rsidRPr="00773C87">
        <w:rPr>
          <w:lang w:val="mt-MT"/>
        </w:rPr>
        <w:t>[</w:t>
      </w:r>
      <w:r w:rsidRPr="00773C87">
        <w:rPr>
          <w:lang w:val="mt-MT"/>
        </w:rPr>
        <w:t>34.9% (Pom+Btz+Dex) u 24.0% (Pom+Dex) ta’ Grad 3 jew 4</w:t>
      </w:r>
      <w:r w:rsidR="008B38FB" w:rsidRPr="00773C87">
        <w:rPr>
          <w:lang w:val="mt-MT"/>
        </w:rPr>
        <w:t>]</w:t>
      </w:r>
      <w:r w:rsidRPr="00773C87">
        <w:rPr>
          <w:lang w:val="mt-MT"/>
        </w:rPr>
        <w:t>. Infezzjoni fin-naħa ta’ fuq tal-apparat respiratorju u pnewmonja kienu l-iktar infezzjonijiet li seħħew b’mod frekwenti. Infezzjonijiet fatali (Grad 5) seħħew f’4.0% (Pom+Btz+Dex) tal-pazjenti u 2.7% (Pom+Dex) tal-pazjenti. L-infezzjonijiet wasslu għal twaqqif ta’ pomalidomide fi 3.6% (Pom+Btz+Dex) tal-pazjenti u 2.0% (Pom+Dex) tal</w:t>
      </w:r>
      <w:r w:rsidR="001C30B1">
        <w:rPr>
          <w:lang w:val="mt-MT"/>
        </w:rPr>
        <w:t>-</w:t>
      </w:r>
      <w:r w:rsidRPr="00773C87">
        <w:rPr>
          <w:lang w:val="mt-MT"/>
        </w:rPr>
        <w:t>pazjenti.</w:t>
      </w:r>
    </w:p>
    <w:p w14:paraId="407409E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BD7D8F8" w14:textId="77777777" w:rsidR="00651DC0" w:rsidRPr="00773C87" w:rsidRDefault="009B6901" w:rsidP="00150AE6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Avvenimenti tromboemboliċi</w:t>
      </w:r>
    </w:p>
    <w:p w14:paraId="42E70796" w14:textId="0985894B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Profilassi b’acetylsalicylic acid (u mediċini oħrajn kontra l-koagulazzjoni tad-demm f’pazjenti b’riskju għoli) kienet obbligatorja għall-pazjenti kollha fl-istudji kliniċi. It-terapija kontra l-koagulazzjoni tad</w:t>
      </w:r>
      <w:r w:rsidR="001C30B1">
        <w:rPr>
          <w:lang w:val="mt-MT"/>
        </w:rPr>
        <w:t>-</w:t>
      </w:r>
      <w:r w:rsidRPr="00773C87">
        <w:rPr>
          <w:lang w:val="mt-MT"/>
        </w:rPr>
        <w:t>demm (ħlief jekk tkun kontraindikata) hi rakkomandata (ara sezzjoni 4.4).</w:t>
      </w:r>
    </w:p>
    <w:p w14:paraId="341AEC8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FA3745F" w14:textId="21175E3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Avvenimenti venużi tromboemboliċi (VTE) seħħew fi 12.2% (Pom+Btz+Dex)</w:t>
      </w:r>
      <w:r w:rsidR="0060359E" w:rsidRPr="00773C87">
        <w:rPr>
          <w:lang w:val="mt-MT"/>
        </w:rPr>
        <w:t xml:space="preserve"> tal-pazjenti</w:t>
      </w:r>
      <w:r w:rsidRPr="00773C87">
        <w:rPr>
          <w:lang w:val="mt-MT"/>
        </w:rPr>
        <w:t xml:space="preserve"> u 3.3% (Pom+Dex) tal</w:t>
      </w:r>
      <w:r w:rsidR="0060359E" w:rsidRPr="00773C87">
        <w:rPr>
          <w:lang w:val="mt-MT"/>
        </w:rPr>
        <w:t>-</w:t>
      </w:r>
      <w:r w:rsidRPr="00773C87">
        <w:rPr>
          <w:lang w:val="mt-MT"/>
        </w:rPr>
        <w:t xml:space="preserve">pazjenti </w:t>
      </w:r>
      <w:r w:rsidR="0060359E" w:rsidRPr="00773C87">
        <w:rPr>
          <w:lang w:val="mt-MT"/>
        </w:rPr>
        <w:t>[</w:t>
      </w:r>
      <w:r w:rsidRPr="00773C87">
        <w:rPr>
          <w:lang w:val="mt-MT"/>
        </w:rPr>
        <w:t>5.8% (Pom+Btz+Dex) u 1.3% (Pom+Dex) ta’ Grad 3 jew 4</w:t>
      </w:r>
      <w:r w:rsidR="0060359E" w:rsidRPr="00773C87">
        <w:rPr>
          <w:lang w:val="mt-MT"/>
        </w:rPr>
        <w:t>]</w:t>
      </w:r>
      <w:r w:rsidRPr="00773C87">
        <w:rPr>
          <w:lang w:val="mt-MT"/>
        </w:rPr>
        <w:t>. VTE ġiet irrappurtata bħala serja f’4.7% (Pom+Btz+Dex) u 1.7% (Pom+Dex)</w:t>
      </w:r>
      <w:r w:rsidR="001C30B1">
        <w:rPr>
          <w:lang w:val="mt-MT"/>
        </w:rPr>
        <w:t xml:space="preserve"> </w:t>
      </w:r>
      <w:r w:rsidRPr="00773C87">
        <w:rPr>
          <w:lang w:val="mt-MT"/>
        </w:rPr>
        <w:t>tal-pazjenti, l-ebda reazzjonijiet fatali ma ġew irrappurtati, u VTE kienet assoċjata ma’ twaqqif ta’ pomalidomide f’sa 2.2% (Pom+Btz+Dex) tal</w:t>
      </w:r>
      <w:r w:rsidR="001C30B1">
        <w:rPr>
          <w:lang w:val="mt-MT"/>
        </w:rPr>
        <w:t>-</w:t>
      </w:r>
      <w:r w:rsidRPr="00773C87">
        <w:rPr>
          <w:lang w:val="mt-MT"/>
        </w:rPr>
        <w:t>pazjenti.</w:t>
      </w:r>
    </w:p>
    <w:p w14:paraId="2CB423F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D53223A" w14:textId="77777777" w:rsidR="00651DC0" w:rsidRPr="00773C87" w:rsidRDefault="009B6901" w:rsidP="00150AE6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Newropatija periferali - Pomalidomide flimkien ma’ bortezomib u dexamethasone</w:t>
      </w:r>
    </w:p>
    <w:p w14:paraId="07DDF014" w14:textId="35CB5E4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b’newropatija periferali ta’ ≥ Grad 2 li baqgħet għaddejja b’uġigħ fi żmien 14-il jum qabel ir</w:t>
      </w:r>
      <w:r w:rsidR="001C30B1">
        <w:rPr>
          <w:lang w:val="mt-MT"/>
        </w:rPr>
        <w:t>-</w:t>
      </w:r>
      <w:r w:rsidRPr="00773C87">
        <w:rPr>
          <w:lang w:val="mt-MT"/>
        </w:rPr>
        <w:t>randomizzazzjoni ġew esklużi mill-provi kliniċi. Newropatija periferali seħħet f’55.4 % tal-pazjenti (10.8% ta’ Grad 3; 0.7% ta’ Grad 4). Ir-rati aġġustati għall-esponiment kienu kumparabbli bejn il</w:t>
      </w:r>
      <w:r w:rsidR="001C30B1">
        <w:rPr>
          <w:lang w:val="mt-MT"/>
        </w:rPr>
        <w:t>-</w:t>
      </w:r>
      <w:r w:rsidRPr="00773C87">
        <w:rPr>
          <w:lang w:val="mt-MT"/>
        </w:rPr>
        <w:t>gruppi tal-kura. Madwar 30% tal-pazjenti li esperjenzaw newropatija periferali kellhom storja ta’ newropatija fil-linja bażi. In-newtropatija periferali wasslet għal twaqqif ta’ bortezomib f’madwar 14.4% tal-pazjenti, pomalidomide f’1.8% u dexamethasone fi 1.8% tal-pazjenti fil-grupp ta’ Pom+Btz+Dex u fi 8.9% tal-pazjenti fil-grupp ta’ Btz+Dex.</w:t>
      </w:r>
    </w:p>
    <w:p w14:paraId="0ECECD40" w14:textId="02AB7CC3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FE7EDF" w14:textId="77777777" w:rsidR="00651DC0" w:rsidRPr="00773C87" w:rsidRDefault="009B6901" w:rsidP="00150AE6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Newropatija periferali - Pomalidomide flimkien ma’ dexamethasone</w:t>
      </w:r>
    </w:p>
    <w:p w14:paraId="41718AE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b’newropatija periferali ta’ ≥ Grad 2 li baqgħet għaddejja ġew esklużi mill-istudji kliniċi. Newropatija periferali seħħet fi 12.3% tal-pazjenti (1.0% ta’ Grad 3 jew 4). L-ebda reazzjonijiet ta’ newropatija periferali ma ġew irrappurtati bħala serji, u newropatija periferali wasslet għal twaqqif tad-doża f’0.3% tal-pazjenti (ara sezzjoni 4.4).</w:t>
      </w:r>
    </w:p>
    <w:p w14:paraId="3BEA75B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3FC8AC9" w14:textId="77777777" w:rsidR="00651DC0" w:rsidRPr="00773C87" w:rsidRDefault="009B6901" w:rsidP="00494913">
      <w:pPr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t>Emorraġija</w:t>
      </w:r>
    </w:p>
    <w:p w14:paraId="43C43B9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Disturbi emorraġiċi ġew irrappurtati b’pomalidomide, speċjalment f’pazjenti b’fatturi ta’ riskju bħal prodotti mediċinali li jittieħdu fl-istess ħin li jżidu s-suxxettibilità għal emorraġija. Avvenimenti emorraġiċi kienu jinkludu epistassi, emorraġija intrakranjali u emorraġija gastrointestinali.</w:t>
      </w:r>
    </w:p>
    <w:p w14:paraId="5A2F0F9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2DC04F" w14:textId="77777777" w:rsidR="00651DC0" w:rsidRPr="00773C87" w:rsidRDefault="009B6901" w:rsidP="00E05817">
      <w:pPr>
        <w:keepNext/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773C87">
        <w:rPr>
          <w:i/>
          <w:iCs/>
          <w:lang w:val="mt-MT"/>
        </w:rPr>
        <w:lastRenderedPageBreak/>
        <w:t>Reazzjonijiet allerġiċi u reazzjonijiet severi tal-ġilda</w:t>
      </w:r>
    </w:p>
    <w:p w14:paraId="5A9DE87E" w14:textId="77777777" w:rsidR="00651DC0" w:rsidRPr="00773C87" w:rsidRDefault="009B6901" w:rsidP="00E05817">
      <w:pPr>
        <w:keepNext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Anġjoedema, reazzjoni anafilattika u reazzjonijiet severi tal-ġilda li jinkludu SJS, TEN u DRESS kienu irrappurtati bl-użu ta’ pomalidomide. Pazjenti bi storja medika ta’ raxx sever assoċjat ma’ lenalidomide jew thalidomide m’għandhomx jirċievu pomalidomide (ara sezzjoni 4.4).</w:t>
      </w:r>
    </w:p>
    <w:p w14:paraId="71854573" w14:textId="684FDB53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E3122B" w14:textId="77777777" w:rsidR="00651DC0" w:rsidRPr="00A10C0D" w:rsidRDefault="009B6901" w:rsidP="00DC218F">
      <w:pPr>
        <w:keepNext/>
        <w:suppressAutoHyphens/>
        <w:spacing w:after="0" w:line="240" w:lineRule="auto"/>
        <w:ind w:left="0" w:right="0" w:firstLine="0"/>
        <w:rPr>
          <w:i/>
          <w:iCs/>
          <w:lang w:val="mt-MT"/>
        </w:rPr>
      </w:pPr>
      <w:r w:rsidRPr="00A10C0D">
        <w:rPr>
          <w:i/>
          <w:iCs/>
          <w:lang w:val="mt-MT"/>
        </w:rPr>
        <w:t>Popolazzjoni pedjatrika</w:t>
      </w:r>
    </w:p>
    <w:p w14:paraId="52A6B33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Ir-reazzjonijiet avversi rrappurtati f’pazjenti pedjatriċi (età ta’ bejn 4 u 18-il sena) b’tumuri fil-moħħ rikorrenti jew progressivi kienu konsistenti mal-profil tas-sigurtà magħruf ta’ pomalidomide f’pazjenti adulti (ara sezzjoni 5.1).</w:t>
      </w:r>
    </w:p>
    <w:p w14:paraId="603517E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298576B" w14:textId="77777777" w:rsidR="00651DC0" w:rsidRPr="00773C87" w:rsidRDefault="009B6901" w:rsidP="00150AE6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Rappurtar ta’ reazzjonijiet avversi suspettati</w:t>
      </w:r>
    </w:p>
    <w:p w14:paraId="25C313AD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219EB9" w14:textId="10187FEF" w:rsidR="00651DC0" w:rsidRPr="00A10C0D" w:rsidRDefault="009B6901" w:rsidP="00651DC0">
      <w:pPr>
        <w:suppressAutoHyphens/>
        <w:spacing w:after="0" w:line="240" w:lineRule="auto"/>
        <w:ind w:left="0" w:right="0" w:firstLine="0"/>
        <w:rPr>
          <w:color w:val="auto"/>
          <w:lang w:val="mt-MT"/>
        </w:rPr>
      </w:pPr>
      <w:r w:rsidRPr="00773C87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</w:t>
      </w:r>
      <w:r w:rsidRPr="00A10C0D">
        <w:rPr>
          <w:color w:val="auto"/>
          <w:lang w:val="mt-MT"/>
        </w:rPr>
        <w:t xml:space="preserve">avversa suspettata </w:t>
      </w:r>
      <w:r w:rsidRPr="00A10C0D">
        <w:rPr>
          <w:color w:val="auto"/>
          <w:shd w:val="clear" w:color="auto" w:fill="D3D3D3"/>
          <w:lang w:val="mt-MT"/>
        </w:rPr>
        <w:t>permezz tas-sistema ta’ rappurtar nazzjonali imniżżla f</w:t>
      </w:r>
      <w:r>
        <w:fldChar w:fldCharType="begin"/>
      </w:r>
      <w:r w:rsidRPr="00540843">
        <w:rPr>
          <w:lang w:val="mt-MT"/>
          <w:rPrChange w:id="0" w:author="JM" w:date="2025-04-24T14:37:00Z" w16du:dateUtc="2025-04-24T12:37:00Z">
            <w:rPr/>
          </w:rPrChange>
        </w:rPr>
        <w:instrText>HYPERLINK "http://www.ema.europa.eu/docs/en_GB/document_library/Template_or_form/2013/03/WC500139752.doc" \h</w:instrText>
      </w:r>
      <w:r>
        <w:fldChar w:fldCharType="separate"/>
      </w:r>
      <w:r w:rsidRPr="00A10C0D">
        <w:rPr>
          <w:color w:val="auto"/>
          <w:shd w:val="clear" w:color="auto" w:fill="D3D3D3"/>
          <w:lang w:val="mt-MT"/>
        </w:rPr>
        <w:t>’</w:t>
      </w:r>
      <w:r>
        <w:fldChar w:fldCharType="end"/>
      </w:r>
      <w:r>
        <w:fldChar w:fldCharType="begin"/>
      </w:r>
      <w:ins w:id="1" w:author="JM" w:date="2025-04-24T14:37:00Z" w16du:dateUtc="2025-04-24T12:37:00Z">
        <w:r w:rsidR="00540843" w:rsidRPr="00540843">
          <w:rPr>
            <w:lang w:val="mt-MT"/>
            <w:rPrChange w:id="2" w:author="JM" w:date="2025-04-24T14:37:00Z" w16du:dateUtc="2025-04-24T12:37:00Z">
              <w:rPr/>
            </w:rPrChange>
          </w:rPr>
          <w:instrText xml:space="preserve">HYPERLINK "https://www.ema.europa.eu/documents/template-form/qrd-appendix-v-adverse-drug-reaction-reporting-details_en.docx" \h </w:instrText>
        </w:r>
      </w:ins>
      <w:del w:id="3" w:author="JM" w:date="2025-04-24T14:37:00Z" w16du:dateUtc="2025-04-24T12:37:00Z">
        <w:r w:rsidRPr="00540843" w:rsidDel="00540843">
          <w:rPr>
            <w:lang w:val="mt-MT"/>
            <w:rPrChange w:id="4" w:author="JM" w:date="2025-04-24T14:37:00Z" w16du:dateUtc="2025-04-24T12:37:00Z">
              <w:rPr/>
            </w:rPrChange>
          </w:rPr>
          <w:delInstrText>HYPERLINK "http://www.ema.europa.eu/docs/en_GB/document_library/Template_or_form/2013/03/WC500139752.doc" \h</w:delInstrText>
        </w:r>
      </w:del>
      <w:r>
        <w:fldChar w:fldCharType="separate"/>
      </w:r>
      <w:r w:rsidRPr="00A10C0D">
        <w:rPr>
          <w:color w:val="auto"/>
          <w:u w:val="single"/>
          <w:shd w:val="clear" w:color="auto" w:fill="D3D3D3"/>
          <w:lang w:val="mt-MT"/>
        </w:rPr>
        <w:t>Appendiċi V</w:t>
      </w:r>
      <w:r>
        <w:fldChar w:fldCharType="end"/>
      </w:r>
      <w:r>
        <w:fldChar w:fldCharType="begin"/>
      </w:r>
      <w:r w:rsidRPr="00540843">
        <w:rPr>
          <w:lang w:val="mt-MT"/>
          <w:rPrChange w:id="5" w:author="JM" w:date="2025-04-24T14:37:00Z" w16du:dateUtc="2025-04-24T12:37:00Z">
            <w:rPr/>
          </w:rPrChange>
        </w:rPr>
        <w:instrText>HYPERLINK "http://www.ema.europa.eu/docs/en_GB/document_library/Template_or_form/2013/03/WC500139752.doc" \h</w:instrText>
      </w:r>
      <w:r>
        <w:fldChar w:fldCharType="separate"/>
      </w:r>
      <w:r w:rsidRPr="00A10C0D">
        <w:rPr>
          <w:color w:val="auto"/>
          <w:lang w:val="mt-MT"/>
        </w:rPr>
        <w:t>.</w:t>
      </w:r>
      <w:r>
        <w:fldChar w:fldCharType="end"/>
      </w:r>
    </w:p>
    <w:p w14:paraId="51D2CCC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BD7DEA" w14:textId="66C2B0CE" w:rsidR="00651DC0" w:rsidRPr="00773C87" w:rsidRDefault="009B6901" w:rsidP="00150AE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4.9</w:t>
      </w:r>
      <w:r w:rsidRPr="00773C87">
        <w:rPr>
          <w:b/>
          <w:bCs/>
          <w:lang w:val="mt-MT"/>
        </w:rPr>
        <w:tab/>
        <w:t>Doża eċċessiva</w:t>
      </w:r>
    </w:p>
    <w:p w14:paraId="799450F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AA4DF68" w14:textId="686F1B4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Dożi ta’ pomalidomide li kienu għoljin sa 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bħala doża waħda f’voluntiera f’saħħithom ġew studjati mingħajr ma ġew rappurtati reazzjonijiet avversi serji relatati ma’ doża eċċessiva. Dożi għoljin daqs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bħal dożi multipli darba kuljum f’pazjenti b’majeloma multipla ġew studjati mingħajr ebda reazzjonijiet avversi serji li ġew irrappurtati li kienu marbuta ma’ doża eċċessiva. It-tossiċità li tillimita d-doża kienet majelosoppressjoni. Fl-istudji, instab li pomalidomide jitneħħa bl-emodijalisi.</w:t>
      </w:r>
    </w:p>
    <w:p w14:paraId="621B7F2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091027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F’każ ta’ doża eċċessiva, kura ta’ appoġġ hi rrakkomandata.</w:t>
      </w:r>
    </w:p>
    <w:p w14:paraId="4618029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275A2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C6C392" w14:textId="426A6596" w:rsidR="00651DC0" w:rsidRPr="00773C87" w:rsidRDefault="009B6901" w:rsidP="00150AE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5.</w:t>
      </w:r>
      <w:r w:rsidRPr="00773C87">
        <w:rPr>
          <w:b/>
          <w:bCs/>
          <w:lang w:val="mt-MT"/>
        </w:rPr>
        <w:tab/>
        <w:t>PROPRJETAJIET FARMAKOLOĠIĊI</w:t>
      </w:r>
    </w:p>
    <w:p w14:paraId="1C49739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10B17B6" w14:textId="06C7FCDE" w:rsidR="00651DC0" w:rsidRPr="00773C87" w:rsidRDefault="009B6901" w:rsidP="00150AE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5.1</w:t>
      </w:r>
      <w:r w:rsidRPr="00773C87">
        <w:rPr>
          <w:b/>
          <w:bCs/>
          <w:lang w:val="mt-MT"/>
        </w:rPr>
        <w:tab/>
        <w:t>Proprjetajiet farmakodinamiċi</w:t>
      </w:r>
    </w:p>
    <w:p w14:paraId="71994B1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25A82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Kategorija farmakoterapewtika: Immunosoppressanti, Immunosoppressanti oħrajn, Kodiċi ATC: L04AX06</w:t>
      </w:r>
    </w:p>
    <w:p w14:paraId="0EB1B8B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25004CF" w14:textId="77777777" w:rsidR="00651DC0" w:rsidRPr="00494913" w:rsidRDefault="009B6901" w:rsidP="0049491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494913">
        <w:rPr>
          <w:u w:val="single"/>
          <w:lang w:val="mt-MT"/>
        </w:rPr>
        <w:t>Mekkaniżmu ta’ azzjoni</w:t>
      </w:r>
    </w:p>
    <w:p w14:paraId="407BFEBC" w14:textId="77777777" w:rsidR="00A10C0D" w:rsidRDefault="00A10C0D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AFF7D8" w14:textId="21D39CD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għandu attività tumoriċidjali diretta kontra l-majeloma, attivitajiet immunomodulatorji u jinibixxi l-appoġġ taċ-ċelluli stromali għal tkabbir taċ-ċelluli tat-tumur ta’ majeloma multipla. Speċifikament, pomalidomide jinibixxi l-proliferazzjoni u jinduċi apoptosi ta’ ċelluli ematopojetiċi tat</w:t>
      </w:r>
      <w:r w:rsidR="00420777">
        <w:rPr>
          <w:lang w:val="mt-MT"/>
        </w:rPr>
        <w:t>-</w:t>
      </w:r>
      <w:r w:rsidRPr="00773C87">
        <w:rPr>
          <w:lang w:val="mt-MT"/>
        </w:rPr>
        <w:t>tumur. Barra dan, pomalidomide jinibixxi l-proliferazzjoni ta’ razez ta’ ċelluli ta’ majeloma multipla reżistenti għal lenalidomide u jaħdem flimkien ma’ dexamethasone kemm f’razez ta’ ċelluli li huma sensittivi għal lenalidomide u reżistenti għal lenalidomide biex jinduċi l-apoptosi ta’ ċelluli tat-tumur. Pomalidomide itejjeb l-immunità medjata taċ-ċelluli T u Natural Killer (NK) u jinibixxi l-produzzjoni ta’ cytokines proinfjammatorji (eż., TNF-α u IL-6) minn monoċiti. Pomalidomide jinibixxi wkoll lanġjoġenesi billi jimblokka l-migrazzjoni u l-adeżjoni ta’ ċelluli endoteljali.</w:t>
      </w:r>
    </w:p>
    <w:p w14:paraId="1DC41F7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428A8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jeħel direttament mal-proteina cereblon (CRBN), li hija parti minn kumpless ta' E3 ligase li jinkludi deoxyribonucleic acid (DNA) damage-binding protein 1(DDB1), cullin 4 (CUL4), u r-regolatur ta’ cullins-1 (Roc1, regulator of cullins-1), u jista' jinibixxi l-awtoubikwitinazzjoni ta' CRBN fil-kumpless. E3 ubiquitin ligases huma responsabbli għall-poliubikwitinazzjoni ta' varjetà ta' proteini substrati, u jistgħu parzjalment jispjegaw l-effetti ċellulari pleiotropiċi osservati bil-kura b'pomalidomide.</w:t>
      </w:r>
    </w:p>
    <w:p w14:paraId="55C83B9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46C2909" w14:textId="67E394F5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Fil-preżenza ta’ pomalidomide </w:t>
      </w:r>
      <w:r w:rsidRPr="00773C87">
        <w:rPr>
          <w:i/>
          <w:lang w:val="mt-MT"/>
        </w:rPr>
        <w:t>in vitro</w:t>
      </w:r>
      <w:r w:rsidRPr="00773C87">
        <w:rPr>
          <w:lang w:val="mt-MT"/>
        </w:rPr>
        <w:t>, il-proteini substrati Aiolos u Ikaros ikunu fil-mira għall</w:t>
      </w:r>
      <w:r w:rsidR="00420777">
        <w:rPr>
          <w:lang w:val="mt-MT"/>
        </w:rPr>
        <w:t>-</w:t>
      </w:r>
      <w:r w:rsidRPr="00773C87">
        <w:rPr>
          <w:lang w:val="mt-MT"/>
        </w:rPr>
        <w:t xml:space="preserve">ubikwitinizzazzjoni u d-degradazzjoni sussegwenti li twassal għal effetti ċitotossiċi u </w:t>
      </w:r>
      <w:r w:rsidRPr="00773C87">
        <w:rPr>
          <w:lang w:val="mt-MT"/>
        </w:rPr>
        <w:lastRenderedPageBreak/>
        <w:t xml:space="preserve">immunomodulatorji diretti. </w:t>
      </w:r>
      <w:r w:rsidRPr="00773C87">
        <w:rPr>
          <w:i/>
          <w:lang w:val="mt-MT"/>
        </w:rPr>
        <w:t>In vivo</w:t>
      </w:r>
      <w:r w:rsidRPr="00773C87">
        <w:rPr>
          <w:lang w:val="mt-MT"/>
        </w:rPr>
        <w:t>, it-terapija b’pomalidomide wasslet għal tnaqqis fil-livelli ta’ Ikaros f’pazjenti b’majeloma multipla li rkadiet u li kienet refrattorja għal lenalidomide.</w:t>
      </w:r>
    </w:p>
    <w:p w14:paraId="546F160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0B91EC" w14:textId="77777777" w:rsidR="00651DC0" w:rsidRPr="00494913" w:rsidRDefault="009B6901" w:rsidP="00DC218F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Effikaċja klinika u sigurtà</w:t>
      </w:r>
    </w:p>
    <w:p w14:paraId="19E9CE79" w14:textId="77777777" w:rsidR="00651DC0" w:rsidRPr="00773C87" w:rsidRDefault="00651DC0" w:rsidP="00DC218F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31C2858C" w14:textId="77777777" w:rsidR="00651DC0" w:rsidRPr="00E05817" w:rsidRDefault="009B6901" w:rsidP="00E05817">
      <w:pPr>
        <w:pStyle w:val="ListParagraph"/>
        <w:keepNext/>
        <w:numPr>
          <w:ilvl w:val="0"/>
          <w:numId w:val="15"/>
        </w:numPr>
        <w:suppressAutoHyphens/>
        <w:spacing w:after="0" w:line="240" w:lineRule="auto"/>
        <w:ind w:right="0"/>
        <w:rPr>
          <w:i/>
          <w:iCs/>
          <w:lang w:val="mt-MT"/>
        </w:rPr>
      </w:pPr>
      <w:r w:rsidRPr="00E05817">
        <w:rPr>
          <w:i/>
          <w:iCs/>
          <w:lang w:val="mt-MT"/>
        </w:rPr>
        <w:t>Pomalidomide flimkien ma’ bortezomib u dexamethasone</w:t>
      </w:r>
    </w:p>
    <w:p w14:paraId="63C6E1DB" w14:textId="510280F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L-effikaċja u s-sigurtà ta’ pomalidomide flimkien ma’ bortezomib u doża baxxa ta’ dexamethasone (Pom+Btz+LD-Dex) ġew imqabbla ma’ bortezomib u doża baxxa ta’ dexamethasone (Btz+LD-Dex) fi studju b’ħafna ċentri, randomizzat u open-label ta’ Fażi III (CC-4047-MM-007), f’pazjenti adulti li fil</w:t>
      </w:r>
      <w:r w:rsidR="00420777">
        <w:rPr>
          <w:lang w:val="mt-MT"/>
        </w:rPr>
        <w:t>-</w:t>
      </w:r>
      <w:r w:rsidRPr="00773C87">
        <w:rPr>
          <w:lang w:val="mt-MT"/>
        </w:rPr>
        <w:t>passat kienu ttrattati għal majeloma multipla, li kienu rċivew mill-inqas kors wieħed preċedenti, inkluż lenalidomide u li wrew progressjoni tal-marda fl-aħħar terapija jew warajha. Total ta’ 559 pazjent ġew irreġistrati u randomizzati fl-istudju: 281 fil-grupp ta’ Pom+Btz+LD-Dex u 278 fil-grupp ta’ Btz+LDDex. 54% tal-pazjenti kienu rġiel bl-età medjana tal-popolazzjoni globali tkun 68 sena (min, mass: 27, 89 sena). Madwar 70% tal-pazjenti kienu refrattorji għal lenalidomide (71.2% f’Pom+Btz+LD-Dex, 68.7 % f’Btz+LD-Dex). Madwar 40% tal-pazjenti kienu rkadew għall-ewwel darba u madwar 73% tal-pazjenti kienu rċivew bortezomib bħala kura preċedenti.</w:t>
      </w:r>
    </w:p>
    <w:p w14:paraId="5FD36BB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529835" w14:textId="5F352113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fil-grupp ta’ Pom+Btz+LD-Dex ingħataw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 mill-ħalq f’Jiem 1 sa 14 ta’ kull ċiklu ta’ 21 jum. Bortezomib (1.3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/doża) ingħata lil pazjenti fiż-żewġ gruppi ta’ studju f’Jiem 1, 4, 8 u 11 ta’ ċiklu ta’ 21 jum għal Ċikli 1 sa 8, u f’Jiem 1 u 8 ta’ ċiklu ta’ 21 jum għal Ċikli 9 ’il quddiem. Doża baxxa ta’ dexamethasone (20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/jum [età ≤ 75 sena] jew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/jum [età &gt;</w:t>
      </w:r>
      <w:r w:rsidR="00150AE6" w:rsidRPr="00773C87">
        <w:rPr>
          <w:lang w:val="mt-MT"/>
        </w:rPr>
        <w:t xml:space="preserve"> </w:t>
      </w:r>
      <w:r w:rsidRPr="00773C87">
        <w:rPr>
          <w:lang w:val="mt-MT"/>
        </w:rPr>
        <w:t>75 sena]) ingħatat lil pazjenti fiż-żewġ gruppi tal-istudju f’Jiem 1, 2, 4, 5, 8, 9, 11 u 12 ta’ ċiklu ta’ 21 jum għal Ċikli 1 sa 8, u f’Jiem 1, 2, 8 u 9 ta’ kull ċiklu sussegwenti ta’ 21 jum għal Ċikli 9 ’il quddiem. Id-dożi tnaqqsu u t-trattament ġie interrott b’mod temporanju jew imwaqqaf skont il-bżonn biex tiġi mmaniġġjata t-tossiċità (ara sezzjoni 4.2).</w:t>
      </w:r>
    </w:p>
    <w:p w14:paraId="21A6035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43160F" w14:textId="04ECE01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Il-punt aħħari primarju tal-effikaċja kien is-sopravivenza mingħajr progressjoni (PFS, Progression</w:t>
      </w:r>
      <w:r w:rsidR="00150AE6" w:rsidRPr="00773C87">
        <w:rPr>
          <w:lang w:val="mt-MT"/>
        </w:rPr>
        <w:t xml:space="preserve"> </w:t>
      </w:r>
      <w:r w:rsidRPr="00773C87">
        <w:rPr>
          <w:lang w:val="mt-MT"/>
        </w:rPr>
        <w:t>Free Survival) evalwata minn Independent Response Adjudication Committee (IRAC) skont il-kriterji IMWG bl-użu tal-intenzjoni li l-popolazzjoni tiġi kkurata (ITT, intent to treat). Wara segwitu medjan ta’ 15.9 xhur, iż-żmien PFS medjan kien 11.20 xahar (95% CI: 9.66, 13.73) fil-grupp ta’</w:t>
      </w:r>
      <w:r w:rsidR="00150AE6" w:rsidRPr="00773C87">
        <w:rPr>
          <w:lang w:val="mt-MT"/>
        </w:rPr>
        <w:t xml:space="preserve"> </w:t>
      </w:r>
      <w:r w:rsidRPr="00773C87">
        <w:rPr>
          <w:lang w:val="mt-MT"/>
        </w:rPr>
        <w:t>Pom+Btz+LD-Dex. Fil-grupp ta’ Btz+LD-Dex, iż-żmien PFS medjan kien ta’ 7.1 xhur (95% CI: 5.88, 8.48).</w:t>
      </w:r>
    </w:p>
    <w:p w14:paraId="1CB1DD2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9F7CD2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Sommarju tad-</w:t>
      </w:r>
      <w:r w:rsidRPr="00773C87">
        <w:rPr>
          <w:i/>
          <w:lang w:val="mt-MT"/>
        </w:rPr>
        <w:t>data</w:t>
      </w:r>
      <w:r w:rsidRPr="00773C87">
        <w:rPr>
          <w:lang w:val="mt-MT"/>
        </w:rPr>
        <w:t xml:space="preserve"> globali dwar l-effikaċja hija ppreżentata f’Tabella 8 bl-użu ta’ data limitu tas-26 Ott 2017. Il-kurva ta' Kaplan-Meier għal PFS għall-popolazzjoni ITT hi pprovduta f'Figura 1.</w:t>
      </w:r>
    </w:p>
    <w:p w14:paraId="328462C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11C6015" w14:textId="0A2E9FC0" w:rsidR="00625C61" w:rsidRPr="00773C87" w:rsidRDefault="009B6901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rPr>
          <w:bCs/>
          <w:lang w:val="mt-MT"/>
        </w:rPr>
      </w:pPr>
      <w:r w:rsidRPr="00773C87">
        <w:rPr>
          <w:bCs/>
          <w:lang w:val="mt-MT"/>
        </w:rPr>
        <w:t>Tabella 8. Sommarju tad-dejta globali dwar l-effikaċja</w:t>
      </w:r>
    </w:p>
    <w:tbl>
      <w:tblPr>
        <w:tblStyle w:val="TableGrid"/>
        <w:tblW w:w="9062" w:type="dxa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5C61" w:rsidRPr="00773C87" w14:paraId="17202E50" w14:textId="77777777" w:rsidTr="007D73F3">
        <w:trPr>
          <w:tblHeader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B6EF" w14:textId="4C61EA72" w:rsidR="00625C61" w:rsidRPr="00773C87" w:rsidRDefault="00625C6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701" w14:textId="77777777" w:rsidR="00651DC0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Pom+Btz+LD-Dex</w:t>
            </w:r>
          </w:p>
          <w:p w14:paraId="1D47DEB6" w14:textId="636BFC44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(N = 281)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B990" w14:textId="77777777" w:rsidR="007D73F3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Btz+LD-Dex</w:t>
            </w:r>
          </w:p>
          <w:p w14:paraId="6937A775" w14:textId="256B8C00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(N = 278)</w:t>
            </w:r>
          </w:p>
        </w:tc>
      </w:tr>
      <w:tr w:rsidR="00625C61" w:rsidRPr="00773C87" w14:paraId="1EEC178A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81BD" w14:textId="2D9FC3D7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PFS (xhur)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EDC" w14:textId="6528C7AD" w:rsidR="00625C61" w:rsidRPr="00773C87" w:rsidRDefault="00625C6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AA0A3CA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5E6" w14:textId="68811701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 xml:space="preserve">Żmien medjan </w:t>
            </w:r>
            <w:r w:rsidRPr="00773C87">
              <w:rPr>
                <w:vertAlign w:val="superscript"/>
                <w:lang w:val="mt-MT"/>
              </w:rPr>
              <w:t>a</w:t>
            </w:r>
            <w:r w:rsidRPr="00773C87">
              <w:rPr>
                <w:lang w:val="mt-MT"/>
              </w:rPr>
              <w:t xml:space="preserve"> (95% CI) </w:t>
            </w:r>
            <w:r w:rsidRPr="00773C87">
              <w:rPr>
                <w:vertAlign w:val="superscript"/>
                <w:lang w:val="mt-MT"/>
              </w:rPr>
              <w:t>b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E4F" w14:textId="3B5C756E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11.20 (9.66, 13.73)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19CE" w14:textId="6511BE4C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7.10 (5.88, 8.48)</w:t>
            </w:r>
          </w:p>
        </w:tc>
      </w:tr>
      <w:tr w:rsidR="00625C61" w:rsidRPr="00773C87" w14:paraId="79F446A1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FD0" w14:textId="74BE526E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 xml:space="preserve">HR </w:t>
            </w:r>
            <w:r w:rsidRPr="00773C87">
              <w:rPr>
                <w:vertAlign w:val="superscript"/>
                <w:lang w:val="mt-MT"/>
              </w:rPr>
              <w:t>c</w:t>
            </w:r>
            <w:r w:rsidRPr="00773C87">
              <w:rPr>
                <w:lang w:val="mt-MT"/>
              </w:rPr>
              <w:t xml:space="preserve"> (95% CI), valur p </w:t>
            </w:r>
            <w:r w:rsidRPr="00773C87">
              <w:rPr>
                <w:vertAlign w:val="superscript"/>
                <w:lang w:val="mt-MT"/>
              </w:rPr>
              <w:t>d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9D3" w14:textId="446D4A96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0.61 (0.49, 0.77), &lt;0.0001</w:t>
            </w:r>
          </w:p>
        </w:tc>
      </w:tr>
      <w:tr w:rsidR="00625C61" w:rsidRPr="00773C87" w14:paraId="5CDED795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8CAB" w14:textId="2FD32373" w:rsidR="00625C61" w:rsidRPr="00773C87" w:rsidRDefault="009B6901" w:rsidP="00DC218F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ORR, n (%)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177" w14:textId="5203CD24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82.2 %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17CD" w14:textId="76E1BA29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50.0%</w:t>
            </w:r>
          </w:p>
        </w:tc>
      </w:tr>
      <w:tr w:rsidR="00625C61" w:rsidRPr="00773C87" w14:paraId="739E23DF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4D3D" w14:textId="4CAFC02A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sCR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C66" w14:textId="0D6BDC1C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 (3.2)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36F" w14:textId="7DE7D145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 (0.7)</w:t>
            </w:r>
          </w:p>
        </w:tc>
      </w:tr>
      <w:tr w:rsidR="00625C61" w:rsidRPr="00773C87" w14:paraId="43527FB8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073E" w14:textId="41543FA0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CR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9848" w14:textId="5819A4D5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35 (12.5)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FC4B" w14:textId="6AD552B2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 (3.2)</w:t>
            </w:r>
          </w:p>
        </w:tc>
      </w:tr>
      <w:tr w:rsidR="00625C61" w:rsidRPr="00773C87" w14:paraId="1B9C377F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1B5" w14:textId="14D27645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VGPR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AC0" w14:textId="690FF56D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104 (37.0)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B54" w14:textId="244757ED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40 (14.4)</w:t>
            </w:r>
          </w:p>
        </w:tc>
      </w:tr>
      <w:tr w:rsidR="00625C61" w:rsidRPr="00773C87" w14:paraId="6FFC34AF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BC88" w14:textId="6004E634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PR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8C7E" w14:textId="37004131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83 (29.5)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482" w14:textId="1FD1C8A6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88 (31.7)</w:t>
            </w:r>
          </w:p>
        </w:tc>
      </w:tr>
      <w:tr w:rsidR="00625C61" w:rsidRPr="00773C87" w14:paraId="23237986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0606" w14:textId="4E0B4598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 xml:space="preserve">OR (95% CI) </w:t>
            </w:r>
            <w:r w:rsidRPr="00773C87">
              <w:rPr>
                <w:vertAlign w:val="superscript"/>
                <w:lang w:val="mt-MT"/>
              </w:rPr>
              <w:t>e</w:t>
            </w:r>
            <w:r w:rsidRPr="00773C87">
              <w:rPr>
                <w:lang w:val="mt-MT"/>
              </w:rPr>
              <w:t>, valur p</w:t>
            </w:r>
            <w:r w:rsidRPr="00773C87">
              <w:rPr>
                <w:vertAlign w:val="superscript"/>
                <w:lang w:val="mt-MT"/>
              </w:rPr>
              <w:t>f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61D" w14:textId="2179C863" w:rsidR="00625C61" w:rsidRPr="00773C87" w:rsidRDefault="009B6901" w:rsidP="007D73F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5.02 (3.35, 7.52), &lt;0.001</w:t>
            </w:r>
          </w:p>
        </w:tc>
      </w:tr>
      <w:tr w:rsidR="00625C61" w:rsidRPr="00773C87" w14:paraId="5FDE7FA1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CBFE" w14:textId="58095495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DoR (xhur)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9F98" w14:textId="78FEB111" w:rsidR="00625C61" w:rsidRPr="00773C87" w:rsidRDefault="00625C6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7BE7F9B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587" w14:textId="5DDBCA51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Żmien medjan</w:t>
            </w:r>
            <w:r w:rsidRPr="00773C87">
              <w:rPr>
                <w:vertAlign w:val="superscript"/>
                <w:lang w:val="mt-MT"/>
              </w:rPr>
              <w:t>a</w:t>
            </w:r>
            <w:r w:rsidRPr="00773C87">
              <w:rPr>
                <w:lang w:val="mt-MT"/>
              </w:rPr>
              <w:t xml:space="preserve"> (95% CI) </w:t>
            </w:r>
            <w:r w:rsidRPr="00773C87">
              <w:rPr>
                <w:vertAlign w:val="superscript"/>
                <w:lang w:val="mt-MT"/>
              </w:rPr>
              <w:t>b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76A" w14:textId="53ED6A0E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13.7 (10.94, 18.10)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3296" w14:textId="560A72C0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10.94 (8.11, 14.78)</w:t>
            </w:r>
          </w:p>
        </w:tc>
      </w:tr>
      <w:tr w:rsidR="00625C61" w:rsidRPr="00773C87" w14:paraId="33B86EB5" w14:textId="77777777" w:rsidTr="007D73F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325A" w14:textId="69E11D85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HR</w:t>
            </w:r>
            <w:r w:rsidRPr="00773C87">
              <w:rPr>
                <w:vertAlign w:val="superscript"/>
                <w:lang w:val="mt-MT"/>
              </w:rPr>
              <w:t>c</w:t>
            </w:r>
            <w:r w:rsidRPr="00773C87">
              <w:rPr>
                <w:lang w:val="mt-MT"/>
              </w:rPr>
              <w:t xml:space="preserve"> (95% CI)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86C2" w14:textId="7C365520" w:rsidR="00625C61" w:rsidRPr="00773C87" w:rsidRDefault="009B6901" w:rsidP="00494913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0.76 (0.56, 1.02)</w:t>
            </w:r>
          </w:p>
        </w:tc>
      </w:tr>
    </w:tbl>
    <w:p w14:paraId="6E600437" w14:textId="77777777" w:rsidR="007D73F3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Btz = bortezomib; CI = Intervall ta’ kunfidenza (Confidence interval); CR = Rispons komplet (Complete response); DoR = Tul tar-rispons</w:t>
      </w:r>
      <w:r w:rsidR="007D73F3" w:rsidRPr="00773C87">
        <w:rPr>
          <w:lang w:val="mt-MT"/>
        </w:rPr>
        <w:t xml:space="preserve"> </w:t>
      </w:r>
      <w:r w:rsidRPr="00773C87">
        <w:rPr>
          <w:lang w:val="mt-MT"/>
        </w:rPr>
        <w:t>(Duration of response); HR = Proporzjon ta’ periklu (Hazard Ratio);</w:t>
      </w:r>
    </w:p>
    <w:p w14:paraId="2B94DCE6" w14:textId="77777777" w:rsidR="007D73F3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LD‑Dex = doża baxxa ta’ dexamethasone; OR = Odds ratio; ORR = Rata ta’ Rispons Globali (Overall response rate); PFS = Sopravivenza mingħajr progressjoni (Progression free survival); POM = pomalidomide; PR = Rispons Parzjali (Partial Response); sCR = Rispons komplet strett (Stringent complete response) VGPR = Rispons parzjali tajjeb ħafna (Very good partial response).</w:t>
      </w:r>
    </w:p>
    <w:p w14:paraId="2966930C" w14:textId="08EB405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a</w:t>
      </w:r>
      <w:r w:rsidRPr="00773C87">
        <w:rPr>
          <w:lang w:val="mt-MT"/>
        </w:rPr>
        <w:t xml:space="preserve"> Il-medjan hu bbażat fuq l-istima Kaplan-Meier.</w:t>
      </w:r>
    </w:p>
    <w:p w14:paraId="16F073EA" w14:textId="77777777" w:rsidR="007D73F3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b</w:t>
      </w:r>
      <w:r w:rsidRPr="00773C87">
        <w:rPr>
          <w:lang w:val="mt-MT"/>
        </w:rPr>
        <w:t xml:space="preserve"> 95% CI madwar il-medjan.</w:t>
      </w:r>
    </w:p>
    <w:p w14:paraId="477428DC" w14:textId="77777777" w:rsidR="007D73F3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c</w:t>
      </w:r>
      <w:r w:rsidRPr="00773C87">
        <w:rPr>
          <w:lang w:val="mt-MT"/>
        </w:rPr>
        <w:t xml:space="preserve"> Ibbażati fuq mudell tal-perikli proporzjonali Cox.</w:t>
      </w:r>
    </w:p>
    <w:p w14:paraId="4F0D9B0F" w14:textId="77777777" w:rsidR="007D73F3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d</w:t>
      </w:r>
      <w:r w:rsidRPr="00773C87">
        <w:rPr>
          <w:lang w:val="mt-MT"/>
        </w:rPr>
        <w:t xml:space="preserve"> Il-valur p hu bbażat fuq log-rank test stratifikat.</w:t>
      </w:r>
    </w:p>
    <w:p w14:paraId="01AE76A6" w14:textId="58026DA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e</w:t>
      </w:r>
      <w:r w:rsidRPr="00773C87">
        <w:rPr>
          <w:lang w:val="mt-MT"/>
        </w:rPr>
        <w:t xml:space="preserve"> L-odds ratio għal Pom+Btz+LD-Dex:Btz+LD-Dex.</w:t>
      </w:r>
    </w:p>
    <w:p w14:paraId="334EC7C2" w14:textId="649116D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f</w:t>
      </w:r>
      <w:r w:rsidRPr="00773C87">
        <w:rPr>
          <w:lang w:val="mt-MT"/>
        </w:rPr>
        <w:t xml:space="preserve"> Il-valur p hu bbażat fuq test CMH, stratifikat bl-età (&lt;=75 kontra &gt;75), L-għadd ta’ korsijiet preċedenti kontra l-majeloma (1 vs &gt;1), u Beta2 microglobulin fl-iscreening (&lt; 3.5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/L kontra ≥ 3.5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/L, ≤ 5.5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/L kontra &gt; 5.5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/L).</w:t>
      </w:r>
    </w:p>
    <w:p w14:paraId="705219C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B48CF8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It-tul medjan tal-kura kien 8.8 xhur (12-il ċiklu ta’ kura) fil-grupp ta’ Pom+Btz+LD-Dex u 4.9 xhur (7 ċikli ta’ kura) fil-grupp Btz+LD-Dex.</w:t>
      </w:r>
    </w:p>
    <w:p w14:paraId="134F284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C3ADD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Il-vantaġġ tal-PFS kien aktar evidenti f’pazjenti li rċivew linja preċedenti waħda biss ta’ terapija.</w:t>
      </w:r>
    </w:p>
    <w:p w14:paraId="0B20926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F’pazjenti li rċivew linja waħda preċedenti kontra l-majeloma, il-ħin għall-PFS medjan kien</w:t>
      </w:r>
    </w:p>
    <w:p w14:paraId="7B5425C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20.73 xhur (95% CI: 15.11, 27.99) fil-grupp ta’ Pom + Btz + LD-Dex u 11.63 xhur (95% CI:. 7.52, 15.74) fil-grupp ta’ Btz + LD-Dex. Ġie osservat tnaqqis fir-riskju ta’ 46% bil-kura Pom + Btz + LDDex (HR = 0.54, 95% CI: 0.36, 0.82).</w:t>
      </w:r>
    </w:p>
    <w:p w14:paraId="663B31E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3645E8D" w14:textId="63C2DB2F" w:rsidR="00651DC0" w:rsidRPr="00773C87" w:rsidRDefault="009B6901" w:rsidP="00AB2539">
      <w:pPr>
        <w:pStyle w:val="Heading2"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Figura 1. Sopravivenza Mingħajr Progressjoni Bbażata fuq Evalwazzjoni IRAC ta’ Rispons minn Kriterji IMWG (Log Rank Test Stratifikat) (Popolazzjoni ITT)</w:t>
      </w:r>
    </w:p>
    <w:p w14:paraId="756716C3" w14:textId="5A16B8B8" w:rsidR="00625C61" w:rsidRPr="00773C87" w:rsidRDefault="00F71D23" w:rsidP="00AB2539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noProof/>
          <w:lang w:val="mt-MT"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DB69CB" wp14:editId="6B94F3E0">
                <wp:simplePos x="0" y="0"/>
                <wp:positionH relativeFrom="column">
                  <wp:posOffset>3178175</wp:posOffset>
                </wp:positionH>
                <wp:positionV relativeFrom="paragraph">
                  <wp:posOffset>157109</wp:posOffset>
                </wp:positionV>
                <wp:extent cx="1098550" cy="140462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496F" w14:textId="06CE9129" w:rsidR="00AB2539" w:rsidRPr="00AB2539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2539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1: POM+BTZ+LD-DEX</w:t>
                            </w:r>
                          </w:p>
                          <w:p w14:paraId="12D2EBF6" w14:textId="730C5608" w:rsidR="00AB2539" w:rsidRPr="00AB2539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2539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2: BTZ+LD-DEX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B6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25pt;margin-top:12.35pt;width:8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" stroked="f">
                <v:textbox style="mso-fit-shape-to-text:t" inset="0,0,0,0">
                  <w:txbxContent>
                    <w:p w14:paraId="2989496F" w14:textId="06CE9129" w:rsidR="00AB2539" w:rsidRPr="00AB2539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2539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1: POM+BTZ+LD-DEX</w:t>
                      </w:r>
                    </w:p>
                    <w:p w14:paraId="12D2EBF6" w14:textId="730C5608" w:rsidR="00AB2539" w:rsidRPr="00AB2539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2539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2: BTZ+LD-DEX</w:t>
                      </w:r>
                    </w:p>
                  </w:txbxContent>
                </v:textbox>
              </v:shape>
            </w:pict>
          </mc:Fallback>
        </mc:AlternateContent>
      </w:r>
      <w:r w:rsidR="00AB2539" w:rsidRPr="00773C87">
        <w:rPr>
          <w:noProof/>
          <w:lang w:val="mt-MT"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67F501" wp14:editId="34B95DC9">
                <wp:simplePos x="0" y="0"/>
                <wp:positionH relativeFrom="column">
                  <wp:posOffset>2872740</wp:posOffset>
                </wp:positionH>
                <wp:positionV relativeFrom="paragraph">
                  <wp:posOffset>430266</wp:posOffset>
                </wp:positionV>
                <wp:extent cx="2333767" cy="570586"/>
                <wp:effectExtent l="0" t="0" r="9525" b="0"/>
                <wp:wrapNone/>
                <wp:docPr id="772495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767" cy="570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329C" w14:textId="6E466EEE" w:rsidR="00AB2539" w:rsidRPr="00591EA9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EA9">
                              <w:rPr>
                                <w:sz w:val="14"/>
                                <w:szCs w:val="14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Avvenimenti: 1 = 154,2 = 162</w:t>
                            </w:r>
                          </w:p>
                          <w:p w14:paraId="27EC8B7A" w14:textId="31BDA33A" w:rsidR="00AB2539" w:rsidRPr="00591EA9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EA9">
                              <w:rPr>
                                <w:sz w:val="14"/>
                                <w:szCs w:val="14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Valur p logrank = &lt;0001 (2-sided)</w:t>
                            </w:r>
                          </w:p>
                          <w:p w14:paraId="38AF8417" w14:textId="780910A8" w:rsidR="00AB2539" w:rsidRPr="00540843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:rPrChange w:id="6" w:author="JM" w:date="2025-04-24T14:37:00Z" w16du:dateUtc="2025-04-24T12:37:00Z">
                                  <w:rPr>
                                    <w:sz w:val="14"/>
                                    <w:szCs w:val="14"/>
                                    <w:lang w:val="it-I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rPrChange>
                              </w:rPr>
                            </w:pPr>
                            <w:r w:rsidRPr="00540843">
                              <w:rPr>
                                <w:sz w:val="14"/>
                                <w:szCs w:val="14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:rPrChange w:id="7" w:author="JM" w:date="2025-04-24T14:37:00Z" w16du:dateUtc="2025-04-24T12:37:00Z">
                                  <w:rPr>
                                    <w:sz w:val="14"/>
                                    <w:szCs w:val="14"/>
                                    <w:lang w:val="it-I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rPrChange>
                              </w:rPr>
                              <w:t>HR (1vs 2) (95 % CI): 0,61 (0,49; 0,77)</w:t>
                            </w:r>
                          </w:p>
                          <w:p w14:paraId="406B25BF" w14:textId="633B011E" w:rsidR="00AB2539" w:rsidRPr="00540843" w:rsidRDefault="00AB2539" w:rsidP="00AB2539">
                            <w:pPr>
                              <w:spacing w:after="0"/>
                              <w:ind w:left="0" w:right="0" w:firstLine="0"/>
                              <w:rPr>
                                <w:sz w:val="14"/>
                                <w:szCs w:val="14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:rPrChange w:id="8" w:author="JM" w:date="2025-04-24T14:37:00Z" w16du:dateUtc="2025-04-24T12:37:00Z">
                                  <w:rPr>
                                    <w:sz w:val="14"/>
                                    <w:szCs w:val="14"/>
                                    <w:lang w:val="it-I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rPrChange>
                              </w:rPr>
                            </w:pPr>
                            <w:r w:rsidRPr="00540843">
                              <w:rPr>
                                <w:sz w:val="14"/>
                                <w:szCs w:val="14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:rPrChange w:id="9" w:author="JM" w:date="2025-04-24T14:37:00Z" w16du:dateUtc="2025-04-24T12:37:00Z">
                                  <w:rPr>
                                    <w:sz w:val="14"/>
                                    <w:szCs w:val="14"/>
                                    <w:lang w:val="it-I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rPrChange>
                              </w:rPr>
                              <w:t>KM medjan f’xhur (95% CI): 1 = 11,20 (9,66; 13,73)</w:t>
                            </w:r>
                          </w:p>
                          <w:p w14:paraId="6993DD7C" w14:textId="77777777" w:rsidR="00AB2539" w:rsidRPr="00AB2539" w:rsidRDefault="00AB2539" w:rsidP="00AB2539">
                            <w:pPr>
                              <w:spacing w:after="0"/>
                              <w:ind w:left="1701" w:right="0" w:firstLine="0"/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2539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 = 7,10 (5,88; 8,48)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F501" id="_x0000_s1027" type="#_x0000_t202" style="position:absolute;margin-left:226.2pt;margin-top:33.9pt;width:183.75pt;height:4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" stroked="f">
                <v:textbox style="mso-fit-shape-to-text:t" inset="0,0,0,0">
                  <w:txbxContent>
                    <w:p w14:paraId="71D2329C" w14:textId="6E466EEE" w:rsidR="00AB2539" w:rsidRPr="00591EA9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1EA9">
                        <w:rPr>
                          <w:sz w:val="14"/>
                          <w:szCs w:val="14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Avvenimenti: 1 = 154,2 = 162</w:t>
                      </w:r>
                    </w:p>
                    <w:p w14:paraId="27EC8B7A" w14:textId="31BDA33A" w:rsidR="00AB2539" w:rsidRPr="00591EA9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1EA9">
                        <w:rPr>
                          <w:sz w:val="14"/>
                          <w:szCs w:val="14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Valur p logrank = &lt;0001 (2-sided)</w:t>
                      </w:r>
                    </w:p>
                    <w:p w14:paraId="38AF8417" w14:textId="780910A8" w:rsidR="00AB2539" w:rsidRPr="00540843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:rPrChange w:id="10" w:author="JM" w:date="2025-04-24T14:37:00Z" w16du:dateUtc="2025-04-24T12:37:00Z">
                            <w:rPr>
                              <w:sz w:val="14"/>
                              <w:szCs w:val="14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PrChange>
                        </w:rPr>
                      </w:pPr>
                      <w:r w:rsidRPr="00540843">
                        <w:rPr>
                          <w:sz w:val="14"/>
                          <w:szCs w:val="14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:rPrChange w:id="11" w:author="JM" w:date="2025-04-24T14:37:00Z" w16du:dateUtc="2025-04-24T12:37:00Z">
                            <w:rPr>
                              <w:sz w:val="14"/>
                              <w:szCs w:val="14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PrChange>
                        </w:rPr>
                        <w:t>HR (1vs 2) (95 % CI): 0,61 (0,49; 0,77)</w:t>
                      </w:r>
                    </w:p>
                    <w:p w14:paraId="406B25BF" w14:textId="633B011E" w:rsidR="00AB2539" w:rsidRPr="00540843" w:rsidRDefault="00AB2539" w:rsidP="00AB2539">
                      <w:pPr>
                        <w:spacing w:after="0"/>
                        <w:ind w:left="0" w:right="0" w:firstLine="0"/>
                        <w:rPr>
                          <w:sz w:val="14"/>
                          <w:szCs w:val="14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:rPrChange w:id="12" w:author="JM" w:date="2025-04-24T14:37:00Z" w16du:dateUtc="2025-04-24T12:37:00Z">
                            <w:rPr>
                              <w:sz w:val="14"/>
                              <w:szCs w:val="14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PrChange>
                        </w:rPr>
                      </w:pPr>
                      <w:r w:rsidRPr="00540843">
                        <w:rPr>
                          <w:sz w:val="14"/>
                          <w:szCs w:val="14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:rPrChange w:id="13" w:author="JM" w:date="2025-04-24T14:37:00Z" w16du:dateUtc="2025-04-24T12:37:00Z">
                            <w:rPr>
                              <w:sz w:val="14"/>
                              <w:szCs w:val="14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PrChange>
                        </w:rPr>
                        <w:t>KM medjan f’xhur (95% CI): 1 = 11,20 (9,66; 13,73)</w:t>
                      </w:r>
                    </w:p>
                    <w:p w14:paraId="6993DD7C" w14:textId="77777777" w:rsidR="00AB2539" w:rsidRPr="00AB2539" w:rsidRDefault="00AB2539" w:rsidP="00AB2539">
                      <w:pPr>
                        <w:spacing w:after="0"/>
                        <w:ind w:left="1701" w:right="0" w:firstLine="0"/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2539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 = 7,10 (5,88; 8,48)</w:t>
                      </w:r>
                    </w:p>
                  </w:txbxContent>
                </v:textbox>
              </v:shape>
            </w:pict>
          </mc:Fallback>
        </mc:AlternateContent>
      </w:r>
      <w:r w:rsidR="009B6901" w:rsidRPr="00773C87">
        <w:rPr>
          <w:rFonts w:ascii="Calibri" w:eastAsia="Calibri" w:hAnsi="Calibri" w:cs="Calibri"/>
          <w:noProof/>
          <w:lang w:val="mt-MT"/>
        </w:rPr>
        <mc:AlternateContent>
          <mc:Choice Requires="wpg">
            <w:drawing>
              <wp:inline distT="0" distB="0" distL="0" distR="0" wp14:anchorId="2169CB60" wp14:editId="72FD4FE4">
                <wp:extent cx="5575208" cy="3084779"/>
                <wp:effectExtent l="0" t="0" r="6985" b="0"/>
                <wp:docPr id="173593" name="Group 173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208" cy="3084779"/>
                          <a:chOff x="81789" y="45721"/>
                          <a:chExt cx="5575208" cy="3084779"/>
                        </a:xfrm>
                      </wpg:grpSpPr>
                      <pic:pic xmlns:pic="http://schemas.openxmlformats.org/drawingml/2006/picture">
                        <pic:nvPicPr>
                          <pic:cNvPr id="14591" name="Picture 145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5683" y="151108"/>
                            <a:ext cx="5151314" cy="2833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93" name="Picture 14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55670" y="45721"/>
                            <a:ext cx="1918716" cy="233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21" name="Rectangle 14621"/>
                        <wps:cNvSpPr/>
                        <wps:spPr>
                          <a:xfrm>
                            <a:off x="643299" y="2312397"/>
                            <a:ext cx="1551113" cy="159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3855F" w14:textId="77777777" w:rsidR="00625C61" w:rsidRPr="00AB2539" w:rsidRDefault="009B6901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/>
                                  <w:bCs/>
                                </w:rPr>
                              </w:pPr>
                              <w:r w:rsidRPr="00AB2539">
                                <w:rPr>
                                  <w:b/>
                                  <w:bCs/>
                                  <w:sz w:val="16"/>
                                </w:rPr>
                                <w:t>Numru ta’ pazjenti f’riskju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7" name="Rectangle 14627"/>
                        <wps:cNvSpPr/>
                        <wps:spPr>
                          <a:xfrm>
                            <a:off x="505683" y="2975658"/>
                            <a:ext cx="5021091" cy="154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FDB52" w14:textId="6FCB3E62" w:rsidR="00625C61" w:rsidRPr="00AB2539" w:rsidRDefault="007D73F3" w:rsidP="007D73F3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B2539">
                                <w:rPr>
                                  <w:b/>
                                  <w:bCs/>
                                  <w:sz w:val="16"/>
                                </w:rPr>
                                <w:t xml:space="preserve">PFS – </w:t>
                              </w:r>
                              <w:r w:rsidR="009B6901" w:rsidRPr="00AB2539">
                                <w:rPr>
                                  <w:b/>
                                  <w:bCs/>
                                  <w:sz w:val="16"/>
                                </w:rPr>
                                <w:t>Żmien mir</w:t>
                              </w:r>
                              <w:r w:rsidRPr="00AB2539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Randomizzazzjoni (xhur)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3" name="Rectangle 14633"/>
                        <wps:cNvSpPr/>
                        <wps:spPr>
                          <a:xfrm rot="16200001">
                            <a:off x="-1092526" y="1360907"/>
                            <a:ext cx="2471244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1B303" w14:textId="77777777" w:rsidR="00625C61" w:rsidRPr="00AB2539" w:rsidRDefault="009B6901" w:rsidP="007D73F3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B25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Rata ta’ sopravivenza mingħajr progressjoni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7" name="Rectangle 14637"/>
                        <wps:cNvSpPr/>
                        <wps:spPr>
                          <a:xfrm>
                            <a:off x="322326" y="146719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3E290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0" name="Rectangle 14640"/>
                        <wps:cNvSpPr/>
                        <wps:spPr>
                          <a:xfrm>
                            <a:off x="322326" y="404528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F384F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3" name="Rectangle 14643"/>
                        <wps:cNvSpPr/>
                        <wps:spPr>
                          <a:xfrm>
                            <a:off x="322326" y="663608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F38FA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6" name="Rectangle 14646"/>
                        <wps:cNvSpPr/>
                        <wps:spPr>
                          <a:xfrm>
                            <a:off x="322326" y="921926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E68DC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9" name="Rectangle 14649"/>
                        <wps:cNvSpPr/>
                        <wps:spPr>
                          <a:xfrm>
                            <a:off x="322326" y="1180244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09A5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2" name="Rectangle 14652"/>
                        <wps:cNvSpPr/>
                        <wps:spPr>
                          <a:xfrm>
                            <a:off x="322326" y="1438562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3234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5" name="Rectangle 14655"/>
                        <wps:cNvSpPr/>
                        <wps:spPr>
                          <a:xfrm>
                            <a:off x="322326" y="1696881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F2A32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8" name="Rectangle 14658"/>
                        <wps:cNvSpPr/>
                        <wps:spPr>
                          <a:xfrm>
                            <a:off x="322326" y="1955198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9E98B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1" name="Rectangle 14661"/>
                        <wps:cNvSpPr/>
                        <wps:spPr>
                          <a:xfrm>
                            <a:off x="322326" y="2213517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DD081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4" name="Rectangle 14664"/>
                        <wps:cNvSpPr/>
                        <wps:spPr>
                          <a:xfrm>
                            <a:off x="322326" y="2472596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6D9FC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7" name="Rectangle 14667"/>
                        <wps:cNvSpPr/>
                        <wps:spPr>
                          <a:xfrm>
                            <a:off x="322326" y="2730914"/>
                            <a:ext cx="180322" cy="13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B5FB0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7"/>
                                </w:rPr>
                                <w:t>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9CB60" id="Group 173593" o:spid="_x0000_s1028" style="width:439pt;height:242.9pt;mso-position-horizontal-relative:char;mso-position-vertical-relative:line" coordorigin="817,457" coordsize="55752,308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91" o:spid="_x0000_s1029" type="#_x0000_t75" style="position:absolute;left:5056;top:1511;width:51513;height:28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">
                  <v:imagedata r:id="rId11" o:title=""/>
                </v:shape>
                <v:shape id="Picture 14593" o:spid="_x0000_s1030" type="#_x0000_t75" style="position:absolute;left:34556;top:457;width:19187;height:2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">
                  <v:imagedata r:id="rId12" o:title=""/>
                </v:shape>
                <v:rect id="Rectangle 14621" o:spid="_x0000_s1031" style="position:absolute;left:6432;top:23123;width:1551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+k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" filled="f" stroked="f">
                  <v:textbox inset="0,0,0,0">
                    <w:txbxContent>
                      <w:p w14:paraId="24B3855F" w14:textId="77777777" w:rsidR="00625C61" w:rsidRPr="00AB2539" w:rsidRDefault="009B6901">
                        <w:pPr>
                          <w:spacing w:after="160" w:line="259" w:lineRule="auto"/>
                          <w:ind w:left="0" w:right="0" w:firstLine="0"/>
                          <w:rPr>
                            <w:b/>
                            <w:bCs/>
                          </w:rPr>
                        </w:pPr>
                        <w:r w:rsidRPr="00AB2539">
                          <w:rPr>
                            <w:b/>
                            <w:bCs/>
                            <w:sz w:val="16"/>
                          </w:rPr>
                          <w:t>Numru ta’ pazjenti f’riskju</w:t>
                        </w:r>
                      </w:p>
                    </w:txbxContent>
                  </v:textbox>
                </v:rect>
                <v:rect id="Rectangle 14627" o:spid="_x0000_s1032" style="position:absolute;left:5056;top:29756;width:502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" filled="f" stroked="f">
                  <v:textbox inset="0,0,0,0">
                    <w:txbxContent>
                      <w:p w14:paraId="569FDB52" w14:textId="6FCB3E62" w:rsidR="00625C61" w:rsidRPr="00AB2539" w:rsidRDefault="007D73F3" w:rsidP="007D73F3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AB2539">
                          <w:rPr>
                            <w:b/>
                            <w:bCs/>
                            <w:sz w:val="16"/>
                          </w:rPr>
                          <w:t xml:space="preserve">PFS – </w:t>
                        </w:r>
                        <w:r w:rsidR="009B6901" w:rsidRPr="00AB2539">
                          <w:rPr>
                            <w:b/>
                            <w:bCs/>
                            <w:sz w:val="16"/>
                          </w:rPr>
                          <w:t>Żmien mir</w:t>
                        </w:r>
                        <w:r w:rsidRPr="00AB2539">
                          <w:rPr>
                            <w:b/>
                            <w:bCs/>
                            <w:sz w:val="16"/>
                          </w:rPr>
                          <w:t xml:space="preserve"> Randomizzazzjoni (xhur)</w:t>
                        </w:r>
                      </w:p>
                    </w:txbxContent>
                  </v:textbox>
                </v:rect>
                <v:rect id="Rectangle 14633" o:spid="_x0000_s1033" style="position:absolute;left:-10926;top:13608;width:24713;height:12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" filled="f" stroked="f">
                  <v:textbox inset="0,0,0,0">
                    <w:txbxContent>
                      <w:p w14:paraId="0591B303" w14:textId="77777777" w:rsidR="00625C61" w:rsidRPr="00AB2539" w:rsidRDefault="009B6901" w:rsidP="007D73F3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B2539">
                          <w:rPr>
                            <w:b/>
                            <w:bCs/>
                            <w:sz w:val="16"/>
                            <w:szCs w:val="16"/>
                          </w:rPr>
                          <w:t>Rata ta’ sopravivenza mingħajr progressjoni</w:t>
                        </w:r>
                      </w:p>
                    </w:txbxContent>
                  </v:textbox>
                </v:rect>
                <v:rect id="Rectangle 14637" o:spid="_x0000_s1034" style="position:absolute;left:3223;top:1467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SW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" filled="f" stroked="f">
                  <v:textbox inset="0,0,0,0">
                    <w:txbxContent>
                      <w:p w14:paraId="74E3E290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1.0</w:t>
                        </w:r>
                      </w:p>
                    </w:txbxContent>
                  </v:textbox>
                </v:rect>
                <v:rect id="Rectangle 14640" o:spid="_x0000_s1035" style="position:absolute;left:3223;top:4045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" filled="f" stroked="f">
                  <v:textbox inset="0,0,0,0">
                    <w:txbxContent>
                      <w:p w14:paraId="181F384F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0.9</w:t>
                        </w:r>
                      </w:p>
                    </w:txbxContent>
                  </v:textbox>
                </v:rect>
                <v:rect id="Rectangle 14643" o:spid="_x0000_s1036" style="position:absolute;left:3223;top:6636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" filled="f" stroked="f">
                  <v:textbox inset="0,0,0,0">
                    <w:txbxContent>
                      <w:p w14:paraId="623F38FA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0.8</w:t>
                        </w:r>
                      </w:p>
                    </w:txbxContent>
                  </v:textbox>
                </v:rect>
                <v:rect id="Rectangle 14646" o:spid="_x0000_s1037" style="position:absolute;left:3223;top:9219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Jw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L8X92J4vhNukOMHAAAA//8DAFBLAQItABQABgAIAAAAIQDb4fbL7gAAAIUBAAATAAAAAAAAAAAA&#10;AAAAAAAAAABbQ29udGVudF9UeXBlc10ueG1sUEsBAi0AFAAGAAgAAAAhAFr0LFu/AAAAFQEAAAsA&#10;AAAAAAAAAAAAAAAAHwEAAF9yZWxzLy5yZWxzUEsBAi0AFAAGAAgAAAAhAPfIgnDEAAAA3gAAAA8A&#10;AAAAAAAAAAAAAAAABwIAAGRycy9kb3ducmV2LnhtbFBLBQYAAAAAAwADALcAAAD4AgAAAAA=&#10;" filled="f" stroked="f">
                  <v:textbox inset="0,0,0,0">
                    <w:txbxContent>
                      <w:p w14:paraId="5D8E68DC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0.7</w:t>
                        </w:r>
                      </w:p>
                    </w:txbxContent>
                  </v:textbox>
                </v:rect>
                <v:rect id="Rectangle 14649" o:spid="_x0000_s1038" style="position:absolute;left:3223;top:11802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YC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" filled="f" stroked="f">
                  <v:textbox inset="0,0,0,0">
                    <w:txbxContent>
                      <w:p w14:paraId="4E509A5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0.6</w:t>
                        </w:r>
                      </w:p>
                    </w:txbxContent>
                  </v:textbox>
                </v:rect>
                <v:rect id="Rectangle 14652" o:spid="_x0000_s1039" style="position:absolute;left:3223;top:14385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" filled="f" stroked="f">
                  <v:textbox inset="0,0,0,0">
                    <w:txbxContent>
                      <w:p w14:paraId="70703234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0.5</w:t>
                        </w:r>
                      </w:p>
                    </w:txbxContent>
                  </v:textbox>
                </v:rect>
                <v:rect id="Rectangle 14655" o:spid="_x0000_s1040" style="position:absolute;left:3223;top:16968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" filled="f" stroked="f">
                  <v:textbox inset="0,0,0,0">
                    <w:txbxContent>
                      <w:p w14:paraId="4E5F2A32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0.4</w:t>
                        </w:r>
                      </w:p>
                    </w:txbxContent>
                  </v:textbox>
                </v:rect>
                <v:rect id="Rectangle 14658" o:spid="_x0000_s1041" style="position:absolute;left:3223;top:19551;width:180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" filled="f" stroked="f">
                  <v:textbox inset="0,0,0,0">
                    <w:txbxContent>
                      <w:p w14:paraId="1479E98B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0.3</w:t>
                        </w:r>
                      </w:p>
                    </w:txbxContent>
                  </v:textbox>
                </v:rect>
                <v:rect id="Rectangle 14661" o:spid="_x0000_s1042" style="position:absolute;left:3223;top:22135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" filled="f" stroked="f">
                  <v:textbox inset="0,0,0,0">
                    <w:txbxContent>
                      <w:p w14:paraId="4A1DD081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0.2</w:t>
                        </w:r>
                      </w:p>
                    </w:txbxContent>
                  </v:textbox>
                </v:rect>
                <v:rect id="Rectangle 14664" o:spid="_x0000_s1043" style="position:absolute;left:3223;top:24725;width:180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X8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L8Xxz14vhNukOMHAAAA//8DAFBLAQItABQABgAIAAAAIQDb4fbL7gAAAIUBAAATAAAAAAAAAAAA&#10;AAAAAAAAAABbQ29udGVudF9UeXBlc10ueG1sUEsBAi0AFAAGAAgAAAAhAFr0LFu/AAAAFQEAAAsA&#10;AAAAAAAAAAAAAAAAHwEAAF9yZWxzLy5yZWxzUEsBAi0AFAAGAAgAAAAhACPj5fzEAAAA3gAAAA8A&#10;AAAAAAAAAAAAAAAABwIAAGRycy9kb3ducmV2LnhtbFBLBQYAAAAAAwADALcAAAD4AgAAAAA=&#10;" filled="f" stroked="f">
                  <v:textbox inset="0,0,0,0">
                    <w:txbxContent>
                      <w:p w14:paraId="5F06D9FC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0.1</w:t>
                        </w:r>
                      </w:p>
                    </w:txbxContent>
                  </v:textbox>
                </v:rect>
                <v:rect id="Rectangle 14667" o:spid="_x0000_s1044" style="position:absolute;left:3223;top:27309;width:180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" filled="f" stroked="f">
                  <v:textbox inset="0,0,0,0">
                    <w:txbxContent>
                      <w:p w14:paraId="27FB5FB0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7"/>
                          </w:rPr>
                          <w:t>0.0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F8094B" w14:textId="77777777" w:rsidR="00651DC0" w:rsidRPr="00773C87" w:rsidRDefault="009B6901" w:rsidP="00AB2539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sz w:val="24"/>
          <w:szCs w:val="24"/>
          <w:lang w:val="mt-MT"/>
        </w:rPr>
      </w:pPr>
      <w:r w:rsidRPr="00773C87">
        <w:rPr>
          <w:b/>
          <w:bCs/>
          <w:sz w:val="18"/>
          <w:szCs w:val="24"/>
          <w:lang w:val="mt-MT"/>
        </w:rPr>
        <w:t>Data sa meta nġabret id-</w:t>
      </w:r>
      <w:r w:rsidRPr="00773C87">
        <w:rPr>
          <w:b/>
          <w:bCs/>
          <w:i/>
          <w:sz w:val="18"/>
          <w:szCs w:val="24"/>
          <w:lang w:val="mt-MT"/>
        </w:rPr>
        <w:t>data</w:t>
      </w:r>
      <w:r w:rsidRPr="00773C87">
        <w:rPr>
          <w:b/>
          <w:bCs/>
          <w:sz w:val="18"/>
          <w:szCs w:val="24"/>
          <w:lang w:val="mt-MT"/>
        </w:rPr>
        <w:t>: 26 Ott 2017</w:t>
      </w:r>
    </w:p>
    <w:p w14:paraId="57895CE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91AA4F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Analiżi finali għal Sopravivenza Globali (OS, Overall Survival), bl-użu tad-data tat-13 ta’ Mejju 2022 bħala l-limitu ta’ meta nġabret id-</w:t>
      </w:r>
      <w:r w:rsidRPr="00773C87">
        <w:rPr>
          <w:i/>
          <w:lang w:val="mt-MT"/>
        </w:rPr>
        <w:t>data</w:t>
      </w:r>
      <w:r w:rsidRPr="00773C87">
        <w:rPr>
          <w:lang w:val="mt-MT"/>
        </w:rPr>
        <w:t xml:space="preserve"> (perjodu ta’ segwitu medjan ta’ 64.5 xhur), iż-żmien OS medjan mill-istimi Kaplan-Meier kien35.6 xhur għall-grupp ta’ Pom + Btz + LD-Dex u 31.6 xhur għall-grupp ta’ Btz + LD-Dex; HR = 0.94, 95% CI: -0.77, 1.15, b’rata globali ta’ avvenimenti ta’ 70.0%. L-analiżi tal-OS ma ġietx aġġustata biex tqis it-terapiji sussegwenti riċevuti.</w:t>
      </w:r>
    </w:p>
    <w:p w14:paraId="6E36AA4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7F3D7F" w14:textId="77777777" w:rsidR="00651DC0" w:rsidRPr="00E05817" w:rsidRDefault="009B6901" w:rsidP="00E05817">
      <w:pPr>
        <w:pStyle w:val="ListParagraph"/>
        <w:numPr>
          <w:ilvl w:val="0"/>
          <w:numId w:val="15"/>
        </w:numPr>
        <w:suppressAutoHyphens/>
        <w:spacing w:after="0" w:line="240" w:lineRule="auto"/>
        <w:ind w:right="0"/>
        <w:rPr>
          <w:i/>
          <w:iCs/>
          <w:lang w:val="mt-MT"/>
        </w:rPr>
      </w:pPr>
      <w:r w:rsidRPr="00E05817">
        <w:rPr>
          <w:i/>
          <w:iCs/>
          <w:lang w:val="mt-MT"/>
        </w:rPr>
        <w:t>Pomalidomide flimkien ma’ dexamethasone</w:t>
      </w:r>
    </w:p>
    <w:p w14:paraId="7D9F307B" w14:textId="120CBF6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L-effikaċja u s-sigurtà ta’ pomalidomide flimkien ma’ dexamethasone kienu evalwati fi studju ta’ Fażi III, </w:t>
      </w:r>
      <w:r w:rsidRPr="00773C87">
        <w:rPr>
          <w:i/>
          <w:lang w:val="mt-MT"/>
        </w:rPr>
        <w:t xml:space="preserve">multi-centre, randomizzat, double-blind </w:t>
      </w:r>
      <w:r w:rsidRPr="00773C87">
        <w:rPr>
          <w:lang w:val="mt-MT"/>
        </w:rPr>
        <w:t xml:space="preserve">(CC-4047-MM-003) b’terapija ta’ pomalidomide flimkien </w:t>
      </w:r>
      <w:r w:rsidRPr="00773C87">
        <w:rPr>
          <w:lang w:val="mt-MT"/>
        </w:rPr>
        <w:lastRenderedPageBreak/>
        <w:t>ma’ doża baxxa ta’ dexamethasone (POM + LD-Dex) meta mqabbla ma’ doża għolja ta’ dexamethasone waħdu (HD-Dex) f’pazjenti b’majeloma multipla li rkadiet u refrattorja, li qabel kienu kkurati, li jkunu rċivew mill-inqas żewġ korsijiet ta’ kura fil-passat, li jinkludu kemm lenalidomide u bortezomib, u wrew progressjoni tal-marda fl-aħħar terapija. Total ta’ 455 pazjent ġew irreġistrati fl</w:t>
      </w:r>
      <w:r w:rsidR="00420777">
        <w:rPr>
          <w:lang w:val="mt-MT"/>
        </w:rPr>
        <w:t>-</w:t>
      </w:r>
      <w:r w:rsidRPr="00773C87">
        <w:rPr>
          <w:lang w:val="mt-MT"/>
        </w:rPr>
        <w:t>istudju: 302 fil-parti tal-istudju dwar POM + LD-Dex u 153 fil-parti tal-istudju dwar HD-Dex. Il</w:t>
      </w:r>
      <w:r w:rsidR="00420777">
        <w:rPr>
          <w:lang w:val="mt-MT"/>
        </w:rPr>
        <w:t>-</w:t>
      </w:r>
      <w:r w:rsidRPr="00773C87">
        <w:rPr>
          <w:lang w:val="mt-MT"/>
        </w:rPr>
        <w:t>maġġoranza tal-pazjenti kienu rġiel (59%) u bojod (79%); il-medjan ta’ età għall-popolazzjoni totali kienet ta’ 64 sena (minimu, massimu: 35, 87 sena).</w:t>
      </w:r>
    </w:p>
    <w:p w14:paraId="215CBE85" w14:textId="76ED0329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BBAB4A2" w14:textId="432FE57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Pazjenti fil-parti tal-istudju dwar POM + LD-Dex ingħataw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pomalidomide mill-ħalq f’jiem 1 sa 21 ta’ kull ċiklu ta’ 28 jum. LD-Dex (40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 ingħata darba kuljum f’jiem 1, 8, 15 u 22 ta’ ċiklu ta’ 28 jum. Fil-parti tal-istudju dwar HD-Dex, dexamethasone (40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 ingħata darba kuljum f’jiem 1 sa 4, 9 sa 12, u 17 sa 20 ta’ ċiklu ta’ 28 jum. Pazjenti ta’ &gt; 75 sena bdew il-kura b’20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ta’ dexamethasone. Il-kura kompliet sakemm il-pazjenti kellhom progressjoni tal-marda.</w:t>
      </w:r>
    </w:p>
    <w:p w14:paraId="04B0739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BC19C7" w14:textId="3EBE83B3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Ir-riżultat aħħari tal-effikaċja primarja kienet sopravivenza ħielsa mill-progressjoni minn International Myeloma Working Group (kriterji IMWG). Għall-popolazzjoni b’intenzjoni li tiġi kkurata (ITT, intention to treat), il-medjan taż-żmien PFS minn evalwazzjoni tal-Independent Review Adjudication Committee (IRAC) ibbażat fuq kriterji IMWG kien ta’ 15.7 ġimgħat (95% CI: 13.0, 20.1) fil-parti tal</w:t>
      </w:r>
      <w:r w:rsidR="00420777">
        <w:rPr>
          <w:lang w:val="mt-MT"/>
        </w:rPr>
        <w:t>-</w:t>
      </w:r>
      <w:r w:rsidRPr="00773C87">
        <w:rPr>
          <w:lang w:val="mt-MT"/>
        </w:rPr>
        <w:t>istudju dwar Pom + LD-Dex; l-istima tar-rata ta’ sopravivenza ta’ 26 ġimgħa ħielsa minn xi avveniment kienet ta’ 35.99% (±3.46%). Fil-parti tal-istudju dwar HD-Dex, il-medjan taż-żmien PFS kien ta’ 8.0 ġimgħat (95% CI: 7.0, 9.0); l-istima tar-rata ta’ sopravivenza ta’ 26 ġimgħa kienet ta’ 12.15% (±3.63%).</w:t>
      </w:r>
    </w:p>
    <w:p w14:paraId="0F35ACD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3E148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Il-PFS ġiet evalwata f’diversi sottogruppi rilevanti: sess, razza, stat ta’ prestazzjoni ECOG, fatturi ta’ stratifikazzjoni (età, popolazzjoni bil-marda, terapiji kontra l-majeloma fil-passat [2, &gt; 2]), parametri magħżula ta’ sinifikat pronjostiku (linja bażi tal-livell ta’ beta-2 microglobulin, livelli ta’ albumina fillinja bażi, indeboliment tal-kliewi fil-linja bażi, u riskju ċitoġeniku), u esponiment u refrattorjetà għal terapiji kontra l-majeloma fil-passat. Irrispettivament mis-sottogrupp evalwat, il-PFS kien ġeneralment konsistenti ma’ dak osservat fil-popolazzjoni ITT għaż-żewġ gruppi tal-kura.</w:t>
      </w:r>
    </w:p>
    <w:p w14:paraId="03977ADA" w14:textId="5F13D0C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C9EEC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PFS qed tintwera fil-qosor f’Tabella 9 għall-popolazzjoni ITT. Il-kurva ta’ Kaplan-Meier għal PFS għall-popolazzjoni ITT tidher f’Figura 2.</w:t>
      </w:r>
    </w:p>
    <w:p w14:paraId="0EDB527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8222FA" w14:textId="39B33303" w:rsidR="00625C61" w:rsidRPr="00773C87" w:rsidRDefault="009B6901" w:rsidP="00AB2539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Tabella 9. Żmien għal Sopravivenza Mingħajr Progressjoni minn Evalwazzjoni IRAC Ibbażata fuq Kriterji IMWG (Log Rank Test Stratifikat) (Popolazzjoni ITT)</w:t>
      </w:r>
    </w:p>
    <w:tbl>
      <w:tblPr>
        <w:tblStyle w:val="TableGrid"/>
        <w:tblW w:w="9072" w:type="dxa"/>
        <w:tblInd w:w="0" w:type="dxa"/>
        <w:tblCellMar>
          <w:top w:w="57" w:type="dxa"/>
          <w:left w:w="6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2624"/>
        <w:gridCol w:w="2625"/>
      </w:tblGrid>
      <w:tr w:rsidR="00625C61" w:rsidRPr="00773C87" w14:paraId="41261286" w14:textId="77777777" w:rsidTr="00AB2539">
        <w:trPr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4C84CBC7" w14:textId="21B819B8" w:rsidR="00625C61" w:rsidRPr="00773C87" w:rsidRDefault="00625C6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0B45014" w14:textId="77777777" w:rsidR="00AB2539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Pom+LD</w:t>
            </w:r>
            <w:r w:rsidRPr="00773C87">
              <w:rPr>
                <w:lang w:val="mt-MT"/>
              </w:rPr>
              <w:t>-</w:t>
            </w:r>
            <w:r w:rsidRPr="00773C87">
              <w:rPr>
                <w:b/>
                <w:lang w:val="mt-MT"/>
              </w:rPr>
              <w:t>Dex</w:t>
            </w:r>
          </w:p>
          <w:p w14:paraId="1D8A6DE8" w14:textId="2EBF6C8E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(N=302)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0C728DD7" w14:textId="77777777" w:rsidR="00AB2539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HD</w:t>
            </w:r>
            <w:r w:rsidRPr="00773C87">
              <w:rPr>
                <w:lang w:val="mt-MT"/>
              </w:rPr>
              <w:t>-</w:t>
            </w:r>
            <w:r w:rsidRPr="00773C87">
              <w:rPr>
                <w:b/>
                <w:lang w:val="mt-MT"/>
              </w:rPr>
              <w:t>Dex</w:t>
            </w:r>
          </w:p>
          <w:p w14:paraId="62A7243D" w14:textId="00B44CB8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(N=153)</w:t>
            </w:r>
          </w:p>
        </w:tc>
      </w:tr>
      <w:tr w:rsidR="00625C61" w:rsidRPr="00773C87" w14:paraId="100CE449" w14:textId="77777777" w:rsidTr="00AB2539"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A17AC4" w14:textId="1FEFED1D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Sopravivenza ħielsa mill-progressjoni (PFS), N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F941D" w14:textId="526822D7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302 (100.0)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11C705" w14:textId="000D6505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153 (100.0)</w:t>
            </w:r>
          </w:p>
        </w:tc>
      </w:tr>
      <w:tr w:rsidR="00625C61" w:rsidRPr="00773C87" w14:paraId="72B65F02" w14:textId="77777777" w:rsidTr="00AB2539">
        <w:tc>
          <w:tcPr>
            <w:tcW w:w="3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9E7359" w14:textId="1CE91097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Iċċensurat, n (%)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C0B54" w14:textId="342E24EF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138 (45.7)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0B61DD" w14:textId="694BAF27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50 (32.7)</w:t>
            </w:r>
          </w:p>
        </w:tc>
      </w:tr>
      <w:tr w:rsidR="00625C61" w:rsidRPr="00773C87" w14:paraId="388ADF8A" w14:textId="77777777" w:rsidTr="00AB2539">
        <w:tc>
          <w:tcPr>
            <w:tcW w:w="3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67B627" w14:textId="178B4C34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Ipprogressaw/mietu, n (%)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C3DBB1" w14:textId="55F722FB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164 (54.3)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1A39" w14:textId="0505EAF4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103 (67.3)</w:t>
            </w:r>
          </w:p>
        </w:tc>
      </w:tr>
      <w:tr w:rsidR="00625C61" w:rsidRPr="00773C87" w14:paraId="3AB1FFAD" w14:textId="77777777" w:rsidTr="00AB2539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AE7B03" w14:textId="4F13381B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Żmien għal Sopravivenza Ħielsa mill-Progressjoni (ġimgħat)</w:t>
            </w:r>
          </w:p>
        </w:tc>
      </w:tr>
      <w:tr w:rsidR="00625C61" w:rsidRPr="00773C87" w14:paraId="3829CE9A" w14:textId="77777777" w:rsidTr="00AB2539">
        <w:tc>
          <w:tcPr>
            <w:tcW w:w="3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AA64AA" w14:textId="2F5C36C1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Medjan</w:t>
            </w:r>
            <w:r w:rsidRPr="00773C87">
              <w:rPr>
                <w:vertAlign w:val="superscript"/>
                <w:lang w:val="mt-MT"/>
              </w:rPr>
              <w:t>a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BF45" w14:textId="7FAD66DF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15.7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8AC162" w14:textId="3A507445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8.0</w:t>
            </w:r>
          </w:p>
        </w:tc>
      </w:tr>
      <w:tr w:rsidR="00625C61" w:rsidRPr="00773C87" w14:paraId="3EFBE603" w14:textId="77777777" w:rsidTr="00AB2539">
        <w:tc>
          <w:tcPr>
            <w:tcW w:w="3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E7C97B" w14:textId="3B894D43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Two sided 95% CI</w:t>
            </w:r>
            <w:r w:rsidRPr="00773C87">
              <w:rPr>
                <w:vertAlign w:val="superscript"/>
                <w:lang w:val="mt-MT"/>
              </w:rPr>
              <w:t>b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93DDC" w14:textId="1D65E726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[13.0, 20.1]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371A61" w14:textId="69614E2E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[7.0, 9.0]</w:t>
            </w:r>
          </w:p>
        </w:tc>
      </w:tr>
      <w:tr w:rsidR="00625C61" w:rsidRPr="00773C87" w14:paraId="45267192" w14:textId="77777777" w:rsidTr="00AB2539">
        <w:tc>
          <w:tcPr>
            <w:tcW w:w="3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F418DD" w14:textId="13FAE50D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Proporzjon ta’ Periklu (Pom+LD-Dex:HD-Dex) 2-Sided 95% CI</w:t>
            </w:r>
            <w:r w:rsidRPr="00773C87">
              <w:rPr>
                <w:vertAlign w:val="superscript"/>
                <w:lang w:val="mt-MT"/>
              </w:rPr>
              <w:t>ċ</w:t>
            </w:r>
          </w:p>
        </w:tc>
        <w:tc>
          <w:tcPr>
            <w:tcW w:w="5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D2D1" w14:textId="29862878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0.45 [0.35, 0.59]</w:t>
            </w:r>
          </w:p>
        </w:tc>
      </w:tr>
      <w:tr w:rsidR="00625C61" w:rsidRPr="00773C87" w14:paraId="43C91D26" w14:textId="77777777" w:rsidTr="00AB2539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DFB91D" w14:textId="1ACB4755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Valur P Test Log-Rank Two sided</w:t>
            </w:r>
            <w:r w:rsidRPr="00773C87">
              <w:rPr>
                <w:vertAlign w:val="superscript"/>
                <w:lang w:val="mt-MT"/>
              </w:rPr>
              <w:t>d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8DE4" w14:textId="037C4327" w:rsidR="00625C61" w:rsidRPr="00773C87" w:rsidRDefault="009B6901" w:rsidP="00AB2539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&lt;0.001</w:t>
            </w:r>
          </w:p>
        </w:tc>
      </w:tr>
    </w:tbl>
    <w:p w14:paraId="23096CFF" w14:textId="77777777" w:rsidR="00AB2539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Nota: CI=Intervall tal-kunfidenza; IRAC=Kumitat Indipendenti ta’ Evalwazzjoni; NE = Ma Jistax Jiġi Stmat.</w:t>
      </w:r>
    </w:p>
    <w:p w14:paraId="1EE3E3B5" w14:textId="77777777" w:rsidR="00AB2539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a</w:t>
      </w:r>
      <w:r w:rsidRPr="00773C87">
        <w:rPr>
          <w:lang w:val="mt-MT"/>
        </w:rPr>
        <w:t xml:space="preserve"> Il-medjan hu bbażat fuq stima ta’ Kaplan-Meier.</w:t>
      </w:r>
    </w:p>
    <w:p w14:paraId="6CEEA371" w14:textId="27A3658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b</w:t>
      </w:r>
      <w:r w:rsidRPr="00773C87">
        <w:rPr>
          <w:lang w:val="mt-MT"/>
        </w:rPr>
        <w:t xml:space="preserve"> 95% intervall tal-kunfidenza madwar il-medjan taż-żmien għal sopravivenza ħielsa mill-progressjoni.</w:t>
      </w:r>
    </w:p>
    <w:p w14:paraId="357F277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ċ</w:t>
      </w:r>
      <w:r w:rsidRPr="00773C87">
        <w:rPr>
          <w:lang w:val="mt-MT"/>
        </w:rPr>
        <w:t xml:space="preserve"> Ibbażat fuq il-mudell ta’ perikli proporzjonali ta’ Cox li qabbel il-funzjonijiet tal-periklu assoċjati ma’ gruppi ta’ kura, stratifikati skont letà (≤ 75 vs &gt;75), popolazzjoni bil-marda (refrattorji kemm għal </w:t>
      </w:r>
      <w:r w:rsidRPr="00773C87">
        <w:rPr>
          <w:lang w:val="mt-MT"/>
        </w:rPr>
        <w:lastRenderedPageBreak/>
        <w:t>lenalidomide kif ukoll għal bortezomib vs mhux refrattorji għaż-żewġ sustanzi attivi), u n-numru ta’ terapiji kontra l-majeloma fil-passat (=2 vs &gt;2).</w:t>
      </w:r>
    </w:p>
    <w:p w14:paraId="130671CF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d</w:t>
      </w:r>
      <w:r w:rsidRPr="00773C87">
        <w:rPr>
          <w:lang w:val="mt-MT"/>
        </w:rPr>
        <w:t xml:space="preserve"> Il-valur p hu bbażat fuq log-rank test stratifikat bl-istess fatturi ta’ stratifikazzjoni bħall-mudell ta’ Cox t’hawn fuq. Data sa meta nġabret id-dejta: 07 ta’ Settembru, 2012</w:t>
      </w:r>
    </w:p>
    <w:p w14:paraId="6244AF42" w14:textId="77777777" w:rsidR="00AB2539" w:rsidRPr="00773C87" w:rsidRDefault="00AB2539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D20D953" w14:textId="5C685A6B" w:rsidR="00651DC0" w:rsidRPr="00773C87" w:rsidRDefault="009B6901" w:rsidP="00E36F7A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Figura 2. Sopravivenza Mingħajr Progressjoni bbażata fuq Evalwazzjoni IRAC ta’ Rispons minn Kriterji IMWG (Log Rank Test Stratifikat) (Popolazzjoni ITT)</w:t>
      </w:r>
      <w:r w:rsidR="00944CAD" w:rsidRPr="00773C87">
        <w:rPr>
          <w:noProof/>
          <w:lang w:val="mt-MT"/>
        </w:rPr>
        <w:t xml:space="preserve"> </w:t>
      </w:r>
    </w:p>
    <w:p w14:paraId="0B9C37FD" w14:textId="44308DF7" w:rsidR="00651DC0" w:rsidRPr="00773C87" w:rsidRDefault="00494913" w:rsidP="00F71D23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sz w:val="20"/>
          <w:szCs w:val="20"/>
          <w:lang w:val="mt-MT"/>
        </w:rPr>
      </w:pPr>
      <w:r w:rsidRPr="00773C87">
        <w:rPr>
          <w:noProof/>
          <w:lang w:val="mt-MT"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0CEC5C" wp14:editId="3EA74EB6">
                <wp:simplePos x="0" y="0"/>
                <wp:positionH relativeFrom="column">
                  <wp:posOffset>426720</wp:posOffset>
                </wp:positionH>
                <wp:positionV relativeFrom="paragraph">
                  <wp:posOffset>2506081</wp:posOffset>
                </wp:positionV>
                <wp:extent cx="2651125" cy="570230"/>
                <wp:effectExtent l="0" t="0" r="0" b="1270"/>
                <wp:wrapNone/>
                <wp:docPr id="1691487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F252" w14:textId="12C002E7" w:rsidR="00944CAD" w:rsidRPr="008F30F4" w:rsidRDefault="00944CAD" w:rsidP="00944CA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POM+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LD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vs 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HD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</w:p>
                          <w:p w14:paraId="353A017E" w14:textId="7A9BED4B" w:rsidR="00944CAD" w:rsidRPr="00AE4AF7" w:rsidRDefault="00944CAD" w:rsidP="00944CA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Logrank valur p = &lt;0,0001 (2-</w:t>
                            </w:r>
                            <w:r w:rsidR="00313E66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sided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0D58001D" w14:textId="49CD9D7E" w:rsidR="00944CAD" w:rsidRPr="00AE4AF7" w:rsidRDefault="00944CAD" w:rsidP="00944CA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HR (95% </w:t>
                            </w:r>
                            <w:r w:rsidR="00313E66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I) 0</w:t>
                            </w:r>
                            <w:r w:rsidR="00313E66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45 (0</w:t>
                            </w:r>
                            <w:r w:rsidR="00313E66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35; 0</w:t>
                            </w:r>
                            <w:r w:rsidR="00313E66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59)</w:t>
                            </w:r>
                          </w:p>
                          <w:p w14:paraId="04091B00" w14:textId="71BA5DB2" w:rsidR="00944CAD" w:rsidRPr="00AE4AF7" w:rsidRDefault="00313E66" w:rsidP="00944CA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Avvenimenti</w:t>
                            </w:r>
                            <w:r w:rsidR="00944CAD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POM+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LD</w:t>
                            </w:r>
                            <w:r w:rsidR="00944CAD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  <w:r w:rsidR="00944CAD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164/302 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HD</w:t>
                            </w:r>
                            <w:r w:rsidR="00944CAD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  <w:r w:rsidR="00944CAD"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= 103/153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EC5C" id="_x0000_s1045" type="#_x0000_t202" style="position:absolute;margin-left:33.6pt;margin-top:197.35pt;width:208.75pt;height:4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" filled="f" stroked="f">
                <v:textbox style="mso-fit-shape-to-text:t" inset="0,0,0,0">
                  <w:txbxContent>
                    <w:p w14:paraId="1581F252" w14:textId="12C002E7" w:rsidR="00944CAD" w:rsidRPr="008F30F4" w:rsidRDefault="00944CAD" w:rsidP="00944CA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POM+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LD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vs 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HD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</w:p>
                    <w:p w14:paraId="353A017E" w14:textId="7A9BED4B" w:rsidR="00944CAD" w:rsidRPr="00AE4AF7" w:rsidRDefault="00944CAD" w:rsidP="00944CA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Logrank valur p = &lt;0,0001 (2-</w:t>
                      </w:r>
                      <w:r w:rsidR="00313E66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sided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0D58001D" w14:textId="49CD9D7E" w:rsidR="00944CAD" w:rsidRPr="00AE4AF7" w:rsidRDefault="00944CAD" w:rsidP="00944CA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HR (95% </w:t>
                      </w:r>
                      <w:r w:rsidR="00313E66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I) 0</w:t>
                      </w:r>
                      <w:r w:rsidR="00313E66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45 (0</w:t>
                      </w:r>
                      <w:r w:rsidR="00313E66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35; 0</w:t>
                      </w:r>
                      <w:r w:rsidR="00313E66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59)</w:t>
                      </w:r>
                    </w:p>
                    <w:p w14:paraId="04091B00" w14:textId="71BA5DB2" w:rsidR="00944CAD" w:rsidRPr="00AE4AF7" w:rsidRDefault="00313E66" w:rsidP="00944CA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Avvenimenti</w:t>
                      </w:r>
                      <w:r w:rsidR="00944CAD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POM+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LD</w:t>
                      </w:r>
                      <w:r w:rsidR="00944CAD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  <w:r w:rsidR="00944CAD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164/302 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HD</w:t>
                      </w:r>
                      <w:r w:rsidR="00944CAD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  <w:r w:rsidR="00944CAD"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= 103/153</w:t>
                      </w:r>
                    </w:p>
                  </w:txbxContent>
                </v:textbox>
              </v:shape>
            </w:pict>
          </mc:Fallback>
        </mc:AlternateContent>
      </w:r>
      <w:r w:rsidR="00C03B8D" w:rsidRPr="00773C87">
        <w:rPr>
          <w:noProof/>
          <w:lang w:val="mt-M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BD934" wp14:editId="15C30D0E">
                <wp:simplePos x="0" y="0"/>
                <wp:positionH relativeFrom="column">
                  <wp:posOffset>4680936</wp:posOffset>
                </wp:positionH>
                <wp:positionV relativeFrom="paragraph">
                  <wp:posOffset>271145</wp:posOffset>
                </wp:positionV>
                <wp:extent cx="764274" cy="286603"/>
                <wp:effectExtent l="0" t="0" r="0" b="0"/>
                <wp:wrapNone/>
                <wp:docPr id="13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4" cy="2866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809D33" w14:textId="77ADFFD9" w:rsidR="00944CAD" w:rsidRDefault="00944CAD" w:rsidP="00944CAD">
                            <w:pPr>
                              <w:spacing w:after="0" w:line="259" w:lineRule="auto"/>
                              <w:ind w:left="0" w:right="0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HD-DEX</w:t>
                            </w:r>
                          </w:p>
                          <w:p w14:paraId="7C18CEE7" w14:textId="7DFD202C" w:rsidR="00944CAD" w:rsidRDefault="00944CAD" w:rsidP="00944CAD"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POM+LD-DEX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BD934" id="Rectangle 1" o:spid="_x0000_s1046" style="position:absolute;margin-left:368.6pt;margin-top:21.35pt;width:60.2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" filled="f" stroked="f">
                <v:textbox inset="0,0,0,0">
                  <w:txbxContent>
                    <w:p w14:paraId="0A809D33" w14:textId="77ADFFD9" w:rsidR="00944CAD" w:rsidRDefault="00944CAD" w:rsidP="00944CAD">
                      <w:pPr>
                        <w:spacing w:after="0" w:line="259" w:lineRule="auto"/>
                        <w:ind w:left="0" w:right="0"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HD-DEX</w:t>
                      </w:r>
                    </w:p>
                    <w:p w14:paraId="7C18CEE7" w14:textId="7DFD202C" w:rsidR="00944CAD" w:rsidRDefault="00944CAD" w:rsidP="00944CAD">
                      <w:pPr>
                        <w:spacing w:after="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>POM+LD-DEX</w:t>
                      </w:r>
                    </w:p>
                  </w:txbxContent>
                </v:textbox>
              </v:rect>
            </w:pict>
          </mc:Fallback>
        </mc:AlternateContent>
      </w:r>
      <w:r w:rsidR="009B6901" w:rsidRPr="00773C87">
        <w:rPr>
          <w:rFonts w:ascii="Calibri" w:eastAsia="Calibri" w:hAnsi="Calibri" w:cs="Calibri"/>
          <w:noProof/>
          <w:lang w:val="mt-MT"/>
        </w:rPr>
        <mc:AlternateContent>
          <mc:Choice Requires="wpg">
            <w:drawing>
              <wp:inline distT="0" distB="0" distL="0" distR="0" wp14:anchorId="4A1B3634" wp14:editId="249C7293">
                <wp:extent cx="5515469" cy="3423630"/>
                <wp:effectExtent l="0" t="0" r="9525" b="0"/>
                <wp:docPr id="164881" name="Group 16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5469" cy="3423630"/>
                          <a:chOff x="107456" y="40697"/>
                          <a:chExt cx="5515469" cy="3423630"/>
                        </a:xfrm>
                      </wpg:grpSpPr>
                      <pic:pic xmlns:pic="http://schemas.openxmlformats.org/drawingml/2006/picture">
                        <pic:nvPicPr>
                          <pic:cNvPr id="15512" name="Picture 155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7256" y="40697"/>
                            <a:ext cx="5222240" cy="314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15" name="Rectangle 15515"/>
                        <wps:cNvSpPr/>
                        <wps:spPr>
                          <a:xfrm>
                            <a:off x="714248" y="316382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1233B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9" name="Rectangle 15519"/>
                        <wps:cNvSpPr/>
                        <wps:spPr>
                          <a:xfrm>
                            <a:off x="1638554" y="316382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7988B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2" name="Rectangle 15522"/>
                        <wps:cNvSpPr/>
                        <wps:spPr>
                          <a:xfrm>
                            <a:off x="2584958" y="316382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703B0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6" name="Rectangle 15526"/>
                        <wps:cNvSpPr/>
                        <wps:spPr>
                          <a:xfrm>
                            <a:off x="3555746" y="316382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DC942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0" name="Rectangle 15530"/>
                        <wps:cNvSpPr/>
                        <wps:spPr>
                          <a:xfrm>
                            <a:off x="4504690" y="3163824"/>
                            <a:ext cx="1540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4E92F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3" name="Rectangle 15533"/>
                        <wps:cNvSpPr/>
                        <wps:spPr>
                          <a:xfrm>
                            <a:off x="5461000" y="316382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D780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0" name="Rectangle 15560"/>
                        <wps:cNvSpPr/>
                        <wps:spPr>
                          <a:xfrm>
                            <a:off x="275082" y="87592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53AF4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1" name="Rectangle 15561"/>
                        <wps:cNvSpPr/>
                        <wps:spPr>
                          <a:xfrm>
                            <a:off x="402336" y="61175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314FF" w14:textId="77777777" w:rsidR="00651DC0" w:rsidRDefault="00651DC0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  <w:p w14:paraId="2A4F2B23" w14:textId="69DE8076" w:rsidR="00625C61" w:rsidRDefault="00625C61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4" name="Rectangle 15564"/>
                        <wps:cNvSpPr/>
                        <wps:spPr>
                          <a:xfrm>
                            <a:off x="275082" y="663918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D31BE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8" name="Rectangle 15568"/>
                        <wps:cNvSpPr/>
                        <wps:spPr>
                          <a:xfrm>
                            <a:off x="275082" y="1227798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094CC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2" name="Rectangle 15572"/>
                        <wps:cNvSpPr/>
                        <wps:spPr>
                          <a:xfrm>
                            <a:off x="275082" y="1815300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A289E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6" name="Rectangle 15576"/>
                        <wps:cNvSpPr/>
                        <wps:spPr>
                          <a:xfrm>
                            <a:off x="275082" y="2379180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4A95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0" name="Rectangle 15580"/>
                        <wps:cNvSpPr/>
                        <wps:spPr>
                          <a:xfrm>
                            <a:off x="275082" y="2966682"/>
                            <a:ext cx="16889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55CB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5" name="Rectangle 15585"/>
                        <wps:cNvSpPr/>
                        <wps:spPr>
                          <a:xfrm rot="16200001">
                            <a:off x="-567762" y="1295331"/>
                            <a:ext cx="148872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4424" w14:textId="77777777" w:rsidR="00625C61" w:rsidRPr="00AB2539" w:rsidRDefault="009B6901" w:rsidP="00AB2539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B2539">
                                <w:rPr>
                                  <w:b/>
                                  <w:bCs/>
                                  <w:sz w:val="18"/>
                                </w:rPr>
                                <w:t>Proporzjon ta’ Pazjenti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3" name="Rectangle 15613"/>
                        <wps:cNvSpPr/>
                        <wps:spPr>
                          <a:xfrm>
                            <a:off x="534895" y="3321573"/>
                            <a:ext cx="5088030" cy="14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39246" w14:textId="78DBE39F" w:rsidR="00651DC0" w:rsidRPr="00944CAD" w:rsidRDefault="009B6901" w:rsidP="00944CAD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944CAD">
                                <w:rPr>
                                  <w:b/>
                                  <w:bCs/>
                                  <w:sz w:val="18"/>
                                </w:rPr>
                                <w:t>Sopravivenza Mingħajr</w:t>
                              </w:r>
                              <w:r w:rsidR="00944CAD" w:rsidRPr="00944CAD">
                                <w:rPr>
                                  <w:b/>
                                  <w:bCs/>
                                  <w:sz w:val="18"/>
                                </w:rPr>
                                <w:t xml:space="preserve"> Progressjoni (ġimgħat)</w:t>
                              </w:r>
                            </w:p>
                            <w:p w14:paraId="0BBD8EA9" w14:textId="55DE17CA" w:rsidR="00625C61" w:rsidRPr="00944CAD" w:rsidRDefault="00625C61" w:rsidP="00944CAD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B3634" id="Group 164881" o:spid="_x0000_s1047" style="width:434.3pt;height:269.6pt;mso-position-horizontal-relative:char;mso-position-vertical-relative:line" coordorigin="1074,406" coordsize="55154,342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">
                <v:shape id="Picture 15512" o:spid="_x0000_s1048" type="#_x0000_t75" style="position:absolute;left:3972;top:406;width:52222;height:3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">
                  <v:imagedata r:id="rId14" o:title=""/>
                </v:shape>
                <v:rect id="Rectangle 15515" o:spid="_x0000_s1049" style="position:absolute;left:7142;top:31638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" filled="f" stroked="f">
                  <v:textbox inset="0,0,0,0">
                    <w:txbxContent>
                      <w:p w14:paraId="1D91233B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5519" o:spid="_x0000_s1050" style="position:absolute;left:16385;top:31638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" filled="f" stroked="f">
                  <v:textbox inset="0,0,0,0">
                    <w:txbxContent>
                      <w:p w14:paraId="4687988B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13</w:t>
                        </w:r>
                      </w:p>
                    </w:txbxContent>
                  </v:textbox>
                </v:rect>
                <v:rect id="Rectangle 15522" o:spid="_x0000_s1051" style="position:absolute;left:25849;top:31638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" filled="f" stroked="f">
                  <v:textbox inset="0,0,0,0">
                    <w:txbxContent>
                      <w:p w14:paraId="59C703B0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26</w:t>
                        </w:r>
                      </w:p>
                    </w:txbxContent>
                  </v:textbox>
                </v:rect>
                <v:rect id="Rectangle 15526" o:spid="_x0000_s1052" style="position:absolute;left:35557;top:31638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" filled="f" stroked="f">
                  <v:textbox inset="0,0,0,0">
                    <w:txbxContent>
                      <w:p w14:paraId="605DC942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5530" o:spid="_x0000_s1053" style="position:absolute;left:45046;top:31638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" filled="f" stroked="f">
                  <v:textbox inset="0,0,0,0">
                    <w:txbxContent>
                      <w:p w14:paraId="63A4E92F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52</w:t>
                        </w:r>
                      </w:p>
                    </w:txbxContent>
                  </v:textbox>
                </v:rect>
                <v:rect id="Rectangle 15533" o:spid="_x0000_s1054" style="position:absolute;left:54610;top:31638;width:154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" filled="f" stroked="f">
                  <v:textbox inset="0,0,0,0">
                    <w:txbxContent>
                      <w:p w14:paraId="3A1D780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65</w:t>
                        </w:r>
                      </w:p>
                    </w:txbxContent>
                  </v:textbox>
                </v:rect>
                <v:rect id="Rectangle 15560" o:spid="_x0000_s1055" style="position:absolute;left:2750;top:875;width:1689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" filled="f" stroked="f">
                  <v:textbox inset="0,0,0,0">
                    <w:txbxContent>
                      <w:p w14:paraId="2B453AF4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1.0</w:t>
                        </w:r>
                      </w:p>
                    </w:txbxContent>
                  </v:textbox>
                </v:rect>
                <v:rect id="Rectangle 15561" o:spid="_x0000_s1056" style="position:absolute;left:4023;top:611;width:464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" filled="f" stroked="f">
                  <v:textbox inset="0,0,0,0">
                    <w:txbxContent>
                      <w:p w14:paraId="17F314FF" w14:textId="77777777" w:rsidR="00651DC0" w:rsidRDefault="00651DC0">
                        <w:pPr>
                          <w:spacing w:after="160" w:line="259" w:lineRule="auto"/>
                          <w:ind w:left="0" w:right="0" w:firstLine="0"/>
                        </w:pPr>
                      </w:p>
                      <w:p w14:paraId="2A4F2B23" w14:textId="69DE8076" w:rsidR="00625C61" w:rsidRDefault="00625C61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5564" o:spid="_x0000_s1057" style="position:absolute;left:2750;top:6639;width:168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" filled="f" stroked="f">
                  <v:textbox inset="0,0,0,0">
                    <w:txbxContent>
                      <w:p w14:paraId="5D9D31BE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0.8</w:t>
                        </w:r>
                      </w:p>
                    </w:txbxContent>
                  </v:textbox>
                </v:rect>
                <v:rect id="Rectangle 15568" o:spid="_x0000_s1058" style="position:absolute;left:2750;top:12277;width:1689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" filled="f" stroked="f">
                  <v:textbox inset="0,0,0,0">
                    <w:txbxContent>
                      <w:p w14:paraId="464094CC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0.6</w:t>
                        </w:r>
                      </w:p>
                    </w:txbxContent>
                  </v:textbox>
                </v:rect>
                <v:rect id="Rectangle 15572" o:spid="_x0000_s1059" style="position:absolute;left:2750;top:18153;width:168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" filled="f" stroked="f">
                  <v:textbox inset="0,0,0,0">
                    <w:txbxContent>
                      <w:p w14:paraId="53AA289E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0.4</w:t>
                        </w:r>
                      </w:p>
                    </w:txbxContent>
                  </v:textbox>
                </v:rect>
                <v:rect id="Rectangle 15576" o:spid="_x0000_s1060" style="position:absolute;left:2750;top:23791;width:168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" filled="f" stroked="f">
                  <v:textbox inset="0,0,0,0">
                    <w:txbxContent>
                      <w:p w14:paraId="1E64A95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0.2</w:t>
                        </w:r>
                      </w:p>
                    </w:txbxContent>
                  </v:textbox>
                </v:rect>
                <v:rect id="Rectangle 15580" o:spid="_x0000_s1061" style="position:absolute;left:2750;top:29666;width:168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" filled="f" stroked="f">
                  <v:textbox inset="0,0,0,0">
                    <w:txbxContent>
                      <w:p w14:paraId="46A55CB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0.0</w:t>
                        </w:r>
                      </w:p>
                    </w:txbxContent>
                  </v:textbox>
                </v:rect>
                <v:rect id="Rectangle 15585" o:spid="_x0000_s1062" style="position:absolute;left:-5678;top:12953;width:1488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" filled="f" stroked="f">
                  <v:textbox inset="0,0,0,0">
                    <w:txbxContent>
                      <w:p w14:paraId="503B4424" w14:textId="77777777" w:rsidR="00625C61" w:rsidRPr="00AB2539" w:rsidRDefault="009B6901" w:rsidP="00AB2539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AB2539">
                          <w:rPr>
                            <w:b/>
                            <w:bCs/>
                            <w:sz w:val="18"/>
                          </w:rPr>
                          <w:t>Proporzjon ta’ Pazjenti</w:t>
                        </w:r>
                      </w:p>
                    </w:txbxContent>
                  </v:textbox>
                </v:rect>
                <v:rect id="Rectangle 15613" o:spid="_x0000_s1063" style="position:absolute;left:5348;top:33215;width:5088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/VM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D8c9T/h751wg5z/AgAA//8DAFBLAQItABQABgAIAAAAIQDb4fbL7gAAAIUBAAATAAAAAAAAAAAA&#10;AAAAAAAAAABbQ29udGVudF9UeXBlc10ueG1sUEsBAi0AFAAGAAgAAAAhAFr0LFu/AAAAFQEAAAsA&#10;AAAAAAAAAAAAAAAAHwEAAF9yZWxzLy5yZWxzUEsBAi0AFAAGAAgAAAAhABzX9UzEAAAA3gAAAA8A&#10;AAAAAAAAAAAAAAAABwIAAGRycy9kb3ducmV2LnhtbFBLBQYAAAAAAwADALcAAAD4AgAAAAA=&#10;" filled="f" stroked="f">
                  <v:textbox inset="0,0,0,0">
                    <w:txbxContent>
                      <w:p w14:paraId="44439246" w14:textId="78DBE39F" w:rsidR="00651DC0" w:rsidRPr="00944CAD" w:rsidRDefault="009B6901" w:rsidP="00944CAD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944CAD">
                          <w:rPr>
                            <w:b/>
                            <w:bCs/>
                            <w:sz w:val="18"/>
                          </w:rPr>
                          <w:t>Sopravivenza Mingħajr</w:t>
                        </w:r>
                        <w:r w:rsidR="00944CAD" w:rsidRPr="00944CAD">
                          <w:rPr>
                            <w:b/>
                            <w:bCs/>
                            <w:sz w:val="18"/>
                          </w:rPr>
                          <w:t xml:space="preserve"> Progressjoni (ġimgħat)</w:t>
                        </w:r>
                      </w:p>
                      <w:p w14:paraId="0BBD8EA9" w14:textId="55DE17CA" w:rsidR="00625C61" w:rsidRPr="00944CAD" w:rsidRDefault="00625C61" w:rsidP="00944CAD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9B6901" w:rsidRPr="00773C87">
        <w:rPr>
          <w:b/>
          <w:bCs/>
          <w:sz w:val="20"/>
          <w:szCs w:val="20"/>
          <w:lang w:val="mt-MT"/>
        </w:rPr>
        <w:t>Data sa meta nġabret id-dejta: 07 ta’ Settembru, 2012</w:t>
      </w:r>
    </w:p>
    <w:p w14:paraId="031C929F" w14:textId="7F33082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6F11D47" w14:textId="358EE14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Sopravivenza Totali kienet il-punt aħħari tal-istudju sekondarju ewlieni. Total ta’ 226 (74.8%) talpazjenti Pom + LD-Dex u 95 (62.1%) tal-pazjenti HD-Dex kienu ħajjin sad-data meta nġabret id-dejta (07 ta’ Settembru, 2012). Il-medjan ta’ żmien OS mill-istimi ta’ Kaplan-Meier ma ntlaħaqx għall</w:t>
      </w:r>
      <w:r w:rsidR="00420777">
        <w:rPr>
          <w:lang w:val="mt-MT"/>
        </w:rPr>
        <w:t>-</w:t>
      </w:r>
      <w:r w:rsidRPr="00773C87">
        <w:rPr>
          <w:lang w:val="mt-MT"/>
        </w:rPr>
        <w:t>Pom + LD-Dex, iżda se jkun mistenni li jkun ta’ mill-inqas 48 ġimgħa, li hu l-lower boundary tal-95%</w:t>
      </w:r>
      <w:r w:rsidR="00E36F7A" w:rsidRPr="00773C87">
        <w:rPr>
          <w:lang w:val="mt-MT"/>
        </w:rPr>
        <w:t xml:space="preserve"> </w:t>
      </w:r>
      <w:r w:rsidRPr="00773C87">
        <w:rPr>
          <w:lang w:val="mt-MT"/>
        </w:rPr>
        <w:t>CI. Il-medjan ta’ żmien OS għall-parti tal-istudju dwar HD-Dex kien ta’ 34 ġimgħa (95% CI: 23.4, 39.9). Ir-rata ta’ sena mingħajr ebda avveniment kienet ta’ 52.6% (± 5.72%) għall-parti tal-istudju dwar Pom + LD-Dex u 28.4% (± 7.51%) fil-parti tal-istudju dwar HD-Dex. Id-differenza f’OS bejn iżżewġ partijiet tal-istudju dwar il-kura kienet statistikament sinifikanti (p &lt; 0.001).</w:t>
      </w:r>
    </w:p>
    <w:p w14:paraId="5AFD035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2828E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Sopravivenza totali qed tintwera fil-qosor f’Tabella 10 għall-popolazzjoni ITT. Il-kurva ta’ KaplanMeier għal OS għall-popolazzjoni ITT hi pprovduta f’Figura 3.</w:t>
      </w:r>
    </w:p>
    <w:p w14:paraId="48B523D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D02911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Ibbażat fuq ir-riżultati kemm ta’ punti aħħarin ta’ PFS u OS, id-Data Monitoring Committee stabbilit għal dan l-istudju rrakkomanda li l-istudju jitlesta u l-pazjenti fil-parti tal-istudju dwar HD Dex jinqalbu għall-parti tal-istudju dwar Pom + LD-Dex.</w:t>
      </w:r>
    </w:p>
    <w:p w14:paraId="0685474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904EE3" w14:textId="2AB8BEA7" w:rsidR="00625C61" w:rsidRPr="00773C87" w:rsidRDefault="009B6901" w:rsidP="00E05817">
      <w:pPr>
        <w:keepNext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Tabella 10. Sopravivenza Totali: Popolazzjoni ITT</w:t>
      </w:r>
    </w:p>
    <w:tbl>
      <w:tblPr>
        <w:tblStyle w:val="TableGrid"/>
        <w:tblW w:w="9072" w:type="dxa"/>
        <w:tblInd w:w="0" w:type="dxa"/>
        <w:tblCellMar>
          <w:top w:w="28" w:type="dxa"/>
          <w:left w:w="60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25C61" w:rsidRPr="00773C87" w14:paraId="40039E1B" w14:textId="77777777" w:rsidTr="004949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F3B32" w14:textId="52451997" w:rsidR="00625C61" w:rsidRPr="00773C87" w:rsidRDefault="00625C6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EDA1C" w14:textId="3FF3A8A5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Statistika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829FA" w14:textId="77777777" w:rsidR="00C03B8D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Pom+LD-Dex</w:t>
            </w:r>
          </w:p>
          <w:p w14:paraId="5E024235" w14:textId="648681A3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(N=302)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379FE5" w14:textId="77777777" w:rsidR="00C03B8D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b/>
                <w:lang w:val="mt-MT"/>
              </w:rPr>
            </w:pPr>
            <w:r w:rsidRPr="00773C87">
              <w:rPr>
                <w:b/>
                <w:lang w:val="mt-MT"/>
              </w:rPr>
              <w:t>HD-Dex</w:t>
            </w:r>
          </w:p>
          <w:p w14:paraId="17B2C386" w14:textId="5B23DF3A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(N=153)</w:t>
            </w:r>
          </w:p>
        </w:tc>
      </w:tr>
      <w:tr w:rsidR="00625C61" w:rsidRPr="00773C87" w14:paraId="29300459" w14:textId="77777777" w:rsidTr="00494913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55503" w14:textId="702C6D99" w:rsidR="00625C61" w:rsidRPr="00773C87" w:rsidRDefault="00625C6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B40D0" w14:textId="73756E81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2348B" w14:textId="7B1D48AA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302 (100.0)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868F30" w14:textId="2D79A110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153 (100.0)</w:t>
            </w:r>
          </w:p>
        </w:tc>
      </w:tr>
      <w:tr w:rsidR="00625C61" w:rsidRPr="00773C87" w14:paraId="0123AC29" w14:textId="77777777" w:rsidTr="00494913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390FE" w14:textId="2E24ADAB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Iċċensurati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E1EC4" w14:textId="50273E34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n (%)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F0B6A" w14:textId="0C8A3CDE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226 (74.8)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159C8D" w14:textId="2E4DBA4F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95 (62.1)</w:t>
            </w:r>
          </w:p>
        </w:tc>
      </w:tr>
      <w:tr w:rsidR="00625C61" w:rsidRPr="00773C87" w14:paraId="5A2C6DBA" w14:textId="77777777" w:rsidTr="00494913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059B1" w14:textId="76F1423C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Mietu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CDA901" w14:textId="2086FA53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n (%)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D9582B" w14:textId="753E05CF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76 (25.2)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2411" w14:textId="6771D739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58 (37.9)</w:t>
            </w:r>
          </w:p>
        </w:tc>
      </w:tr>
      <w:tr w:rsidR="00625C61" w:rsidRPr="00773C87" w14:paraId="016635D0" w14:textId="77777777" w:rsidTr="0049491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75C7F" w14:textId="28087954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Żmien ta’</w:t>
            </w:r>
            <w:r w:rsidR="00E36F7A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Sopravivenza</w:t>
            </w:r>
            <w:r w:rsidR="00E36F7A" w:rsidRPr="00773C87">
              <w:rPr>
                <w:lang w:val="mt-MT"/>
              </w:rPr>
              <w:t xml:space="preserve"> </w:t>
            </w:r>
            <w:r w:rsidRPr="00773C87">
              <w:rPr>
                <w:lang w:val="mt-MT"/>
              </w:rPr>
              <w:t>(ġimgħat)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46F66" w14:textId="50653B48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Medjan</w:t>
            </w:r>
            <w:r w:rsidRPr="00773C87">
              <w:rPr>
                <w:vertAlign w:val="superscript"/>
                <w:lang w:val="mt-MT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247E4" w14:textId="56A0299F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ACB345" w14:textId="5969AB40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34.0</w:t>
            </w:r>
          </w:p>
        </w:tc>
      </w:tr>
      <w:tr w:rsidR="00625C61" w:rsidRPr="00773C87" w14:paraId="14C2C623" w14:textId="77777777" w:rsidTr="00494913"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2B200A" w14:textId="45DBA512" w:rsidR="00625C61" w:rsidRPr="00773C87" w:rsidRDefault="00625C61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78F14F" w14:textId="16586FD2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Two sided 95% CI</w:t>
            </w:r>
            <w:r w:rsidRPr="00773C87">
              <w:rPr>
                <w:vertAlign w:val="superscript"/>
                <w:lang w:val="mt-MT"/>
              </w:rPr>
              <w:t>b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CE2231" w14:textId="59C67B51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[48.1, NE]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7802" w14:textId="2E75BCD3" w:rsidR="00625C61" w:rsidRPr="00773C87" w:rsidRDefault="009B6901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[23.4, 39.9]</w:t>
            </w:r>
          </w:p>
        </w:tc>
      </w:tr>
      <w:tr w:rsidR="00E36F7A" w:rsidRPr="00773C87" w14:paraId="7910527F" w14:textId="77777777" w:rsidTr="00494913">
        <w:tc>
          <w:tcPr>
            <w:tcW w:w="4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B83614" w14:textId="77777777" w:rsidR="00E36F7A" w:rsidRPr="00773C87" w:rsidRDefault="00E36F7A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Proporzjon ta’ Periklu (Pom+LD-Dex:HD-Dex)</w:t>
            </w:r>
          </w:p>
          <w:p w14:paraId="3FFF821B" w14:textId="75D9C1CA" w:rsidR="00E36F7A" w:rsidRPr="00773C87" w:rsidRDefault="00E36F7A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[Two sided 95% CI</w:t>
            </w:r>
            <w:r w:rsidRPr="00773C87">
              <w:rPr>
                <w:vertAlign w:val="superscript"/>
                <w:lang w:val="mt-MT"/>
              </w:rPr>
              <w:t>ċ</w:t>
            </w:r>
            <w:r w:rsidRPr="00773C87">
              <w:rPr>
                <w:lang w:val="mt-MT"/>
              </w:rPr>
              <w:t>]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147C" w14:textId="3DEC6C1A" w:rsidR="00E36F7A" w:rsidRPr="00773C87" w:rsidRDefault="00E36F7A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0.53[0.37, 0.74]</w:t>
            </w:r>
          </w:p>
        </w:tc>
      </w:tr>
      <w:tr w:rsidR="00E36F7A" w:rsidRPr="00773C87" w14:paraId="0694A956" w14:textId="77777777" w:rsidTr="00494913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39DBA2" w14:textId="31FBF5E4" w:rsidR="00E36F7A" w:rsidRPr="00773C87" w:rsidRDefault="00E36F7A" w:rsidP="00E05817">
            <w:pPr>
              <w:keepNext/>
              <w:suppressAutoHyphens/>
              <w:spacing w:after="0" w:line="240" w:lineRule="auto"/>
              <w:ind w:left="0" w:right="0" w:firstLine="0"/>
              <w:rPr>
                <w:lang w:val="mt-MT"/>
              </w:rPr>
            </w:pPr>
            <w:r w:rsidRPr="00773C87">
              <w:rPr>
                <w:lang w:val="mt-MT"/>
              </w:rPr>
              <w:t>Valur P Test Log-Rank Two sided</w:t>
            </w:r>
            <w:r w:rsidRPr="00773C87">
              <w:rPr>
                <w:vertAlign w:val="superscript"/>
                <w:lang w:val="mt-MT"/>
              </w:rPr>
              <w:t>d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9552" w14:textId="2A14FA81" w:rsidR="00E36F7A" w:rsidRPr="00773C87" w:rsidRDefault="00E36F7A" w:rsidP="00E05817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&lt;0.001</w:t>
            </w:r>
          </w:p>
        </w:tc>
      </w:tr>
    </w:tbl>
    <w:p w14:paraId="2F124393" w14:textId="77777777" w:rsidR="00C03B8D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Nota: CI=Intervall ta’ kunfidenza. NE = Ma Jistax Jiġi Stmat.</w:t>
      </w:r>
    </w:p>
    <w:p w14:paraId="1C3E2B43" w14:textId="77777777" w:rsidR="00C03B8D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a</w:t>
      </w:r>
      <w:r w:rsidRPr="00773C87">
        <w:rPr>
          <w:lang w:val="mt-MT"/>
        </w:rPr>
        <w:t xml:space="preserve"> Il-medjan hu bbażat fuq stima ta’ Kaplan-Meier.</w:t>
      </w:r>
    </w:p>
    <w:p w14:paraId="1ED00B71" w14:textId="77777777" w:rsidR="00C03B8D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b</w:t>
      </w:r>
      <w:r w:rsidRPr="00773C87">
        <w:rPr>
          <w:lang w:val="mt-MT"/>
        </w:rPr>
        <w:t xml:space="preserve"> 95% intervall tal-kunfidenza madwar il-medjan taż-żmien għal sopravivenza.</w:t>
      </w:r>
    </w:p>
    <w:p w14:paraId="202CB710" w14:textId="77777777" w:rsidR="00C03B8D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ċ</w:t>
      </w:r>
      <w:r w:rsidRPr="00773C87">
        <w:rPr>
          <w:lang w:val="mt-MT"/>
        </w:rPr>
        <w:t xml:space="preserve"> Ibbażat fuq il-mudell ta’ perikli proporzjonali ta’ Cox li qabbel il-funzjonijiet tal-periklu assoċjati ma’ gruppi ta’ kura, stratifikati skont l-età.</w:t>
      </w:r>
    </w:p>
    <w:p w14:paraId="52E002A4" w14:textId="6E77B12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vertAlign w:val="superscript"/>
          <w:lang w:val="mt-MT"/>
        </w:rPr>
        <w:t>d</w:t>
      </w:r>
      <w:r w:rsidRPr="00773C87">
        <w:rPr>
          <w:lang w:val="mt-MT"/>
        </w:rPr>
        <w:t xml:space="preserve"> Il-valur p hu bbażat fuq log-rank test mhux stratifikat.</w:t>
      </w:r>
    </w:p>
    <w:p w14:paraId="774A850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Data sa meta nġabret id-dejta: 07 ta’ Settembru, 2012</w:t>
      </w:r>
    </w:p>
    <w:p w14:paraId="00DE269A" w14:textId="2D2F8D94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B59B2F" w14:textId="01A19FA7" w:rsidR="00651DC0" w:rsidRPr="00773C87" w:rsidRDefault="009B6901" w:rsidP="000511F3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Figura 3. Kurva ta’ Kaplan-Meier ta’ Sopravivenza Totali (Popolazzjoni ITT)</w:t>
      </w:r>
    </w:p>
    <w:p w14:paraId="55EC6953" w14:textId="30768D8E" w:rsidR="00625C61" w:rsidRPr="00773C87" w:rsidRDefault="00C03B8D" w:rsidP="000511F3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noProof/>
          <w:lang w:val="mt-M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BC902" wp14:editId="7D2D8AE1">
                <wp:simplePos x="0" y="0"/>
                <wp:positionH relativeFrom="column">
                  <wp:posOffset>4797510</wp:posOffset>
                </wp:positionH>
                <wp:positionV relativeFrom="paragraph">
                  <wp:posOffset>204650</wp:posOffset>
                </wp:positionV>
                <wp:extent cx="727319" cy="286603"/>
                <wp:effectExtent l="0" t="0" r="0" b="0"/>
                <wp:wrapNone/>
                <wp:docPr id="2043369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19" cy="2866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A2E6A5" w14:textId="77777777" w:rsidR="00C03B8D" w:rsidRDefault="00C03B8D" w:rsidP="00C03B8D">
                            <w:pPr>
                              <w:spacing w:after="0" w:line="259" w:lineRule="auto"/>
                              <w:ind w:left="0" w:right="0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HD-DEX</w:t>
                            </w:r>
                          </w:p>
                          <w:p w14:paraId="1B76F739" w14:textId="77777777" w:rsidR="00C03B8D" w:rsidRDefault="00C03B8D" w:rsidP="00C03B8D">
                            <w:pPr>
                              <w:spacing w:after="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POM+LD-DEX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BC902" id="_x0000_s1064" style="position:absolute;margin-left:377.75pt;margin-top:16.1pt;width:57.25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" filled="f" stroked="f">
                <v:textbox inset="0,0,0,0">
                  <w:txbxContent>
                    <w:p w14:paraId="03A2E6A5" w14:textId="77777777" w:rsidR="00C03B8D" w:rsidRDefault="00C03B8D" w:rsidP="00C03B8D">
                      <w:pPr>
                        <w:spacing w:after="0" w:line="259" w:lineRule="auto"/>
                        <w:ind w:left="0" w:right="0"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HD-DEX</w:t>
                      </w:r>
                    </w:p>
                    <w:p w14:paraId="1B76F739" w14:textId="77777777" w:rsidR="00C03B8D" w:rsidRDefault="00C03B8D" w:rsidP="00C03B8D">
                      <w:pPr>
                        <w:spacing w:after="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>POM+LD-DEX</w:t>
                      </w:r>
                    </w:p>
                  </w:txbxContent>
                </v:textbox>
              </v:rect>
            </w:pict>
          </mc:Fallback>
        </mc:AlternateContent>
      </w:r>
      <w:r w:rsidRPr="00773C87">
        <w:rPr>
          <w:noProof/>
          <w:lang w:val="mt-MT"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64C78E" wp14:editId="309D7807">
                <wp:simplePos x="0" y="0"/>
                <wp:positionH relativeFrom="column">
                  <wp:posOffset>453124</wp:posOffset>
                </wp:positionH>
                <wp:positionV relativeFrom="paragraph">
                  <wp:posOffset>1758448</wp:posOffset>
                </wp:positionV>
                <wp:extent cx="2651693" cy="570586"/>
                <wp:effectExtent l="0" t="0" r="0" b="1270"/>
                <wp:wrapNone/>
                <wp:docPr id="1487769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693" cy="570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A2BC5" w14:textId="77777777" w:rsidR="00C03B8D" w:rsidRPr="008F30F4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POM+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LD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vs 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HD</w:t>
                            </w:r>
                            <w:r w:rsidRPr="008F30F4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DEX</w:t>
                            </w:r>
                          </w:p>
                          <w:p w14:paraId="727DCE00" w14:textId="77777777" w:rsidR="00C03B8D" w:rsidRPr="00AE4AF7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Logrank valur p = &lt;0,0001 (2-sided)</w:t>
                            </w:r>
                          </w:p>
                          <w:p w14:paraId="5F54C100" w14:textId="77777777" w:rsidR="00C03B8D" w:rsidRPr="00AE4AF7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 (95% CI) 0.45 (0.35; 0.59)</w:t>
                            </w:r>
                          </w:p>
                          <w:p w14:paraId="78F8D2E0" w14:textId="1D6621FA" w:rsidR="00C03B8D" w:rsidRPr="00AE4AF7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Medjan KM: POM+LD-DEX=NE   [48.1, NE]</w:t>
                            </w:r>
                          </w:p>
                          <w:p w14:paraId="423C8007" w14:textId="4A97432F" w:rsidR="00C03B8D" w:rsidRPr="00AE4AF7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Medjan KM: HD-DEX = 34.0 [23.4, 39.9]</w:t>
                            </w:r>
                          </w:p>
                          <w:p w14:paraId="517CF63D" w14:textId="1D046B96" w:rsidR="00C03B8D" w:rsidRPr="00AE4AF7" w:rsidRDefault="00C03B8D" w:rsidP="00C03B8D">
                            <w:pPr>
                              <w:spacing w:after="0"/>
                              <w:ind w:left="0" w:right="0" w:firstLine="0"/>
                              <w:rPr>
                                <w:sz w:val="16"/>
                                <w:szCs w:val="16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4AF7">
                              <w:rPr>
                                <w:sz w:val="16"/>
                                <w:szCs w:val="16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Avvenimenti: POM+LD-DEX=75/284 HD-DEX=56/139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C78E" id="_x0000_s1065" type="#_x0000_t202" style="position:absolute;margin-left:35.7pt;margin-top:138.45pt;width:208.8pt;height:44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" filled="f" stroked="f">
                <v:textbox style="mso-fit-shape-to-text:t" inset="0,0,0,0">
                  <w:txbxContent>
                    <w:p w14:paraId="024A2BC5" w14:textId="77777777" w:rsidR="00C03B8D" w:rsidRPr="008F30F4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POM+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LD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vs 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HD</w:t>
                      </w:r>
                      <w:r w:rsidRPr="008F30F4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DEX</w:t>
                      </w:r>
                    </w:p>
                    <w:p w14:paraId="727DCE00" w14:textId="77777777" w:rsidR="00C03B8D" w:rsidRPr="00AE4AF7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Logrank valur p = &lt;0,0001 (2-sided)</w:t>
                      </w:r>
                    </w:p>
                    <w:p w14:paraId="5F54C100" w14:textId="77777777" w:rsidR="00C03B8D" w:rsidRPr="00AE4AF7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 (95% CI) 0.45 (0.35; 0.59)</w:t>
                      </w:r>
                    </w:p>
                    <w:p w14:paraId="78F8D2E0" w14:textId="1D6621FA" w:rsidR="00C03B8D" w:rsidRPr="00AE4AF7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Medjan KM: POM+LD-DEX=NE   [48.1, NE]</w:t>
                      </w:r>
                    </w:p>
                    <w:p w14:paraId="423C8007" w14:textId="4A97432F" w:rsidR="00C03B8D" w:rsidRPr="00AE4AF7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Medjan KM: HD-DEX = 34.0 [23.4, 39.9]</w:t>
                      </w:r>
                    </w:p>
                    <w:p w14:paraId="517CF63D" w14:textId="1D046B96" w:rsidR="00C03B8D" w:rsidRPr="00AE4AF7" w:rsidRDefault="00C03B8D" w:rsidP="00C03B8D">
                      <w:pPr>
                        <w:spacing w:after="0"/>
                        <w:ind w:left="0" w:right="0" w:firstLine="0"/>
                        <w:rPr>
                          <w:sz w:val="16"/>
                          <w:szCs w:val="16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4AF7">
                        <w:rPr>
                          <w:sz w:val="16"/>
                          <w:szCs w:val="16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Avvenimenti: POM+LD-DEX=75/284 HD-DEX=56/139</w:t>
                      </w:r>
                    </w:p>
                  </w:txbxContent>
                </v:textbox>
              </v:shape>
            </w:pict>
          </mc:Fallback>
        </mc:AlternateContent>
      </w:r>
      <w:r w:rsidR="009B6901" w:rsidRPr="00773C87">
        <w:rPr>
          <w:rFonts w:ascii="Calibri" w:eastAsia="Calibri" w:hAnsi="Calibri" w:cs="Calibri"/>
          <w:noProof/>
          <w:lang w:val="mt-MT"/>
        </w:rPr>
        <mc:AlternateContent>
          <mc:Choice Requires="wpg">
            <w:drawing>
              <wp:inline distT="0" distB="0" distL="0" distR="0" wp14:anchorId="15272FFC" wp14:editId="0E38BFC0">
                <wp:extent cx="5598036" cy="2922632"/>
                <wp:effectExtent l="0" t="0" r="3175" b="0"/>
                <wp:docPr id="175497" name="Group 17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036" cy="2922632"/>
                          <a:chOff x="0" y="0"/>
                          <a:chExt cx="5598036" cy="2922632"/>
                        </a:xfrm>
                      </wpg:grpSpPr>
                      <pic:pic xmlns:pic="http://schemas.openxmlformats.org/drawingml/2006/picture">
                        <pic:nvPicPr>
                          <pic:cNvPr id="16047" name="Picture 160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25631" y="0"/>
                            <a:ext cx="5272405" cy="262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72" name="Rectangle 16072"/>
                        <wps:cNvSpPr/>
                        <wps:spPr>
                          <a:xfrm>
                            <a:off x="213363" y="80424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47EAA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6" name="Rectangle 16076"/>
                        <wps:cNvSpPr/>
                        <wps:spPr>
                          <a:xfrm>
                            <a:off x="213363" y="567343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8E10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0" name="Rectangle 16080"/>
                        <wps:cNvSpPr/>
                        <wps:spPr>
                          <a:xfrm>
                            <a:off x="213363" y="1043593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A4142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4" name="Rectangle 16084"/>
                        <wps:cNvSpPr/>
                        <wps:spPr>
                          <a:xfrm>
                            <a:off x="213363" y="1532034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09BDC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8" name="Rectangle 16088"/>
                        <wps:cNvSpPr/>
                        <wps:spPr>
                          <a:xfrm>
                            <a:off x="213363" y="2008539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E040F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2" name="Rectangle 16092"/>
                        <wps:cNvSpPr/>
                        <wps:spPr>
                          <a:xfrm>
                            <a:off x="213363" y="2496219"/>
                            <a:ext cx="148575" cy="107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5579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6" name="Rectangle 16096"/>
                        <wps:cNvSpPr/>
                        <wps:spPr>
                          <a:xfrm>
                            <a:off x="615953" y="2654237"/>
                            <a:ext cx="68339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C6589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0" name="Rectangle 16100"/>
                        <wps:cNvSpPr/>
                        <wps:spPr>
                          <a:xfrm>
                            <a:off x="1613411" y="2654237"/>
                            <a:ext cx="13624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C4BC8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4" name="Rectangle 16104"/>
                        <wps:cNvSpPr/>
                        <wps:spPr>
                          <a:xfrm>
                            <a:off x="2548385" y="2654237"/>
                            <a:ext cx="13624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3C2F0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8" name="Rectangle 16108"/>
                        <wps:cNvSpPr/>
                        <wps:spPr>
                          <a:xfrm>
                            <a:off x="3484121" y="2654237"/>
                            <a:ext cx="13624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C96A1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1" name="Rectangle 16111"/>
                        <wps:cNvSpPr/>
                        <wps:spPr>
                          <a:xfrm>
                            <a:off x="4425445" y="2654237"/>
                            <a:ext cx="13624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CE4D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5" name="Rectangle 16115"/>
                        <wps:cNvSpPr/>
                        <wps:spPr>
                          <a:xfrm>
                            <a:off x="5422141" y="2654237"/>
                            <a:ext cx="136240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A2F47" w14:textId="77777777" w:rsidR="00625C61" w:rsidRDefault="009B690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18" name="Picture 161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53393" y="1656080"/>
                            <a:ext cx="2478024" cy="818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54" name="Rectangle 16154"/>
                        <wps:cNvSpPr/>
                        <wps:spPr>
                          <a:xfrm>
                            <a:off x="1613186" y="2784345"/>
                            <a:ext cx="282451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7B506" w14:textId="77777777" w:rsidR="00625C61" w:rsidRPr="00C03B8D" w:rsidRDefault="009B6901" w:rsidP="00C03B8D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03B8D">
                                <w:rPr>
                                  <w:b/>
                                  <w:bCs/>
                                  <w:sz w:val="18"/>
                                </w:rPr>
                                <w:t>Sopravivenza Mingħajr Progressjoni (ġimgħa)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57" name="Rectangle 16157"/>
                        <wps:cNvSpPr/>
                        <wps:spPr>
                          <a:xfrm rot="16200001">
                            <a:off x="-675217" y="1099628"/>
                            <a:ext cx="14887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77430" w14:textId="77777777" w:rsidR="00625C61" w:rsidRPr="00C03B8D" w:rsidRDefault="009B6901" w:rsidP="00C03B8D">
                              <w:pPr>
                                <w:spacing w:after="160" w:line="259" w:lineRule="auto"/>
                                <w:ind w:left="0" w:righ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03B8D">
                                <w:rPr>
                                  <w:b/>
                                  <w:bCs/>
                                  <w:sz w:val="18"/>
                                </w:rPr>
                                <w:t>Proporzjon ta’ Pazjenti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72FFC" id="Group 175497" o:spid="_x0000_s1066" style="width:440.8pt;height:230.15pt;mso-position-horizontal-relative:char;mso-position-vertical-relative:line" coordsize="55980,2922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">
                <v:shape id="Picture 16047" o:spid="_x0000_s1067" type="#_x0000_t75" style="position:absolute;left:3256;width:52724;height:2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">
                  <v:imagedata r:id="rId17" o:title=""/>
                </v:shape>
                <v:rect id="Rectangle 16072" o:spid="_x0000_s1068" style="position:absolute;left:2133;top:804;width:1486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qe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" filled="f" stroked="f">
                  <v:textbox inset="0,0,0,0">
                    <w:txbxContent>
                      <w:p w14:paraId="10947EAA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1.0</w:t>
                        </w:r>
                      </w:p>
                    </w:txbxContent>
                  </v:textbox>
                </v:rect>
                <v:rect id="Rectangle 16076" o:spid="_x0000_s1069" style="position:absolute;left:2133;top:5673;width:1486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yd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mL4fyfcIGd/AAAA//8DAFBLAQItABQABgAIAAAAIQDb4fbL7gAAAIUBAAATAAAAAAAAAAAA&#10;AAAAAAAAAABbQ29udGVudF9UeXBlc10ueG1sUEsBAi0AFAAGAAgAAAAhAFr0LFu/AAAAFQEAAAsA&#10;AAAAAAAAAAAAAAAAHwEAAF9yZWxzLy5yZWxzUEsBAi0AFAAGAAgAAAAhAB5eDJ3EAAAA3gAAAA8A&#10;AAAAAAAAAAAAAAAABwIAAGRycy9kb3ducmV2LnhtbFBLBQYAAAAAAwADALcAAAD4AgAAAAA=&#10;" filled="f" stroked="f">
                  <v:textbox inset="0,0,0,0">
                    <w:txbxContent>
                      <w:p w14:paraId="03918E10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0.8</w:t>
                        </w:r>
                      </w:p>
                    </w:txbxContent>
                  </v:textbox>
                </v:rect>
                <v:rect id="Rectangle 16080" o:spid="_x0000_s1070" style="position:absolute;left:2133;top:10435;width:1486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" filled="f" stroked="f">
                  <v:textbox inset="0,0,0,0">
                    <w:txbxContent>
                      <w:p w14:paraId="52EA4142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0.6</w:t>
                        </w:r>
                      </w:p>
                    </w:txbxContent>
                  </v:textbox>
                </v:rect>
                <v:rect id="Rectangle 16084" o:spid="_x0000_s1071" style="position:absolute;left:2133;top:15320;width:1486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dW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4ikfweifcIOdPAAAA//8DAFBLAQItABQABgAIAAAAIQDb4fbL7gAAAIUBAAATAAAAAAAAAAAA&#10;AAAAAAAAAABbQ29udGVudF9UeXBlc10ueG1sUEsBAi0AFAAGAAgAAAAhAFr0LFu/AAAAFQEAAAsA&#10;AAAAAAAAAAAAAAAAHwEAAF9yZWxzLy5yZWxzUEsBAi0AFAAGAAgAAAAhALQVR1bEAAAA3gAAAA8A&#10;AAAAAAAAAAAAAAAABwIAAGRycy9kb3ducmV2LnhtbFBLBQYAAAAAAwADALcAAAD4AgAAAAA=&#10;" filled="f" stroked="f">
                  <v:textbox inset="0,0,0,0">
                    <w:txbxContent>
                      <w:p w14:paraId="29109BDC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0.4</w:t>
                        </w:r>
                      </w:p>
                    </w:txbxContent>
                  </v:textbox>
                </v:rect>
                <v:rect id="Rectangle 16088" o:spid="_x0000_s1072" style="position:absolute;left:2133;top:20085;width:1486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E1T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VLhlXdkBr28AwAA//8DAFBLAQItABQABgAIAAAAIQDb4fbL7gAAAIUBAAATAAAAAAAA&#10;AAAAAAAAAAAAAABbQ29udGVudF9UeXBlc10ueG1sUEsBAi0AFAAGAAgAAAAhAFr0LFu/AAAAFQEA&#10;AAsAAAAAAAAAAAAAAAAAHwEAAF9yZWxzLy5yZWxzUEsBAi0AFAAGAAgAAAAhADVYTVPHAAAA3gAA&#10;AA8AAAAAAAAAAAAAAAAABwIAAGRycy9kb3ducmV2LnhtbFBLBQYAAAAAAwADALcAAAD7AgAAAAA=&#10;" filled="f" stroked="f">
                  <v:textbox inset="0,0,0,0">
                    <w:txbxContent>
                      <w:p w14:paraId="077E040F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0.2</w:t>
                        </w:r>
                      </w:p>
                    </w:txbxContent>
                  </v:textbox>
                </v:rect>
                <v:rect id="Rectangle 16092" o:spid="_x0000_s1073" style="position:absolute;left:2133;top:24962;width:1486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xk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" filled="f" stroked="f">
                  <v:textbox inset="0,0,0,0">
                    <w:txbxContent>
                      <w:p w14:paraId="3B85579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>0.0</w:t>
                        </w:r>
                      </w:p>
                    </w:txbxContent>
                  </v:textbox>
                </v:rect>
                <v:rect id="Rectangle 16096" o:spid="_x0000_s1074" style="position:absolute;left:6159;top:26542;width:683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pn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" filled="f" stroked="f">
                  <v:textbox inset="0,0,0,0">
                    <w:txbxContent>
                      <w:p w14:paraId="182C6589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6100" o:spid="_x0000_s1075" style="position:absolute;left:16134;top:26542;width:136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" filled="f" stroked="f">
                  <v:textbox inset="0,0,0,0">
                    <w:txbxContent>
                      <w:p w14:paraId="18FC4BC8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13</w:t>
                        </w:r>
                      </w:p>
                    </w:txbxContent>
                  </v:textbox>
                </v:rect>
                <v:rect id="Rectangle 16104" o:spid="_x0000_s1076" style="position:absolute;left:25483;top:26542;width:1363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0uR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" filled="f" stroked="f">
                  <v:textbox inset="0,0,0,0">
                    <w:txbxContent>
                      <w:p w14:paraId="0043C2F0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26</w:t>
                        </w:r>
                      </w:p>
                    </w:txbxContent>
                  </v:textbox>
                </v:rect>
                <v:rect id="Rectangle 16108" o:spid="_x0000_s1077" style="position:absolute;left:34841;top:26542;width:136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GUxgAAAN4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JsIr78gMev4PAAD//wMAUEsBAi0AFAAGAAgAAAAhANvh9svuAAAAhQEAABMAAAAAAAAA&#10;AAAAAAAAAAAAAFtDb250ZW50X1R5cGVzXS54bWxQSwECLQAUAAYACAAAACEAWvQsW78AAAAVAQAA&#10;CwAAAAAAAAAAAAAAAAAfAQAAX3JlbHMvLnJlbHNQSwECLQAUAAYACAAAACEALmpBlMYAAADeAAAA&#10;DwAAAAAAAAAAAAAAAAAHAgAAZHJzL2Rvd25yZXYueG1sUEsFBgAAAAADAAMAtwAAAPoCAAAAAA==&#10;" filled="f" stroked="f">
                  <v:textbox inset="0,0,0,0">
                    <w:txbxContent>
                      <w:p w14:paraId="057C96A1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39</w:t>
                        </w:r>
                      </w:p>
                    </w:txbxContent>
                  </v:textbox>
                </v:rect>
                <v:rect id="Rectangle 16111" o:spid="_x0000_s1078" style="position:absolute;left:44254;top:26542;width:136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X7UxQAAAN4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" filled="f" stroked="f">
                  <v:textbox inset="0,0,0,0">
                    <w:txbxContent>
                      <w:p w14:paraId="216BCE4D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52</w:t>
                        </w:r>
                      </w:p>
                    </w:txbxContent>
                  </v:textbox>
                </v:rect>
                <v:rect id="Rectangle 16115" o:spid="_x0000_s1079" style="position:absolute;left:54221;top:26542;width:136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jX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H8Sx2P4fSfcIJc/AAAA//8DAFBLAQItABQABgAIAAAAIQDb4fbL7gAAAIUBAAATAAAAAAAAAAAA&#10;AAAAAAAAAABbQ29udGVudF9UeXBlc10ueG1sUEsBAi0AFAAGAAgAAAAhAFr0LFu/AAAAFQEAAAsA&#10;AAAAAAAAAAAAAAAAHwEAAF9yZWxzLy5yZWxzUEsBAi0AFAAGAAgAAAAhAEWyeNfEAAAA3gAAAA8A&#10;AAAAAAAAAAAAAAAABwIAAGRycy9kb3ducmV2LnhtbFBLBQYAAAAAAwADALcAAAD4AgAAAAA=&#10;" filled="f" stroked="f">
                  <v:textbox inset="0,0,0,0">
                    <w:txbxContent>
                      <w:p w14:paraId="7F4A2F47" w14:textId="77777777" w:rsidR="00625C61" w:rsidRDefault="009B690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65</w:t>
                        </w:r>
                      </w:p>
                    </w:txbxContent>
                  </v:textbox>
                </v:rect>
                <v:shape id="Picture 16118" o:spid="_x0000_s1080" type="#_x0000_t75" style="position:absolute;left:4533;top:16560;width:24781;height: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">
                  <v:imagedata r:id="rId18" o:title=""/>
                </v:shape>
                <v:rect id="Rectangle 16154" o:spid="_x0000_s1081" style="position:absolute;left:16131;top:27843;width:282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GSM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/qDz/h751wg5z/AgAA//8DAFBLAQItABQABgAIAAAAIQDb4fbL7gAAAIUBAAATAAAAAAAAAAAA&#10;AAAAAAAAAABbQ29udGVudF9UeXBlc10ueG1sUEsBAi0AFAAGAAgAAAAhAFr0LFu/AAAAFQEAAAsA&#10;AAAAAAAAAAAAAAAAHwEAAF9yZWxzLy5yZWxzUEsBAi0AFAAGAAgAAAAhALyUZIzEAAAA3gAAAA8A&#10;AAAAAAAAAAAAAAAABwIAAGRycy9kb3ducmV2LnhtbFBLBQYAAAAAAwADALcAAAD4AgAAAAA=&#10;" filled="f" stroked="f">
                  <v:textbox inset="0,0,0,0">
                    <w:txbxContent>
                      <w:p w14:paraId="2BB7B506" w14:textId="77777777" w:rsidR="00625C61" w:rsidRPr="00C03B8D" w:rsidRDefault="009B6901" w:rsidP="00C03B8D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C03B8D">
                          <w:rPr>
                            <w:b/>
                            <w:bCs/>
                            <w:sz w:val="18"/>
                          </w:rPr>
                          <w:t>Sopravivenza Mingħajr Progressjoni (ġimgħa)</w:t>
                        </w:r>
                      </w:p>
                    </w:txbxContent>
                  </v:textbox>
                </v:rect>
                <v:rect id="Rectangle 16157" o:spid="_x0000_s1082" style="position:absolute;left:-6753;top:10997;width:14887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" filled="f" stroked="f">
                  <v:textbox inset="0,0,0,0">
                    <w:txbxContent>
                      <w:p w14:paraId="0A877430" w14:textId="77777777" w:rsidR="00625C61" w:rsidRPr="00C03B8D" w:rsidRDefault="009B6901" w:rsidP="00C03B8D">
                        <w:pPr>
                          <w:spacing w:after="160" w:line="259" w:lineRule="auto"/>
                          <w:ind w:left="0" w:right="0"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C03B8D">
                          <w:rPr>
                            <w:b/>
                            <w:bCs/>
                            <w:sz w:val="18"/>
                          </w:rPr>
                          <w:t>Proporzjon ta’ Pazjenti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8F9D77" w14:textId="52E6CA1D" w:rsidR="00651DC0" w:rsidRPr="00773C87" w:rsidRDefault="009B6901" w:rsidP="000511F3">
      <w:pPr>
        <w:keepNext/>
        <w:keepLines/>
        <w:suppressAutoHyphens/>
        <w:spacing w:after="0" w:line="240" w:lineRule="auto"/>
        <w:ind w:left="0" w:right="0" w:firstLine="0"/>
        <w:rPr>
          <w:b/>
          <w:bCs/>
          <w:sz w:val="20"/>
          <w:szCs w:val="28"/>
          <w:lang w:val="mt-MT"/>
        </w:rPr>
      </w:pPr>
      <w:r w:rsidRPr="00773C87">
        <w:rPr>
          <w:b/>
          <w:bCs/>
          <w:sz w:val="20"/>
          <w:szCs w:val="28"/>
          <w:lang w:val="mt-MT"/>
        </w:rPr>
        <w:t>Data sa meta nġabret id-dejta: 07 ta’ Settembru, 2012</w:t>
      </w:r>
    </w:p>
    <w:p w14:paraId="3B4A202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741B61D" w14:textId="77777777" w:rsidR="00651DC0" w:rsidRPr="00E05817" w:rsidRDefault="009B6901" w:rsidP="00E05817">
      <w:pPr>
        <w:pStyle w:val="ListParagraph"/>
        <w:numPr>
          <w:ilvl w:val="0"/>
          <w:numId w:val="15"/>
        </w:numPr>
        <w:suppressAutoHyphens/>
        <w:spacing w:after="0" w:line="240" w:lineRule="auto"/>
        <w:ind w:right="0"/>
        <w:rPr>
          <w:i/>
          <w:iCs/>
          <w:lang w:val="mt-MT"/>
        </w:rPr>
      </w:pPr>
      <w:r w:rsidRPr="00E05817">
        <w:rPr>
          <w:i/>
          <w:iCs/>
          <w:lang w:val="mt-MT"/>
        </w:rPr>
        <w:t>Popolazzjoni pedjatrika</w:t>
      </w:r>
    </w:p>
    <w:p w14:paraId="706E2595" w14:textId="1F56370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Fi studju taż-żieda fid-doża bi grupp wieħed u open-label ta’ Fażi 1, id-doża massima ttollerata (MTD, </w:t>
      </w:r>
      <w:r w:rsidRPr="00773C87">
        <w:rPr>
          <w:i/>
          <w:lang w:val="mt-MT"/>
        </w:rPr>
        <w:t>maximum tolerated dose</w:t>
      </w:r>
      <w:r w:rsidRPr="00773C87">
        <w:rPr>
          <w:lang w:val="mt-MT"/>
        </w:rPr>
        <w:t xml:space="preserve">) u/jew id-doża rakkomandata ta’ Fażi 2 (RP2D, </w:t>
      </w:r>
      <w:r w:rsidRPr="00773C87">
        <w:rPr>
          <w:i/>
          <w:lang w:val="mt-MT"/>
        </w:rPr>
        <w:t>recommended phase 2 dose</w:t>
      </w:r>
      <w:r w:rsidRPr="00773C87">
        <w:rPr>
          <w:lang w:val="mt-MT"/>
        </w:rPr>
        <w:t>) ta’ pomalidomide f’pazjenti pedjatriċi kienet iddeterminata li hi 2.6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/jum mogħtija mill-ħalq f’Jum 1 sa Jum 21 ta’ ċiklu ripetut ta’ 28 jum.</w:t>
      </w:r>
    </w:p>
    <w:p w14:paraId="4E7B4207" w14:textId="2EF4625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L-effikaċja ma ntwerietx fi studju bi gruppi paralleli, b’ħafna ċentri u open-label ta’ Fażi 2 li twettaq fi 52 pazjent pedjatriku ttrattati b’pomalidomide, li kellhom bejn 4 u 18-il sena bi glijoma ta’ grad għoli, medulloblastoma, ependimoma jew glijoma tal-pons intrinsika diffuża (DIPG, </w:t>
      </w:r>
      <w:r w:rsidRPr="00773C87">
        <w:rPr>
          <w:i/>
          <w:lang w:val="mt-MT"/>
        </w:rPr>
        <w:t>diffuse intrinsic pontine glioma</w:t>
      </w:r>
      <w:r w:rsidRPr="00773C87">
        <w:rPr>
          <w:lang w:val="mt-MT"/>
        </w:rPr>
        <w:t xml:space="preserve">) rikorrenti jew progressivi li primarjament ikunu fis-sistema nervuża ċentrali (CNS, </w:t>
      </w:r>
      <w:r w:rsidRPr="00773C87">
        <w:rPr>
          <w:i/>
          <w:lang w:val="mt-MT"/>
        </w:rPr>
        <w:t>central nervous system</w:t>
      </w:r>
      <w:r w:rsidRPr="00773C87">
        <w:rPr>
          <w:lang w:val="mt-MT"/>
        </w:rPr>
        <w:t>).</w:t>
      </w:r>
    </w:p>
    <w:p w14:paraId="5C933859" w14:textId="38DFAA6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Fl-istudju ta’ Fażi 2, żewġ pazjenti fil-grupp bi glijoma ta’ grad għoli (N=19) kisbu rispons kif definit mill-protokoll; wieħed minn dawn il-pazjenti kiseb rispons parzjali (PR, </w:t>
      </w:r>
      <w:r w:rsidRPr="00773C87">
        <w:rPr>
          <w:i/>
          <w:lang w:val="mt-MT"/>
        </w:rPr>
        <w:t>partial response</w:t>
      </w:r>
      <w:r w:rsidRPr="00773C87">
        <w:rPr>
          <w:lang w:val="mt-MT"/>
        </w:rPr>
        <w:t xml:space="preserve">) u l-pazjent l-ieħor kiseb marda stabbli (SD, </w:t>
      </w:r>
      <w:r w:rsidRPr="00773C87">
        <w:rPr>
          <w:i/>
          <w:lang w:val="mt-MT"/>
        </w:rPr>
        <w:t>stable disease</w:t>
      </w:r>
      <w:r w:rsidRPr="00773C87">
        <w:rPr>
          <w:lang w:val="mt-MT"/>
        </w:rPr>
        <w:t xml:space="preserve">) fit-tul, li rriżulta f’rispons oġġettiv (OR, </w:t>
      </w:r>
      <w:r w:rsidRPr="00773C87">
        <w:rPr>
          <w:i/>
          <w:lang w:val="mt-MT"/>
        </w:rPr>
        <w:t>objective response</w:t>
      </w:r>
      <w:r w:rsidRPr="00773C87">
        <w:rPr>
          <w:lang w:val="mt-MT"/>
        </w:rPr>
        <w:t xml:space="preserve">) u f’rata ta’ SD fit-tul ta’ 10.5% (95% CI: 1.3, 33.1). Pazjent wieħed fil-grupp b’ependimoma </w:t>
      </w:r>
      <w:r w:rsidRPr="00773C87">
        <w:rPr>
          <w:lang w:val="mt-MT"/>
        </w:rPr>
        <w:lastRenderedPageBreak/>
        <w:t>(N=9) kiseb SD fit-tul li rriżultat f’OR u f’rata ta’ SD fit-tul ta’ 11.1% (95% CI: 0.3, 48.2). Ma ġew osservati l-ebda OR jew SD fit-tul ikkonfermati fi kwalunkwe wieħed mill-pazjenti evalwabbli fil</w:t>
      </w:r>
      <w:r w:rsidR="00240344">
        <w:rPr>
          <w:lang w:val="mt-MT"/>
        </w:rPr>
        <w:t>-</w:t>
      </w:r>
      <w:r w:rsidRPr="00773C87">
        <w:rPr>
          <w:lang w:val="mt-MT"/>
        </w:rPr>
        <w:t>grupp bi glijoma tal-pons intrinsika diffuża (DIPG) (N=9) jew fil-grupp b’medulloblastoma (N=9). L</w:t>
      </w:r>
      <w:r w:rsidR="00240344">
        <w:rPr>
          <w:lang w:val="mt-MT"/>
        </w:rPr>
        <w:t>-</w:t>
      </w:r>
      <w:r w:rsidRPr="00773C87">
        <w:rPr>
          <w:lang w:val="mt-MT"/>
        </w:rPr>
        <w:t>ebda mill-4 gruppi paralleli vvalutati f’dan l-istudju ta’ Fażi 2 ma laħaq il-punt aħħari primarju ta’ rispons oġġettiv jew rata ta’ marda stabbli fit-tul.</w:t>
      </w:r>
    </w:p>
    <w:p w14:paraId="01F5CB82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Il-profil tas-sigurtà globali ta’ pomalidomide fil-pazjenti pedjatriċi kien konsistenti mal-profil tassigurtà magħruf fl-adulti. Il-parametri farmakokinetiċi (PK, </w:t>
      </w:r>
      <w:r w:rsidRPr="00773C87">
        <w:rPr>
          <w:i/>
          <w:lang w:val="mt-MT"/>
        </w:rPr>
        <w:t>pharmacokinetic</w:t>
      </w:r>
      <w:r w:rsidRPr="00773C87">
        <w:rPr>
          <w:lang w:val="mt-MT"/>
        </w:rPr>
        <w:t>) ġew evalwati f’Analiżi PK Integrata tal-istudji ta’ Fażi 1 u Fażi 2 u ma nstabux li huma differenti b’mod sinifikanti minn dawk osservati fil-pazjenti adulti (ara sezzjoni 5.2).</w:t>
      </w:r>
    </w:p>
    <w:p w14:paraId="4D8CF92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5A737B" w14:textId="2D3B419D" w:rsidR="00651DC0" w:rsidRPr="00773C87" w:rsidRDefault="009B6901" w:rsidP="0049501E">
      <w:pPr>
        <w:keepNext/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5.2</w:t>
      </w:r>
      <w:r w:rsidRPr="00773C87">
        <w:rPr>
          <w:b/>
          <w:bCs/>
          <w:lang w:val="mt-MT"/>
        </w:rPr>
        <w:tab/>
        <w:t>Tagħrif farmakokinetiku</w:t>
      </w:r>
    </w:p>
    <w:p w14:paraId="4B0CE770" w14:textId="77777777" w:rsidR="00651DC0" w:rsidRPr="00773C87" w:rsidRDefault="00651DC0" w:rsidP="0049501E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255E5F95" w14:textId="77777777" w:rsidR="00651DC0" w:rsidRPr="00773C87" w:rsidRDefault="009B6901" w:rsidP="0049501E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Assorbiment</w:t>
      </w:r>
    </w:p>
    <w:p w14:paraId="173E2114" w14:textId="77777777" w:rsidR="0049501E" w:rsidRDefault="0049501E" w:rsidP="0049501E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64AF682D" w14:textId="468FD72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jiġi assorbit b’konċentrazzjoni massima fil-plażma (C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>) li sseħħ bejn 2 u 3 sigħat u jiġi assorbit b’mill-inqas 73% wara l-għoti ta’ doża waħda orali. L-esponiment sistemiku (AUC) ta’ pomalidomide jiżdied b’mod li hu bejn wieħed u ieħor lineari u proporzjonali għad-doża. Lakkumulazzjoni hi minima jew ma ġietx osservata. Wara dożi multipli, pomalidomide ikollu proporzjon ta’ akkumulazzjoni bejn 27 sa 31% fuq l-AUC.</w:t>
      </w:r>
    </w:p>
    <w:p w14:paraId="3CF6D9B3" w14:textId="4CA4ADE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BCC59D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L-għoti flimkien ma’ ikla b’ammont għoli ta’ xaħam u ammont għoli ta’ kaloriji inaqqas il-grad ta’ assorbiment, li jirriżulta fi tnaqqis fil-medja tas-C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 xml:space="preserve"> fil-plażma b’madwar 27%, iżda għandu effett minimu fuq il-grad totali ta’ assorbiment bi tnaqqis biss ta’ 8% fil-medja tal-AUC. Għalhekk pomalidomide jista’ jingħata mingħajr ma jingħata kas tat-teħid tal-ikel.</w:t>
      </w:r>
    </w:p>
    <w:p w14:paraId="49A026C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ADF2FB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Distribuzzjoni</w:t>
      </w:r>
    </w:p>
    <w:p w14:paraId="30903320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EA10B9A" w14:textId="1C241D9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għandu medja ta’ volum apparenti ta’ distribuzzjoni (Vd/F) bejn 62 u 138 L fl-istat fiss. Pomalidomide jiġi ddistribwit fis-semen ta’ individwi f’saħħithom f’konċentrazzjoni ta’ madwar 67% tal-livell fil-plażma 4 sigħat wara d-doża (madwar T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>) wara erbat ijiem ta’ dożaġġ darba kuljum ta’ 2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.</w:t>
      </w:r>
      <w:r w:rsidRPr="00773C87">
        <w:rPr>
          <w:i/>
          <w:lang w:val="mt-MT"/>
        </w:rPr>
        <w:t xml:space="preserve"> In vitro</w:t>
      </w:r>
      <w:r w:rsidRPr="00773C87">
        <w:rPr>
          <w:lang w:val="mt-MT"/>
        </w:rPr>
        <w:t>, it-twaħħil ta’ pomalidomide enantiomers ma’ proteini fil-plażma umana jvarja minn 12% sa 44%, u mhuwiex dipendenti fuq il-konċentrazzjoni.</w:t>
      </w:r>
    </w:p>
    <w:p w14:paraId="0347212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94BD01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Bijotrasformazzjoni</w:t>
      </w:r>
    </w:p>
    <w:p w14:paraId="318BB26C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07221DC" w14:textId="2706237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Pomalidomide hu l-komponent maġġuri li jkun jiċċirkola (madwar 70% ta’ radjuattività fil-plażma) </w:t>
      </w:r>
      <w:r w:rsidRPr="00773C87">
        <w:rPr>
          <w:i/>
          <w:lang w:val="mt-MT"/>
        </w:rPr>
        <w:t>in vivo</w:t>
      </w:r>
      <w:r w:rsidRPr="00773C87">
        <w:rPr>
          <w:lang w:val="mt-MT"/>
        </w:rPr>
        <w:t xml:space="preserve"> f’ individwi f’saħħithom li rċivew doża orali waħda ta’ [</w:t>
      </w:r>
      <w:r w:rsidRPr="00773C87">
        <w:rPr>
          <w:vertAlign w:val="superscript"/>
          <w:lang w:val="mt-MT"/>
        </w:rPr>
        <w:t>14</w:t>
      </w:r>
      <w:r w:rsidRPr="00773C87">
        <w:rPr>
          <w:lang w:val="mt-MT"/>
        </w:rPr>
        <w:t>C]-pomalidomide (2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 L-ebda metaboliti ma kienu preżenti ta’ &gt;10% meta mqabbel mar-radjuattività ġenitur jew totali fil-plażma.</w:t>
      </w:r>
    </w:p>
    <w:p w14:paraId="6589D7E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DD4294" w14:textId="2A027DE0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Il-passaġġi metaboliċi predominanti ta’ radjuattività imneħħija huma hydroxylation bi glukoronidazzjoni sussegwenti, jew idrolisi. In vitro, CYP1A2 u CYP3A4 ġew identifikati bħala l</w:t>
      </w:r>
      <w:r w:rsidR="00240344">
        <w:rPr>
          <w:lang w:val="mt-MT"/>
        </w:rPr>
        <w:t>-</w:t>
      </w:r>
      <w:r w:rsidRPr="00773C87">
        <w:rPr>
          <w:lang w:val="mt-MT"/>
        </w:rPr>
        <w:t>enzimi primarji involuti f’hydroxylation ta’ pomalidomide medjata minn CYP, b’kontribuzzjonijiet żgħar addizzjonali minn CYP2C19 u CYP2D6. Pomalidomide hu wkoll substrat ta’ glikoproteina P in vitro. L-għoti flimkien ta’ pomalidomide mal-inibitur qawwi ta’ CYP3A4/5 u P-gp ketoconazole, jew l-induttur qawwi ta’ CYP3A4/5 carbamazepine, ma kellu l-ebda effett klinikament rilevanti fuq l</w:t>
      </w:r>
      <w:r w:rsidR="00240344">
        <w:rPr>
          <w:lang w:val="mt-MT"/>
        </w:rPr>
        <w:t>-</w:t>
      </w:r>
      <w:r w:rsidRPr="00773C87">
        <w:rPr>
          <w:lang w:val="mt-MT"/>
        </w:rPr>
        <w:t>esponiment għal pomalidomide. L-għoti flimkien tal-inibitur qawwi ta’ CYP1A2 fluvoxamine ma’ pomalidomide fil-preżenza ta’ ketoconazole, żied il-medja tal-esponiment għal pomalidomide b’107% b’intervall ta’ kunfidenza ta’ 90% [91% sa 124%] meta mqabbel ma’ pomalidomide flimkien ma’ ketoconazole. Fit-tieni studju biex jevalwa l-kontribuzzjoni ta’ inibitur ta’ CYP1A2 waħdu għal bidliet fil-metaboliżmu, l-għoti flimkien ta’ fluvoxamine waħdu ma’ pomalidomide żied l-esponiment medju għal pomalidomide b’125%, b’intervall ta’ kunfidenza ta’ 90% [98% sa 157%] meta mqabbel ma’ pomalidomide waħdu. Jekk l-inibituri qawwija ta’ CYP1A2 (eż. ciprofloxacin, enoxacin u fluvoxamine) jingħataw flimkien ma’ pomalidomide, naqqas id-doża ta’ pomalidomide b’50%. L</w:t>
      </w:r>
      <w:r w:rsidR="00240344">
        <w:rPr>
          <w:lang w:val="mt-MT"/>
        </w:rPr>
        <w:t>-</w:t>
      </w:r>
      <w:r w:rsidRPr="00773C87">
        <w:rPr>
          <w:lang w:val="mt-MT"/>
        </w:rPr>
        <w:t>għoti ta’ pomalidomide f’persuni li jpejpu, meta hu magħruf li t-tipjip tat-tabakk jinduċi l-isoforma CYP1A2, ma kellu l-ebda effett klinikament rilevanti fuq l-esponiment għal pomalidomide meta mqabbel ma’ dak l-esponiment għal pomalidomide osservat f’persuni li ma jpejpux.</w:t>
      </w:r>
    </w:p>
    <w:p w14:paraId="0AC4400A" w14:textId="383C8594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4B12D5C" w14:textId="1F26AFC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 xml:space="preserve">Ibbażat fuq </w:t>
      </w:r>
      <w:r w:rsidR="00240344" w:rsidRPr="002B0559">
        <w:rPr>
          <w:i/>
          <w:iCs/>
          <w:lang w:val="mt-MT"/>
        </w:rPr>
        <w:t>data</w:t>
      </w:r>
      <w:r w:rsidRPr="00773C87">
        <w:rPr>
          <w:lang w:val="mt-MT"/>
        </w:rPr>
        <w:t xml:space="preserve"> in vitro, pomalidomide mhuwiex inibitur jew induttur ta’ isoenzimi ta’ ċitokromu P-450, u ma jinibixxix kwalunkwe trasportaturi li ġew studjati. Interazzjonijiet klinikament rilevanti mhumiex antiċipati meta pomalidomide jingħata fllimkien ma’ substrati ta’ dawn il-passaġġi.</w:t>
      </w:r>
    </w:p>
    <w:p w14:paraId="3C25E8E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EB5CAF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Eliminazzjoni</w:t>
      </w:r>
    </w:p>
    <w:p w14:paraId="1A587998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4804FC" w14:textId="5748AE6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jiġi eliminat b’medjan ta’ half-life fil-plażma ta’ madwar 9.5 sigħat f’individwi f’saħħithom u madwar 7.5 sigħat f’pazjenti b’majeloma multipla. Pomalidomide għandu medja ta’ tneħħija totali mill-ġisem (CL/F) ta’ madwar 7-10 L/siegħa.</w:t>
      </w:r>
    </w:p>
    <w:p w14:paraId="2CF4269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061968" w14:textId="79A62F7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Wara għoti ta’ darba mill-ħalq ta’ [</w:t>
      </w:r>
      <w:r w:rsidRPr="00773C87">
        <w:rPr>
          <w:vertAlign w:val="superscript"/>
          <w:lang w:val="mt-MT"/>
        </w:rPr>
        <w:t>14</w:t>
      </w:r>
      <w:r w:rsidRPr="00773C87">
        <w:rPr>
          <w:lang w:val="mt-MT"/>
        </w:rPr>
        <w:t>C]-pomalidomide (2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 lil individwi f’saħħithom, madwar 73% u 15% tad-doża radjuattiva ġiet eliminata fl-awrina u fl-ippurgar, rispettivament, b’madwar 2% u 8% tar-radiocarbon li ngħata bħala doża jitneħħa bħala pomalidomide fl-awrina u fl-ippurgar.</w:t>
      </w:r>
    </w:p>
    <w:p w14:paraId="5F0967B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2AC66E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jiġi mmetabolizzat b’mod estensiv qabel it-tneħħija, bil-metaboliti li jirriżultaw jitneħħew primarjament fl-awrina. It-3 metaboliti predominanti fl-awrina (iffurmati permezz ta’ idrolisi jew hydroxylation bi glukoronidazzjoni sussegwenti) jammontaw għal madwar 23%, 17%, u 12%, rispettivament, tad-doża fl-awrina.</w:t>
      </w:r>
    </w:p>
    <w:p w14:paraId="6AF51C6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D0F1B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Metaboliti dipendent fuq CYP jammontaw għal madwar 43% tar-radjuattività totali li tneħħiet, filwaqt li metaboliti idrolitiċi mhux dipendenti fuq CYP jammontaw għal 25%, u t-tneħħija ta’ pomalidomide mhux mibdul kienet tammonta għal 10% (2% fl-awrina u 8% fl-ippurgar).</w:t>
      </w:r>
    </w:p>
    <w:p w14:paraId="34D65006" w14:textId="374FEA0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6E26A9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Farmakokinetika tal-Popolazzjoni (PK)</w:t>
      </w:r>
    </w:p>
    <w:p w14:paraId="06AD2667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DF67F05" w14:textId="4F3D889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Skont analiżi tal-FK tal-popolazzjoni bl-użu ta’ mudell ta’ żewġ kompartimenti, individwi f’saħħithom u pazjenti MM kellhom tneħħija apparenti (CL/F) u volum ċentrali ta’ distribuzzjoni apparenti (V</w:t>
      </w:r>
      <w:r w:rsidRPr="00773C87">
        <w:rPr>
          <w:vertAlign w:val="subscript"/>
          <w:lang w:val="mt-MT"/>
        </w:rPr>
        <w:t>2</w:t>
      </w:r>
      <w:r w:rsidRPr="00773C87">
        <w:rPr>
          <w:lang w:val="mt-MT"/>
        </w:rPr>
        <w:t>/F) komparabbli. F’tessut periferali, pomalidomide kien preferenzjalment meħud minn tumuri bi tneħħija ta’ distribuzzjoni periferali apparenti (Q/F) u volum ta’ distribuzzjoni apparenti (V</w:t>
      </w:r>
      <w:r w:rsidRPr="00773C87">
        <w:rPr>
          <w:vertAlign w:val="subscript"/>
          <w:lang w:val="mt-MT"/>
        </w:rPr>
        <w:t>3</w:t>
      </w:r>
      <w:r w:rsidRPr="00773C87">
        <w:rPr>
          <w:lang w:val="mt-MT"/>
        </w:rPr>
        <w:t>/F) 3.7 darbiet u 8 darbiet ogħla, rispettivament, minn dak ta’ individwi f’saħħithom.</w:t>
      </w:r>
    </w:p>
    <w:p w14:paraId="5473C17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EE2DC9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Popolazzjoni pedjatrika</w:t>
      </w:r>
    </w:p>
    <w:p w14:paraId="10517D66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142070" w14:textId="6C2EF10F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Wara doża orali waħda ta’ pomalidomide fi tfal u adulti żgħażagħ b’tumur primarju fil-moħħ rikorrenti jew progressiv, it-T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 xml:space="preserve"> medjan kien bejn sagħtejn u 4 sigħat wara d-doża u kien jikkorrispondi għall-valuri tal-medja ġeometrika tas-C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 xml:space="preserve"> (CV%) ta’ 74.8 (59.4%), 79.2 (51.7%), u 104 (18.3%) ng/mL fil-livelli tad-doża ta’ 1.9, 2.6, u 3.4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, rispettivament. L-AUC</w:t>
      </w:r>
      <w:r w:rsidRPr="00773C87">
        <w:rPr>
          <w:vertAlign w:val="subscript"/>
          <w:lang w:val="mt-MT"/>
        </w:rPr>
        <w:t>0-24</w:t>
      </w:r>
      <w:r w:rsidRPr="00773C87">
        <w:rPr>
          <w:lang w:val="mt-MT"/>
        </w:rPr>
        <w:t xml:space="preserve"> u lAUC</w:t>
      </w:r>
      <w:r w:rsidRPr="00773C87">
        <w:rPr>
          <w:vertAlign w:val="subscript"/>
          <w:lang w:val="mt-MT"/>
        </w:rPr>
        <w:t>0-inf</w:t>
      </w:r>
      <w:r w:rsidRPr="00773C87">
        <w:rPr>
          <w:lang w:val="mt-MT"/>
        </w:rPr>
        <w:t xml:space="preserve"> segwew xejriet simili, b’esponiment totali fil-medda ta’ madwar 700 sa 800 siegħa·ng/mL fiż-2 dożi l-baxxi, u madwar 1,200 siegħa·ng/mL fid-doża l-għolja. L-istimi tal-half-life kienu fil</w:t>
      </w:r>
      <w:r w:rsidR="00240344">
        <w:rPr>
          <w:lang w:val="mt-MT"/>
        </w:rPr>
        <w:t>-</w:t>
      </w:r>
      <w:r w:rsidRPr="00773C87">
        <w:rPr>
          <w:lang w:val="mt-MT"/>
        </w:rPr>
        <w:t>medda ta’ madwar 5 sa 7 sigħat.</w:t>
      </w:r>
    </w:p>
    <w:p w14:paraId="0535719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Ma kienx hemm xejriet ċari attribwibbli għall-istratifikazzjoni skont l-età u l-użu ta’ sterojdi fl-MTD. B’mod ġenerali, id-</w:t>
      </w:r>
      <w:r w:rsidRPr="00773C87">
        <w:rPr>
          <w:i/>
          <w:lang w:val="mt-MT"/>
        </w:rPr>
        <w:t>data</w:t>
      </w:r>
      <w:r w:rsidRPr="00773C87">
        <w:rPr>
          <w:lang w:val="mt-MT"/>
        </w:rPr>
        <w:t xml:space="preserve"> tissuġġerixxi li l-AUC żdiedet b’mod kważi proporzjonali maż-żieda fid-doża ta’ pomalidomide, filwaqt li ż-żieda fis-C</w:t>
      </w:r>
      <w:r w:rsidRPr="00773C87">
        <w:rPr>
          <w:vertAlign w:val="subscript"/>
          <w:lang w:val="mt-MT"/>
        </w:rPr>
        <w:t>max</w:t>
      </w:r>
      <w:r w:rsidRPr="00773C87">
        <w:rPr>
          <w:lang w:val="mt-MT"/>
        </w:rPr>
        <w:t xml:space="preserve"> ġeneralment kienet inqas minn proporzjonali.</w:t>
      </w:r>
    </w:p>
    <w:p w14:paraId="6E5329C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25A2AB7" w14:textId="1E37D67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Il-farmakokinetika ta’ pomalidomide wara livelli tad-doża tal-għoti mill-ħalq ta’ 1.9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/jum sa 3.4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/jum kienet iddeterminata f’70 pazjent li kellhom bejn 4 u 20 sena f’analiżi integrata tal</w:t>
      </w:r>
      <w:r w:rsidR="00240344">
        <w:rPr>
          <w:lang w:val="mt-MT"/>
        </w:rPr>
        <w:t>-</w:t>
      </w:r>
      <w:r w:rsidRPr="00773C87">
        <w:rPr>
          <w:lang w:val="mt-MT"/>
        </w:rPr>
        <w:t>istudju ta’ Fażi 1 u Fażi 2 b’tumuri pedjatriċi fil-moħħ rikorrenti jew progressivi. Il-profili tal-ħin tal</w:t>
      </w:r>
      <w:r w:rsidR="00240344">
        <w:rPr>
          <w:lang w:val="mt-MT"/>
        </w:rPr>
        <w:t>-</w:t>
      </w:r>
      <w:r w:rsidRPr="00773C87">
        <w:rPr>
          <w:lang w:val="mt-MT"/>
        </w:rPr>
        <w:t>konċentrazzjoni ta’ pomalidomide kienu deskritti b’mod adegwat b’mudell PK ta’ kompartiment wieħed b’rata ta’ assorbiment u eliminazzjoni fi proporzjon mal-ammont ta’ mediċina fil-ġisem. Pomalidomide wera PK lineari u li ma nbidlitx biż-żmien b’varjabbiltà moderata. Il-valuri tipiċi ta’</w:t>
      </w:r>
      <w:r w:rsidR="000511F3" w:rsidRPr="00773C87">
        <w:rPr>
          <w:lang w:val="mt-MT"/>
        </w:rPr>
        <w:t xml:space="preserve"> </w:t>
      </w:r>
      <w:r w:rsidRPr="00773C87">
        <w:rPr>
          <w:lang w:val="mt-MT"/>
        </w:rPr>
        <w:t>CL/F, Vc/F, Ka, l-intervall latenti ta’ pomalidomide kienu 3.94 L/siegħa, 43.0 L, 1.45 siegħa</w:t>
      </w:r>
      <w:r w:rsidRPr="00773C87">
        <w:rPr>
          <w:vertAlign w:val="superscript"/>
          <w:lang w:val="mt-MT"/>
        </w:rPr>
        <w:t>-1</w:t>
      </w:r>
      <w:r w:rsidRPr="00773C87">
        <w:rPr>
          <w:lang w:val="mt-MT"/>
        </w:rPr>
        <w:t xml:space="preserve"> u</w:t>
      </w:r>
      <w:r w:rsidR="000511F3" w:rsidRPr="00773C87">
        <w:rPr>
          <w:lang w:val="mt-MT"/>
        </w:rPr>
        <w:t xml:space="preserve"> </w:t>
      </w:r>
      <w:r w:rsidRPr="00773C87">
        <w:rPr>
          <w:lang w:val="mt-MT"/>
        </w:rPr>
        <w:t>0.454 sigħat rispettivament. Il-half-life terminali tal-eliminazzjoni ta’ pomalidomide kienet ta’</w:t>
      </w:r>
      <w:r w:rsidR="000511F3" w:rsidRPr="00773C87">
        <w:rPr>
          <w:lang w:val="mt-MT"/>
        </w:rPr>
        <w:t xml:space="preserve"> </w:t>
      </w:r>
      <w:r w:rsidRPr="00773C87">
        <w:rPr>
          <w:lang w:val="mt-MT"/>
        </w:rPr>
        <w:t xml:space="preserve">7.33 sigħat. Ħlief għall-erja tas-superfiċje tal-ġisem (BSA, </w:t>
      </w:r>
      <w:r w:rsidRPr="00773C87">
        <w:rPr>
          <w:i/>
          <w:lang w:val="mt-MT"/>
        </w:rPr>
        <w:t>body surface area</w:t>
      </w:r>
      <w:r w:rsidRPr="00773C87">
        <w:rPr>
          <w:lang w:val="mt-MT"/>
        </w:rPr>
        <w:t>), l-ebda mill-kovarjanti ttestjati, inklużi l-età u s-sess tal-persuna, ma kellhom effett fuq il-PK ta’ pomalidomide. Għalkemm il-BSA ġiet identifikata bħala kovarjant statistikament sinifikanti ta’ pomalidomide CL/F u Vc/F, l</w:t>
      </w:r>
      <w:r w:rsidR="00240344">
        <w:rPr>
          <w:lang w:val="mt-MT"/>
        </w:rPr>
        <w:t>-</w:t>
      </w:r>
      <w:r w:rsidRPr="00773C87">
        <w:rPr>
          <w:lang w:val="mt-MT"/>
        </w:rPr>
        <w:t>impatt tal-BSA fuq il-parametri tal-esponiment ma kienx meqjus klinikament rilevanti.</w:t>
      </w:r>
    </w:p>
    <w:p w14:paraId="73BA7A2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B’mod ġenerali, m’hemm l-ebda differenza sinifikanti fil-PK ta’ pomalidomide bejn pazjenti tfal u adulti.</w:t>
      </w:r>
    </w:p>
    <w:p w14:paraId="53ECE76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510A15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Anzjani</w:t>
      </w:r>
    </w:p>
    <w:p w14:paraId="58DDD9BB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1F23F7" w14:textId="21446B8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Ibbażat fuq analiżijiet farmakokinetiċi tal-popolazzjoni f’individwi f’saħħithom u f’pazjenti b’majeloma multipla, ma ġiet osservata l-ebda influwenza sinifikanti tal-età (19-83 sena) fuq ittneħħija orali ta’ pomalidomide. Fi studji kliniċi, l-ebda aġġustament fid-doża ma kien meħtieġa flanzjani (&gt; 65 sena) esposti għal pomalidomide (ara sezzjoni 4.2).</w:t>
      </w:r>
    </w:p>
    <w:p w14:paraId="3DB3945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9EBFD6" w14:textId="77777777" w:rsidR="00651DC0" w:rsidRPr="00773C87" w:rsidRDefault="009B6901" w:rsidP="00DC218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Indeboliment tal-kliewi</w:t>
      </w:r>
    </w:p>
    <w:p w14:paraId="02C6877B" w14:textId="77777777" w:rsidR="0049501E" w:rsidRDefault="0049501E" w:rsidP="00DC218F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D8ABC1" w14:textId="3A1874B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Analiżi farmakokinetika tal-popolazzjoni wriet li l-parametri farmakokinetiċi ta’ pomalidomide ma ġewx affettwati b’mod notevoli f’pazjenti b’indeboliment tal-kliewi (definiti mit-tneħħija talkreatinina jew mir-rata stmata tal-filtrazzjoni glomerulari [eGFR]) meta mqabbla ma’ pazjenti b’funzjoni normali tal-kliewi (CrCl ≥ 60 mL/minuta). L-esponiment normalizzat medju tal-AUC għal pomalidomide kien ta’ 98.2%, b’intervall ta’ kunfidenza ta’ 90% [77.4% sa 120.6%] f’pazjenti b’indeboliment moderat tal-kliewi (eGFR &lt; 30 sa ≤ 45 mL/minuta/1.73 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) meta mqabbla ma’ pazjenti b’funzjoni normali tal-kliewi. L-esponiment normalizzat medju tal-AUC għal pomalidomide kien ta’ 100.2%, b’intervall ta’ kunfidenza ta’ 90% [79.7% sa 127.0%] f’pazjenti b’indeboliment sever tal-kliewi li ma kinux jeħtieġu d-dijalisi (CrCl &lt; 30 jew eGFR &lt; 30 mL/minuta/1.73 m</w:t>
      </w:r>
      <w:r w:rsidRPr="00773C87">
        <w:rPr>
          <w:vertAlign w:val="superscript"/>
          <w:lang w:val="mt-MT"/>
        </w:rPr>
        <w:t>2</w:t>
      </w:r>
      <w:r w:rsidRPr="00773C87">
        <w:rPr>
          <w:lang w:val="mt-MT"/>
        </w:rPr>
        <w:t>) meta mqabbla ma’ pazjenti b’funzjoni normali tal-kliewi. L-esponiment normalizzat medju tal-AUC għal pomalidomide żdied b’35.8%, b’CI ta’ 90% [7.5% sa 70.0%] f’pazjenti b’indeboliment sever tal</w:t>
      </w:r>
      <w:r w:rsidR="00240344">
        <w:rPr>
          <w:lang w:val="mt-MT"/>
        </w:rPr>
        <w:t>-</w:t>
      </w:r>
      <w:r w:rsidRPr="00773C87">
        <w:rPr>
          <w:lang w:val="mt-MT"/>
        </w:rPr>
        <w:t>kliewi li kienu jeħtieġu d-dijalisi (CrCl &lt; 30 mL/minuta li teħtieġ id-dijalisi) meta mqabbla ma’ pazjenti b’funzjoni normali tal-kliewi. It-tibdiliet medji fl-esponiment għal pomalidomide f’kull wieħed minn dawn il-gruppi ta’ indeboliment tal-kliewi, mhumiex ta’ grad li jeħtieġu aġġustamenti fid-doża.</w:t>
      </w:r>
    </w:p>
    <w:p w14:paraId="31AEEA0B" w14:textId="5DD5F303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01B2DA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Indeboliment tal-fwied</w:t>
      </w:r>
    </w:p>
    <w:p w14:paraId="720281E7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020F1F9" w14:textId="4F9DF8EA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Il-parametri farmakokinetiċi nbidlu b’mod moderat f’pazjenti b’indeboliment tal-fwied (definiti mill</w:t>
      </w:r>
      <w:r w:rsidR="00240344">
        <w:rPr>
          <w:lang w:val="mt-MT"/>
        </w:rPr>
        <w:t>-</w:t>
      </w:r>
      <w:r w:rsidRPr="00773C87">
        <w:rPr>
          <w:lang w:val="mt-MT"/>
        </w:rPr>
        <w:t>kriterji ta’ Child-Pugh) meta mqabbla ma’ individwi f’saħħithom. Il-medja tal-esponiment għal pomalidomide żdiedet b’51%, b’intervall ta’ kunfidenza ta’ 90% [9% sa 110%] f’pazjenti b’indeboliment ħafif tal-fwied meta mqabbla ma’ individwi f’saħħithom. Il-medja tal-esponiment għal pomalidomide żdiedet bi 58%, b’intervall ta’ kunfidenza ta’ 90% [13% sa 119%] f’pazjenti b’indeboliment moderat tal-fwied meta mqabbla ma’ individwi f’saħħithom. Il-medja tal-esponiment għal pomalidomide żdiedet bi 72%, b’intervall ta’ kunfidenza ta’ 90% [24% sa 138%] f’pazjenti b’indeboliment sever tal-fwied meta mqabbla ma’ individwi f’saħħithom. Iż-żidiet medji fl</w:t>
      </w:r>
      <w:r w:rsidR="00240344">
        <w:rPr>
          <w:lang w:val="mt-MT"/>
        </w:rPr>
        <w:t>-</w:t>
      </w:r>
      <w:r w:rsidRPr="00773C87">
        <w:rPr>
          <w:lang w:val="mt-MT"/>
        </w:rPr>
        <w:t>esponiment għal pomalidomide f’kull wieħed minn dawn il-gruppi ta’ indeboliment mhumiex ta’ grad li għalihom ikun hemm bżonn ta’ aġġustamenti fl-iskeda jew fid-doża (ara sezzjoni 4.2).</w:t>
      </w:r>
    </w:p>
    <w:p w14:paraId="7AEFAFB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73DE6DC" w14:textId="6C8FFDEC" w:rsidR="00651DC0" w:rsidRPr="00773C87" w:rsidRDefault="009B6901" w:rsidP="000511F3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5.3</w:t>
      </w:r>
      <w:r w:rsidRPr="00773C87">
        <w:rPr>
          <w:b/>
          <w:bCs/>
          <w:lang w:val="mt-MT"/>
        </w:rPr>
        <w:tab/>
        <w:t>Tagħrif ta’ qabel l-użu kliniku dwar is-sigurtà</w:t>
      </w:r>
    </w:p>
    <w:p w14:paraId="3CCE48C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9CB78B" w14:textId="77777777" w:rsidR="00651DC0" w:rsidRPr="00773C87" w:rsidRDefault="009B6901" w:rsidP="000511F3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Studji dwar tossikoloġija ta’ dożi ripetuti</w:t>
      </w:r>
    </w:p>
    <w:p w14:paraId="29428338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24ACCAB" w14:textId="653E7CB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Fil-firien, l-għoti kroniku ta’ pomalidomide f’dożi ta’ 50, 250, u 1000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għal 6 xhur kien ittollerat tajjeb. L-ebda riżultati avversi ma ġew osservati f’dożi sa 1000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(proporzjon ta’ esponiment ta’ 175 darba meta mqabbel ma’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</w:t>
      </w:r>
    </w:p>
    <w:p w14:paraId="427BCCC3" w14:textId="58355D58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19F95D" w14:textId="0E4CD88B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Fix-xadini, pomalidomide ġie evalwat fi studji b’dożi ripetuti li damu sa 9 xhur. F’dawn l-istudji, ix</w:t>
      </w:r>
      <w:r w:rsidR="00240344">
        <w:rPr>
          <w:lang w:val="mt-MT"/>
        </w:rPr>
        <w:t>-</w:t>
      </w:r>
      <w:r w:rsidRPr="00773C87">
        <w:rPr>
          <w:lang w:val="mt-MT"/>
        </w:rPr>
        <w:t>xadini wrew sensittività ikbar għall-effetti ta’ pomalidomide mill-firien. It-tossiċitajiet ewlenin osservati fix-xadini kienu assoċjati ma’ sistemi ematopoietiċi/limforetikulari. Fi studju li dam 9 xhur fix-xadini b’dożi ta’ 0.05, 0.1, u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/kg/jum, il-morbożità u ewtanasja bikrija ta’ annimali ġew osservati fid-doża ta’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u ġew attribwiti għal effetti immunosoppressivi (infezzjoni bi stafilokokki, tnaqqis ta’ limfoċiti fid-demm periferali, infjammazzjoni kronika tal-musrana l-kbira, tnaqqis limfojde istoloġiku u ipoċellularità tal-mudullun) f’esponimenti għoljin ta’ pomalidomide (15-il darba tal-proporzjon ta’ esponiment ekwivalenti għal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). Dawn l-effetti immunosoppressivi rriżultaw f’ewtanasja bikrija ta’ 4 xadini minħabba l-kundizzjoni ta’ saħħa batuta </w:t>
      </w:r>
      <w:r w:rsidRPr="00773C87">
        <w:rPr>
          <w:lang w:val="mt-MT"/>
        </w:rPr>
        <w:lastRenderedPageBreak/>
        <w:t>(ippurgar maħlul, nuqqas ta’ aptit, tnaqqis fit-teħid tal-ikel, u telf ta’ piż); evalwazzjoni istopatoloġika ta’ dawn l-annimali wriet infjammazzjoni kronika tal-musrana l-kbira u atrofija tal-villi tal-musrana ż</w:t>
      </w:r>
      <w:r w:rsidR="00240344">
        <w:rPr>
          <w:lang w:val="mt-MT"/>
        </w:rPr>
        <w:t>-</w:t>
      </w:r>
      <w:r w:rsidRPr="00773C87">
        <w:rPr>
          <w:lang w:val="mt-MT"/>
        </w:rPr>
        <w:t>żgħira. Infezzjoni stafilokokkali ġiet osservata f’4 xadini; 3 minn dawn l-annimali rrispondew għal kura b’antibijotiċi u 1 miet mingħajr kura. Barra dan, riżultati konsistenti ma’ lewkimja majeloġenika akuta wasslu għal ewtanasja ta’ xadina 1; osservazzjonijiet kliniċi u patoloġija klinika u/jew tibdil osservat fil-mudullun f’dawn l-annimali kienu konsistenti ma’ immunosoppressjoni. Proliferazzjoni ta’ kanali tal-bila minima jew ħafifa b’żidiet assoċjati f’ALP u GGT ġiet osservata wkoll f’doża ta’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Evalwazzjoni ta’ annimali li rkupraw indikat li r-riżultati kollha marbuta mal-kura kienu riversibbli wara 8 ġimgħat ta’ waqfien ta’ dożaġġ, ħlief għal proliferazzjoni ta’ kanali tal-bila intraepatiċi osservati f’annimal 1 fil-grupp ta’ doża ta’ 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In-No Observed Adverse Effect Level (NOAEL) kien ta’ 0.1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(proporzjon ta’ esponiment ta’ 0.5 darbiet meta mqabbel ma’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</w:t>
      </w:r>
    </w:p>
    <w:p w14:paraId="787655BC" w14:textId="5A9A6B79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FF336C" w14:textId="77777777" w:rsidR="00651DC0" w:rsidRPr="00773C87" w:rsidRDefault="009B6901" w:rsidP="00494913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Ġenotossiċità/karċinoġeneċità</w:t>
      </w:r>
    </w:p>
    <w:p w14:paraId="54656F76" w14:textId="77777777" w:rsidR="0049501E" w:rsidRDefault="0049501E" w:rsidP="00494913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0C90560E" w14:textId="77B0CAEA" w:rsidR="00651DC0" w:rsidRPr="00773C87" w:rsidRDefault="009B6901" w:rsidP="00494913">
      <w:pPr>
        <w:keepNext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ma kienx mutaġeniku f’assaġġi ta’ mutazzjoni batterjali u tal-mammiferi, u ma induċiex aberrazzjonijiet kromosomali fil-limfoċiti ta’ demm periferali uman jew il-formazzjoni ta’ mikronuklei f’eritroċiti polikromatiċi fil-mudullun ta’ firien li ngħataw dożi sa 2000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Ma sarux studji dwar il-karċinoġeneċità.</w:t>
      </w:r>
    </w:p>
    <w:p w14:paraId="1842209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C8C3CA" w14:textId="77777777" w:rsidR="00651DC0" w:rsidRPr="00773C87" w:rsidRDefault="009B6901" w:rsidP="00EF450E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Fertilità u żvilupp embrijoniku bikri</w:t>
      </w:r>
    </w:p>
    <w:p w14:paraId="7917119B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98128E" w14:textId="53B3C2D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 studju dwar il-fertilità u żvilupp bikri embrijoniku fil-firien, pomalidomide ingħata lil firien irġiel u nisa f’doża ta’ 25, 250, u 1000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Eżami tal-utru f’Jum tat-Tqala 13 wera tnaqqis fil-medja tan-numru ta’ embriji vijabbli u żieda fit-telf ta’ wara l-impjantazzjoni fil-livelli kollha ta’ doża. Għalhekk, in-NOAEL għal dawn l-effetti osservati kien ta’ &lt;25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(l-AUC</w:t>
      </w:r>
      <w:r w:rsidRPr="00773C87">
        <w:rPr>
          <w:vertAlign w:val="subscript"/>
          <w:lang w:val="mt-MT"/>
        </w:rPr>
        <w:t>24h</w:t>
      </w:r>
      <w:r w:rsidRPr="00773C87">
        <w:rPr>
          <w:lang w:val="mt-MT"/>
        </w:rPr>
        <w:t xml:space="preserve"> kienet ta’ 39960 ng•siegħa/mL (nanogrammi•siegħa/millilitri) f’din l-iktar doża baxxa ttestjata, u l-proporzjon ta’ esponiment kienet 99 darba meta mqabbel ma’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 Meta l-irġiel ikkurati f’dan l</w:t>
      </w:r>
      <w:r w:rsidR="00FE74A8">
        <w:rPr>
          <w:lang w:val="mt-MT"/>
        </w:rPr>
        <w:t>-</w:t>
      </w:r>
      <w:r w:rsidRPr="00773C87">
        <w:rPr>
          <w:lang w:val="mt-MT"/>
        </w:rPr>
        <w:t>istudju tgħammru ma’ nisa mhux ikkurati, il-parametri kollha tal-utru kienu komparabbli mal</w:t>
      </w:r>
      <w:r w:rsidR="00FE74A8">
        <w:rPr>
          <w:lang w:val="mt-MT"/>
        </w:rPr>
        <w:t>-</w:t>
      </w:r>
      <w:r w:rsidRPr="00773C87">
        <w:rPr>
          <w:lang w:val="mt-MT"/>
        </w:rPr>
        <w:t>kontrolli. Ibbażat fuq dawn ir-riżultati, l-effetti osservati ġew attribwiti għall-kura tan-nisa.</w:t>
      </w:r>
    </w:p>
    <w:p w14:paraId="260C918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416B696" w14:textId="77777777" w:rsidR="00651DC0" w:rsidRPr="00773C87" w:rsidRDefault="009B6901" w:rsidP="00EF450E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Żvilupp embrijofetali</w:t>
      </w:r>
    </w:p>
    <w:p w14:paraId="4D7573B7" w14:textId="77777777" w:rsidR="003E0DEB" w:rsidRDefault="003E0DEB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DC1594" w14:textId="537EA14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Instab li pomalidomide kien teratoġeniku kemm fil-firien kif ukoll fil-fniek meta ngħata matul il</w:t>
      </w:r>
      <w:r w:rsidR="00FE74A8">
        <w:rPr>
          <w:lang w:val="mt-MT"/>
        </w:rPr>
        <w:t>-</w:t>
      </w:r>
      <w:r w:rsidRPr="00773C87">
        <w:rPr>
          <w:lang w:val="mt-MT"/>
        </w:rPr>
        <w:t>perijodu ta’ organoġenesi maġġura. Fi studju li sar fuq il-firien dwar tossiċità embrijofetali waqt l</w:t>
      </w:r>
      <w:r w:rsidR="00FE74A8">
        <w:rPr>
          <w:lang w:val="mt-MT"/>
        </w:rPr>
        <w:t>-</w:t>
      </w:r>
      <w:r w:rsidRPr="00773C87">
        <w:rPr>
          <w:lang w:val="mt-MT"/>
        </w:rPr>
        <w:t>iżvilupp, malformazzjonijiet ta’ assenza ta’ bużżieqa tal-awrina, assenza ta’ glandola tat-tirojde, u fużjoni u allinjament ħażin ta’ elementi vertebrali lumbari u toraċiċi (arkati ċentrali u/jew newrali) ġew osservati fil-livelli kollha ta’ doża (25, 250, u 1000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/kg/jum).</w:t>
      </w:r>
    </w:p>
    <w:p w14:paraId="3FF08052" w14:textId="6667740D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E494620" w14:textId="1287CF4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Ma ġiet osservata l-ebda tossiċità materna f’dan l-istudju. Għalhekk, l-NOAEL materna kien ta’ 1000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/kg/jum, u l-NOAEL għal tossiċità waqt l-iżvilupp kien ta’ &lt; 25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(l-AUC</w:t>
      </w:r>
      <w:r w:rsidRPr="00773C87">
        <w:rPr>
          <w:vertAlign w:val="subscript"/>
          <w:lang w:val="mt-MT"/>
        </w:rPr>
        <w:t>24h</w:t>
      </w:r>
      <w:r w:rsidRPr="00773C87">
        <w:rPr>
          <w:lang w:val="mt-MT"/>
        </w:rPr>
        <w:t xml:space="preserve"> kien ta’ 34340 ng•siegħa/mL f’Jum tat-Tqala 17 f’din l-iktar doża baxxa ttestjata, u l-proporzjon ta’ esponiment kien ta’ 8 darba meta mqabbel ma’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 Fil-fniek, pomalidomide f’doża li tvarja minn 10 sa 250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 ipproduċa malformazzjonijiet embrijofetali waqt l-iżvilupp. Żieda fl</w:t>
      </w:r>
      <w:r w:rsidR="00FE74A8">
        <w:rPr>
          <w:lang w:val="mt-MT"/>
        </w:rPr>
        <w:t>-</w:t>
      </w:r>
      <w:r w:rsidRPr="00773C87">
        <w:rPr>
          <w:lang w:val="mt-MT"/>
        </w:rPr>
        <w:t>anomaliji kardijaċi ġew osservati fid-dożi kollha, b’żidiet sinifikanti f’doża ta’ 250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F’doża ta’ 100 u 250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/kg/jum, kien hemm żidiet żgħar fit-telf ta’ wara l-impjantazzjoni u tnaqqis żgħir fil</w:t>
      </w:r>
      <w:r w:rsidR="00FE74A8">
        <w:rPr>
          <w:lang w:val="mt-MT"/>
        </w:rPr>
        <w:t>-</w:t>
      </w:r>
      <w:r w:rsidRPr="00773C87">
        <w:rPr>
          <w:lang w:val="mt-MT"/>
        </w:rPr>
        <w:t>piżijiet fetali tal-ġisem. F’doża ta’ 250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/kg/jum, malformazzjonijiet fetali kienu jinkludu anomaliji fir-riġlejn jew fid-dirgħajn (riġlejn ta’ wara u/jew ta’ quddiem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ħawġin u/jew imdawrin, subgħajn mhux imwaħħlin jew assenti) u malformazzjonijiet skeletriċi assoċjati (metacarpal mhux ossifikat, phalanx u metacarpal allinjati ħażin, subgħajn assenti, phalanx mhux ossifikat, u qasba tas-sieq qasira u mhux ossifikati jew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ħawġa); twessigħ moderat tal-ventriklu laterali fil-moħħ; pożizzjoni anormali tal-arterja subclavian tal-lemin; lobu intermedju assenti fil-pulmun; kliewi f’pożizzjoni baxxa; morfoloġija mibdula tal-fwied; pelvis inkomplet jew mhux ossifikat; żieda fil-medja ta’ numru iktar min-normal ta’ kustilji toraċiċi u tnaqqis fil-medja għal tarsals ossifikati. Tnaqqis żgħir fiż-żieda talpiż tal-ġisem tal-omm, tnaqqis sinifikanti fit-triglycerides, u tnaqqis sinifikanti fil-piżijiet assoluti u relattivi tal-milsa ġew osservati f’dożi ta’ 100 u 250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/kg/jum. L-NOAEL tal-omm kien ta’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/kg/jum, u l-NOAEL tal-iżvilupp kien ta’ &lt;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/kg/jum (l-AUC</w:t>
      </w:r>
      <w:r w:rsidRPr="00773C87">
        <w:rPr>
          <w:vertAlign w:val="subscript"/>
          <w:lang w:val="mt-MT"/>
        </w:rPr>
        <w:t>24h</w:t>
      </w:r>
      <w:r w:rsidRPr="00773C87">
        <w:rPr>
          <w:lang w:val="mt-MT"/>
        </w:rPr>
        <w:t xml:space="preserve"> kien ta’ 418 ng•siegħa/mL </w:t>
      </w:r>
      <w:r w:rsidRPr="00773C87">
        <w:rPr>
          <w:lang w:val="mt-MT"/>
        </w:rPr>
        <w:lastRenderedPageBreak/>
        <w:t>f’Jum tat-Tqala 19 f’din l-iktar doża baxxa ttestjata, u dan ir-riżultat kien simili għal dak li nkiseb minn doża klinika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).</w:t>
      </w:r>
    </w:p>
    <w:p w14:paraId="0C143BC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46086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828BE7" w14:textId="783642D9" w:rsidR="00651DC0" w:rsidRPr="00773C87" w:rsidRDefault="009B6901" w:rsidP="004705E9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</w:t>
      </w:r>
      <w:r w:rsidRPr="00773C87">
        <w:rPr>
          <w:b/>
          <w:bCs/>
          <w:lang w:val="mt-MT"/>
        </w:rPr>
        <w:tab/>
        <w:t>TAGĦRIF FARMAĊEWTIKU</w:t>
      </w:r>
    </w:p>
    <w:p w14:paraId="543E0092" w14:textId="77777777" w:rsidR="00651DC0" w:rsidRPr="00773C87" w:rsidRDefault="00651DC0" w:rsidP="004705E9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6EB4E0" w14:textId="0DD284A8" w:rsidR="00651DC0" w:rsidRPr="00773C87" w:rsidRDefault="009B6901" w:rsidP="004705E9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6.1</w:t>
      </w:r>
      <w:r w:rsidRPr="00773C87">
        <w:rPr>
          <w:b/>
          <w:bCs/>
          <w:lang w:val="mt-MT"/>
        </w:rPr>
        <w:tab/>
        <w:t>Lista ta’ eċċipjenti</w:t>
      </w:r>
    </w:p>
    <w:p w14:paraId="0E1DA7F4" w14:textId="77777777" w:rsidR="00651DC0" w:rsidRPr="00773C87" w:rsidRDefault="00651DC0" w:rsidP="004705E9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2201B59" w14:textId="77777777" w:rsidR="00651DC0" w:rsidRPr="00773C87" w:rsidRDefault="009B6901" w:rsidP="004705E9">
      <w:pPr>
        <w:tabs>
          <w:tab w:val="left" w:pos="567"/>
        </w:tabs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Kontenut tal-kapsula</w:t>
      </w:r>
    </w:p>
    <w:p w14:paraId="2224579D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717C3F4" w14:textId="050B6B69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Cellulose, microcrystalline</w:t>
      </w:r>
    </w:p>
    <w:p w14:paraId="4FD2CD0B" w14:textId="49A862DC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Maltodextrin</w:t>
      </w:r>
    </w:p>
    <w:p w14:paraId="70323BF2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Sodium stearyl fumarate</w:t>
      </w:r>
    </w:p>
    <w:p w14:paraId="5232A3A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9BFFD2" w14:textId="77777777" w:rsidR="00651DC0" w:rsidRPr="00773C87" w:rsidRDefault="009B6901" w:rsidP="004705E9">
      <w:pPr>
        <w:keepNext/>
        <w:tabs>
          <w:tab w:val="left" w:pos="567"/>
        </w:tabs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Qoxra tal-kapsula</w:t>
      </w:r>
    </w:p>
    <w:p w14:paraId="67044D97" w14:textId="77777777" w:rsidR="0049501E" w:rsidRDefault="0049501E" w:rsidP="004705E9">
      <w:pPr>
        <w:keepNext/>
        <w:suppressAutoHyphens/>
        <w:spacing w:after="0" w:line="240" w:lineRule="auto"/>
        <w:ind w:left="0" w:right="0" w:firstLine="0"/>
        <w:rPr>
          <w:i/>
          <w:lang w:val="mt-MT"/>
        </w:rPr>
      </w:pPr>
    </w:p>
    <w:p w14:paraId="12689E62" w14:textId="6741EBEA" w:rsidR="00651DC0" w:rsidRPr="00773C87" w:rsidRDefault="0083374F" w:rsidP="004705E9">
      <w:pPr>
        <w:keepNext/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i/>
          <w:lang w:val="mt-MT"/>
        </w:rPr>
        <w:t>Pomalidomide Zentiva</w:t>
      </w:r>
      <w:r w:rsidR="009B6901" w:rsidRPr="00773C87">
        <w:rPr>
          <w:i/>
          <w:lang w:val="mt-MT"/>
        </w:rPr>
        <w:t xml:space="preserve"> 1</w:t>
      </w:r>
      <w:r w:rsidR="00651DC0" w:rsidRPr="00773C87">
        <w:rPr>
          <w:i/>
          <w:lang w:val="mt-MT"/>
        </w:rPr>
        <w:t> mg</w:t>
      </w:r>
      <w:r w:rsidR="0060359E" w:rsidRPr="00773C87">
        <w:rPr>
          <w:i/>
          <w:lang w:val="mt-MT"/>
        </w:rPr>
        <w:t xml:space="preserve"> u 2</w:t>
      </w:r>
      <w:r w:rsidR="00651DC0" w:rsidRPr="00773C87">
        <w:rPr>
          <w:i/>
          <w:lang w:val="mt-MT"/>
        </w:rPr>
        <w:t> mg</w:t>
      </w:r>
      <w:r w:rsidR="009B6901" w:rsidRPr="00773C87">
        <w:rPr>
          <w:i/>
          <w:lang w:val="mt-MT"/>
        </w:rPr>
        <w:t xml:space="preserve"> kapsuli ibsin</w:t>
      </w:r>
    </w:p>
    <w:p w14:paraId="1898894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Gelatin</w:t>
      </w:r>
    </w:p>
    <w:p w14:paraId="7ECB7CD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Titanium dioxide (E171)</w:t>
      </w:r>
    </w:p>
    <w:p w14:paraId="17CE696E" w14:textId="369CB93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Iron oxide isfar (E172)</w:t>
      </w:r>
    </w:p>
    <w:p w14:paraId="0F044F01" w14:textId="5F81F630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Iron oxide aħmar (E172)</w:t>
      </w:r>
    </w:p>
    <w:p w14:paraId="64AF5A3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F926265" w14:textId="7ACA5993" w:rsidR="00651DC0" w:rsidRPr="00773C87" w:rsidRDefault="0083374F" w:rsidP="00EF450E">
      <w:pPr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i/>
          <w:lang w:val="mt-MT"/>
        </w:rPr>
        <w:t>Pomalidomide Zentiva</w:t>
      </w:r>
      <w:r w:rsidR="009B6901" w:rsidRPr="00773C87">
        <w:rPr>
          <w:i/>
          <w:lang w:val="mt-MT"/>
        </w:rPr>
        <w:t xml:space="preserve"> </w:t>
      </w:r>
      <w:r w:rsidR="0060359E" w:rsidRPr="00773C87">
        <w:rPr>
          <w:i/>
          <w:lang w:val="mt-MT"/>
        </w:rPr>
        <w:t>3</w:t>
      </w:r>
      <w:r w:rsidR="00651DC0" w:rsidRPr="00773C87">
        <w:rPr>
          <w:i/>
          <w:lang w:val="mt-MT"/>
        </w:rPr>
        <w:t> mg</w:t>
      </w:r>
      <w:r w:rsidR="009B6901" w:rsidRPr="00773C87">
        <w:rPr>
          <w:i/>
          <w:lang w:val="mt-MT"/>
        </w:rPr>
        <w:t xml:space="preserve"> kapsuli ibsin</w:t>
      </w:r>
    </w:p>
    <w:p w14:paraId="22D2158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Gelatin</w:t>
      </w:r>
    </w:p>
    <w:p w14:paraId="18FB131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Titanium dioxide (E171)</w:t>
      </w:r>
    </w:p>
    <w:p w14:paraId="6E743D0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Iron oxide isfar(E172)</w:t>
      </w:r>
    </w:p>
    <w:p w14:paraId="7A93D26C" w14:textId="7317ADD2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Iron oxide aħmar (E172)</w:t>
      </w:r>
    </w:p>
    <w:p w14:paraId="19436279" w14:textId="77777777" w:rsidR="00651DC0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iCs/>
          <w:lang w:val="mt-MT"/>
        </w:rPr>
        <w:t>Indigo carmine (E132)</w:t>
      </w:r>
    </w:p>
    <w:p w14:paraId="23D46C1A" w14:textId="77777777" w:rsidR="00EF450E" w:rsidRPr="00773C87" w:rsidRDefault="00EF450E" w:rsidP="00EF450E">
      <w:pPr>
        <w:suppressAutoHyphens/>
        <w:spacing w:after="0" w:line="240" w:lineRule="auto"/>
        <w:ind w:left="0" w:right="0" w:firstLine="0"/>
        <w:rPr>
          <w:i/>
          <w:lang w:val="mt-MT"/>
        </w:rPr>
      </w:pPr>
    </w:p>
    <w:p w14:paraId="3C30C6FF" w14:textId="6E03D377" w:rsidR="00651DC0" w:rsidRPr="00773C87" w:rsidRDefault="0083374F" w:rsidP="00EF450E">
      <w:pPr>
        <w:suppressAutoHyphens/>
        <w:spacing w:after="0" w:line="240" w:lineRule="auto"/>
        <w:ind w:left="0" w:right="0" w:firstLine="0"/>
        <w:rPr>
          <w:i/>
          <w:lang w:val="mt-MT"/>
        </w:rPr>
      </w:pPr>
      <w:r w:rsidRPr="00773C87">
        <w:rPr>
          <w:i/>
          <w:lang w:val="mt-MT"/>
        </w:rPr>
        <w:t>Pomalidomide Zentiva</w:t>
      </w:r>
      <w:r w:rsidR="009B6901" w:rsidRPr="00773C87">
        <w:rPr>
          <w:i/>
          <w:lang w:val="mt-MT"/>
        </w:rPr>
        <w:t xml:space="preserve"> </w:t>
      </w:r>
      <w:r w:rsidR="0060359E" w:rsidRPr="00773C87">
        <w:rPr>
          <w:i/>
          <w:lang w:val="mt-MT"/>
        </w:rPr>
        <w:t>4</w:t>
      </w:r>
      <w:r w:rsidR="00651DC0" w:rsidRPr="00773C87">
        <w:rPr>
          <w:i/>
          <w:lang w:val="mt-MT"/>
        </w:rPr>
        <w:t> mg</w:t>
      </w:r>
      <w:r w:rsidR="009B6901" w:rsidRPr="00773C87">
        <w:rPr>
          <w:i/>
          <w:lang w:val="mt-MT"/>
        </w:rPr>
        <w:t xml:space="preserve"> kapsuli ibsin</w:t>
      </w:r>
    </w:p>
    <w:p w14:paraId="0F7420C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Gelatin</w:t>
      </w:r>
    </w:p>
    <w:p w14:paraId="7F4BA2C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Titanium dioxide (E171)</w:t>
      </w:r>
    </w:p>
    <w:p w14:paraId="4E3F3E83" w14:textId="6FA78659" w:rsidR="00625C61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Iron oxide isfar (E172)</w:t>
      </w:r>
    </w:p>
    <w:p w14:paraId="0ACFA1F3" w14:textId="2102A874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iCs/>
          <w:lang w:val="mt-MT"/>
        </w:rPr>
      </w:pPr>
      <w:r w:rsidRPr="00773C87">
        <w:rPr>
          <w:iCs/>
          <w:lang w:val="mt-MT"/>
        </w:rPr>
        <w:t>Iron oxide aħmar (E172)</w:t>
      </w:r>
    </w:p>
    <w:p w14:paraId="5A849428" w14:textId="77777777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iCs/>
          <w:lang w:val="mt-MT"/>
        </w:rPr>
      </w:pPr>
      <w:r w:rsidRPr="00773C87">
        <w:rPr>
          <w:iCs/>
          <w:lang w:val="mt-MT"/>
        </w:rPr>
        <w:t>Indigo carmine (E132)</w:t>
      </w:r>
    </w:p>
    <w:p w14:paraId="2B34BB2B" w14:textId="77777777" w:rsidR="0060359E" w:rsidRPr="00773C87" w:rsidRDefault="0060359E" w:rsidP="00651DC0">
      <w:pPr>
        <w:suppressAutoHyphens/>
        <w:spacing w:after="0" w:line="240" w:lineRule="auto"/>
        <w:ind w:left="0" w:right="0" w:firstLine="0"/>
        <w:rPr>
          <w:iCs/>
          <w:lang w:val="mt-MT"/>
        </w:rPr>
      </w:pPr>
      <w:r w:rsidRPr="00773C87">
        <w:rPr>
          <w:iCs/>
          <w:lang w:val="mt-MT"/>
        </w:rPr>
        <w:t>Erythrosine (E127)</w:t>
      </w:r>
    </w:p>
    <w:p w14:paraId="13B01A3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C234E3" w14:textId="77777777" w:rsidR="00651DC0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u w:val="single" w:color="000000"/>
          <w:lang w:val="mt-MT"/>
        </w:rPr>
        <w:t>Linka tal-istampar</w:t>
      </w:r>
    </w:p>
    <w:p w14:paraId="425F6BC9" w14:textId="77777777" w:rsidR="0049501E" w:rsidRDefault="0049501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6947F65" w14:textId="2B21950A" w:rsidR="00625C61" w:rsidRPr="00773C87" w:rsidRDefault="0060359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Shellac (E904)</w:t>
      </w:r>
    </w:p>
    <w:p w14:paraId="793A5B4D" w14:textId="3579CD5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Titanium dioxide (E171)</w:t>
      </w:r>
    </w:p>
    <w:p w14:paraId="36BA9AF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Propylene glycol (E1520)</w:t>
      </w:r>
    </w:p>
    <w:p w14:paraId="0D76B030" w14:textId="40632621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350CAF" w14:textId="0F71C683" w:rsidR="00651DC0" w:rsidRPr="00773C87" w:rsidRDefault="00EF450E" w:rsidP="00EF450E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</w:t>
      </w:r>
      <w:r w:rsidR="009B6901" w:rsidRPr="00773C87">
        <w:rPr>
          <w:b/>
          <w:bCs/>
          <w:lang w:val="mt-MT"/>
        </w:rPr>
        <w:t>.2</w:t>
      </w:r>
      <w:r w:rsidR="009B6901" w:rsidRPr="00773C87">
        <w:rPr>
          <w:b/>
          <w:bCs/>
          <w:lang w:val="mt-MT"/>
        </w:rPr>
        <w:tab/>
        <w:t>Inkompatibbiltajiet</w:t>
      </w:r>
    </w:p>
    <w:p w14:paraId="1B348FC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2CD9B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Mhux applikabbli.</w:t>
      </w:r>
    </w:p>
    <w:p w14:paraId="20A9FA2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F6B116" w14:textId="4BFD1AE0" w:rsidR="00651DC0" w:rsidRPr="00773C87" w:rsidRDefault="009B6901" w:rsidP="00EF450E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6.3</w:t>
      </w:r>
      <w:r w:rsidRPr="00773C87">
        <w:rPr>
          <w:b/>
          <w:bCs/>
          <w:lang w:val="mt-MT"/>
        </w:rPr>
        <w:tab/>
        <w:t>Żmien kemm idum tajjeb il-prodott mediċinali</w:t>
      </w:r>
    </w:p>
    <w:p w14:paraId="43F48F3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B3BBAC" w14:textId="77777777" w:rsidR="00651DC0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3</w:t>
      </w:r>
      <w:r w:rsidR="009B6901" w:rsidRPr="00773C87">
        <w:rPr>
          <w:lang w:val="mt-MT"/>
        </w:rPr>
        <w:t xml:space="preserve"> snin.</w:t>
      </w:r>
    </w:p>
    <w:p w14:paraId="27339E9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C29BDBD" w14:textId="4C2C683A" w:rsidR="00651DC0" w:rsidRPr="00773C87" w:rsidRDefault="009B6901" w:rsidP="00EF450E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6.4</w:t>
      </w:r>
      <w:r w:rsidRPr="00773C87">
        <w:rPr>
          <w:b/>
          <w:bCs/>
          <w:lang w:val="mt-MT"/>
        </w:rPr>
        <w:tab/>
        <w:t>Prekawzjonijiet speċjali għall-ħażna</w:t>
      </w:r>
    </w:p>
    <w:p w14:paraId="0860C99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i/>
          <w:lang w:val="mt-MT"/>
        </w:rPr>
      </w:pPr>
    </w:p>
    <w:p w14:paraId="2B6F13E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Dan il-prodott mediċinali m’għandux bżonn ħażna speċjali.</w:t>
      </w:r>
    </w:p>
    <w:p w14:paraId="5168934B" w14:textId="7B349618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42A54A9" w14:textId="56214F6D" w:rsidR="00651DC0" w:rsidRPr="00773C87" w:rsidRDefault="009B6901" w:rsidP="00EF450E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6.5</w:t>
      </w:r>
      <w:r w:rsidRPr="00773C87">
        <w:rPr>
          <w:b/>
          <w:bCs/>
          <w:lang w:val="mt-MT"/>
        </w:rPr>
        <w:tab/>
        <w:t>In-natura tal-kontenitur u ta’ dak li hemm ġo fih</w:t>
      </w:r>
    </w:p>
    <w:p w14:paraId="76FEC57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C05CC5" w14:textId="41FFAF57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Folji tal-OPA/Alu/PVC//Alu jew folji ta’ doża unitarja perforati.</w:t>
      </w:r>
    </w:p>
    <w:p w14:paraId="75F1AB39" w14:textId="6BB3ACE8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2AEAF7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Daqs</w:t>
      </w:r>
      <w:r w:rsidR="00345A0E" w:rsidRPr="00773C87">
        <w:rPr>
          <w:lang w:val="mt-MT"/>
        </w:rPr>
        <w:t>ijiet</w:t>
      </w:r>
      <w:r w:rsidRPr="00773C87">
        <w:rPr>
          <w:lang w:val="mt-MT"/>
        </w:rPr>
        <w:t xml:space="preserve"> tal-pakkett</w:t>
      </w:r>
      <w:r w:rsidR="00796841" w:rsidRPr="00773C87">
        <w:rPr>
          <w:lang w:val="mt-MT"/>
        </w:rPr>
        <w:t>i</w:t>
      </w:r>
      <w:r w:rsidR="00345A0E" w:rsidRPr="00773C87">
        <w:rPr>
          <w:lang w:val="mt-MT"/>
        </w:rPr>
        <w:t>:</w:t>
      </w:r>
      <w:r w:rsidRPr="00773C87">
        <w:rPr>
          <w:lang w:val="mt-MT"/>
        </w:rPr>
        <w:t xml:space="preserve">’ </w:t>
      </w:r>
      <w:r w:rsidR="00345A0E" w:rsidRPr="00773C87">
        <w:rPr>
          <w:lang w:val="mt-MT"/>
        </w:rPr>
        <w:t xml:space="preserve">14x1, 21x 1, </w:t>
      </w:r>
      <w:r w:rsidRPr="00773C87">
        <w:rPr>
          <w:lang w:val="mt-MT"/>
        </w:rPr>
        <w:t xml:space="preserve">14 </w:t>
      </w:r>
      <w:r w:rsidR="00345A0E" w:rsidRPr="00773C87">
        <w:rPr>
          <w:lang w:val="mt-MT"/>
        </w:rPr>
        <w:t>u</w:t>
      </w:r>
      <w:r w:rsidRPr="00773C87">
        <w:rPr>
          <w:lang w:val="mt-MT"/>
        </w:rPr>
        <w:t xml:space="preserve"> 21 kapsula</w:t>
      </w:r>
      <w:r w:rsidR="00345A0E" w:rsidRPr="00773C87">
        <w:rPr>
          <w:lang w:val="mt-MT"/>
        </w:rPr>
        <w:t xml:space="preserve"> iebsa</w:t>
      </w:r>
      <w:r w:rsidRPr="00773C87">
        <w:rPr>
          <w:lang w:val="mt-MT"/>
        </w:rPr>
        <w:t>.</w:t>
      </w:r>
    </w:p>
    <w:p w14:paraId="5AD75DC3" w14:textId="26EA398D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B54A5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Jista’ jkun li mhux il-pakketti tad-daqsijiet kollha jkunu fis-suq.</w:t>
      </w:r>
    </w:p>
    <w:p w14:paraId="1FF0C14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9AA868" w14:textId="38863D22" w:rsidR="00651DC0" w:rsidRPr="00773C87" w:rsidRDefault="009B6901" w:rsidP="00F8063C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6.6</w:t>
      </w:r>
      <w:r w:rsidRPr="00773C87">
        <w:rPr>
          <w:b/>
          <w:bCs/>
          <w:lang w:val="mt-MT"/>
        </w:rPr>
        <w:tab/>
        <w:t>Prekawzjonijiet speċjali għar-rimi</w:t>
      </w:r>
    </w:p>
    <w:p w14:paraId="353B6E0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041E9B6" w14:textId="7D483A6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Il-kapsuli m’għandhomx jinfetħu jew jitgħaffġu. Jekk it-trab minn pomalidomide imiss mal-ġilda, il</w:t>
      </w:r>
      <w:r w:rsidR="00FE74A8">
        <w:rPr>
          <w:lang w:val="mt-MT"/>
        </w:rPr>
        <w:t>-</w:t>
      </w:r>
      <w:r w:rsidRPr="00773C87">
        <w:rPr>
          <w:lang w:val="mt-MT"/>
        </w:rPr>
        <w:t>ġilda għandha tinħasel immedjatament u bir-reqqa bis-sapun u bl-ilma. Jekk pomalidomide imiss malmembrani mukużi, dawn għandhom jitlaħalħu bir-reqqa bl-ilma.</w:t>
      </w:r>
    </w:p>
    <w:p w14:paraId="3BAFAFC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B33032E" w14:textId="76F7162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Il-professjonisti tal-kura tas-saħħa u l-persuni li jieħdu ħsieb il-pazjenti għandhom jilbsu ingwanti li jintremew meta jmissu l-folja jew il-kapsula. L-ingwanti mbagħad għandhom jitneħħew b’attenzjoni biex jiġi evitat li tiġi esposta l-ġilda, jitpoġġew f’borża tal-plastik tal-polyethylene li tista’ tiġi ssiġillata u jintremew skont il-liġijiet lokali. Imbagħad għandhom jaħslu idejhom sew bis-sapun u l</w:t>
      </w:r>
      <w:r w:rsidR="00FE74A8">
        <w:rPr>
          <w:lang w:val="mt-MT"/>
        </w:rPr>
        <w:t>-</w:t>
      </w:r>
      <w:r w:rsidRPr="00773C87">
        <w:rPr>
          <w:lang w:val="mt-MT"/>
        </w:rPr>
        <w:t>ilma. Nisa tqal jew li jissusspettaw li huma tqal m’għandhomx imissu l-folja jew il-kapsula (ara sezzjoni 4.4).</w:t>
      </w:r>
    </w:p>
    <w:p w14:paraId="7F0DD30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E33414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Kull fdal tal-prodott mediċinali li ma jkunx intuża jew skart li jibqa’ wara l-użu tal-prodott għandu jintrema kif jitolbu l-liġijiet lokali. Il-prodott mediċinali mhux użat għandu jittieħed lura għand lispiżjar.</w:t>
      </w:r>
    </w:p>
    <w:p w14:paraId="4F5CE87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A4EC74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2EEDC3" w14:textId="699296F2" w:rsidR="00651DC0" w:rsidRPr="00773C87" w:rsidRDefault="00F8063C" w:rsidP="00F8063C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7</w:t>
      </w:r>
      <w:r w:rsidR="009B6901" w:rsidRPr="00773C87">
        <w:rPr>
          <w:b/>
          <w:bCs/>
          <w:lang w:val="mt-MT"/>
        </w:rPr>
        <w:t>.</w:t>
      </w:r>
      <w:r w:rsidR="009B6901" w:rsidRPr="00773C87">
        <w:rPr>
          <w:b/>
          <w:bCs/>
          <w:lang w:val="mt-MT"/>
        </w:rPr>
        <w:tab/>
        <w:t>DETENTUR TAL-AWTORIZZAZZJONI GĦAT-TQEGĦID FIS-SUQ</w:t>
      </w:r>
    </w:p>
    <w:p w14:paraId="6E643DA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A646FB" w14:textId="77777777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36FDEF83" w14:textId="77777777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46DA56BF" w14:textId="77777777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413EB547" w14:textId="724C61E7" w:rsidR="00345A0E" w:rsidRPr="00773C87" w:rsidRDefault="00345A0E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169E64D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8F946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101C6A" w14:textId="4F5B534F" w:rsidR="00651DC0" w:rsidRPr="00773C87" w:rsidRDefault="009B6901" w:rsidP="00F8063C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8.</w:t>
      </w:r>
      <w:r w:rsidRPr="00773C87">
        <w:rPr>
          <w:b/>
          <w:bCs/>
          <w:lang w:val="mt-MT"/>
        </w:rPr>
        <w:tab/>
        <w:t>NUMRU(I) TAL-AWTORIZZAZZJONI GĦAT-TQEGĦID FIS-SUQ</w:t>
      </w:r>
    </w:p>
    <w:p w14:paraId="64E7870B" w14:textId="5F5C32A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848FF34" w14:textId="7FC77F58" w:rsidR="00651DC0" w:rsidRPr="00773C87" w:rsidRDefault="0083374F" w:rsidP="00F8063C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1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237367A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0102FD" w14:textId="708E308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</w:t>
      </w:r>
    </w:p>
    <w:p w14:paraId="5B20CED6" w14:textId="19E7B974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1/24/1830/002</w:t>
      </w:r>
    </w:p>
    <w:p w14:paraId="1AF275E1" w14:textId="69C262E4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1/24/1830/003</w:t>
      </w:r>
    </w:p>
    <w:p w14:paraId="62A0F474" w14:textId="6158B72B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1/24/1830/004</w:t>
      </w:r>
    </w:p>
    <w:p w14:paraId="14ABBE8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7E9659" w14:textId="363058BB" w:rsidR="00651DC0" w:rsidRPr="00773C87" w:rsidRDefault="0083374F" w:rsidP="001D7FF6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2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6F5A933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6CE0EE" w14:textId="2377CD81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1/24/1830/005</w:t>
      </w:r>
    </w:p>
    <w:p w14:paraId="0B4E371B" w14:textId="4613A262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1/24/1830/006</w:t>
      </w:r>
    </w:p>
    <w:p w14:paraId="6D323E9A" w14:textId="7A495F3E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1/24/1830/007</w:t>
      </w:r>
    </w:p>
    <w:p w14:paraId="3B988F49" w14:textId="6BD7BEF6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1/24/1830/008</w:t>
      </w:r>
    </w:p>
    <w:p w14:paraId="52A4B9E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C9A3BD" w14:textId="6FB430F8" w:rsidR="00651DC0" w:rsidRPr="00773C87" w:rsidRDefault="0083374F" w:rsidP="001D7FF6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3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0A9B560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48B80F" w14:textId="4EC5E3DE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1/24/1830/009</w:t>
      </w:r>
    </w:p>
    <w:p w14:paraId="4E624FBD" w14:textId="25418BF1" w:rsidR="00063355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1/24/1830/0010</w:t>
      </w:r>
    </w:p>
    <w:p w14:paraId="1657766B" w14:textId="5EA26827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1/24/1830/0011</w:t>
      </w:r>
    </w:p>
    <w:p w14:paraId="34669BC6" w14:textId="17828493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1/24/1830/0012</w:t>
      </w:r>
    </w:p>
    <w:p w14:paraId="21C9C89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5620759" w14:textId="78777E5F" w:rsidR="00651DC0" w:rsidRPr="00773C87" w:rsidRDefault="0083374F" w:rsidP="00AE4AF7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lastRenderedPageBreak/>
        <w:t>Pomalidomide Zentiva</w:t>
      </w:r>
      <w:r w:rsidR="009B6901" w:rsidRPr="00773C87">
        <w:rPr>
          <w:u w:val="single"/>
          <w:lang w:val="mt-MT"/>
        </w:rPr>
        <w:t xml:space="preserve"> 4</w:t>
      </w:r>
      <w:r w:rsidR="00651DC0" w:rsidRPr="00773C87">
        <w:rPr>
          <w:u w:val="single"/>
          <w:lang w:val="mt-MT"/>
        </w:rPr>
        <w:t> mg</w:t>
      </w:r>
      <w:r w:rsidR="009B6901" w:rsidRPr="00773C87">
        <w:rPr>
          <w:u w:val="single"/>
          <w:lang w:val="mt-MT"/>
        </w:rPr>
        <w:t xml:space="preserve"> kapsuli ibsin</w:t>
      </w:r>
    </w:p>
    <w:p w14:paraId="1CC0A3F2" w14:textId="77777777" w:rsidR="00651DC0" w:rsidRPr="00773C87" w:rsidRDefault="00651DC0" w:rsidP="00AE4AF7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2BE6C451" w14:textId="0524BE2B" w:rsidR="00651DC0" w:rsidRPr="00773C87" w:rsidRDefault="009B6901" w:rsidP="00AE4AF7">
      <w:pPr>
        <w:keepNext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1/24/1830/0013</w:t>
      </w:r>
    </w:p>
    <w:p w14:paraId="39B7053B" w14:textId="6DA0250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1/24/1830/0014</w:t>
      </w:r>
    </w:p>
    <w:p w14:paraId="2D104B2C" w14:textId="33B95A3B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1/24/1830/0015</w:t>
      </w:r>
    </w:p>
    <w:p w14:paraId="6520AC67" w14:textId="68C7576F" w:rsidR="00796841" w:rsidRPr="00773C87" w:rsidRDefault="0079684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EU/</w:t>
      </w:r>
      <w:r w:rsidR="0049501E">
        <w:rPr>
          <w:lang w:val="mt-MT"/>
        </w:rPr>
        <w:t>1/24/1830/0016</w:t>
      </w:r>
    </w:p>
    <w:p w14:paraId="63DD3E19" w14:textId="3182C7F5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5087B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86B5DA" w14:textId="2E01048F" w:rsidR="00651DC0" w:rsidRPr="00773C87" w:rsidRDefault="001D7FF6" w:rsidP="001D7FF6">
      <w:pPr>
        <w:keepNext/>
        <w:keepLines/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9</w:t>
      </w:r>
      <w:r w:rsidR="009B6901" w:rsidRPr="00773C87">
        <w:rPr>
          <w:b/>
          <w:bCs/>
          <w:lang w:val="mt-MT"/>
        </w:rPr>
        <w:t>.</w:t>
      </w:r>
      <w:r w:rsidR="009B6901" w:rsidRPr="00773C87">
        <w:rPr>
          <w:b/>
          <w:bCs/>
          <w:lang w:val="mt-MT"/>
        </w:rPr>
        <w:tab/>
        <w:t>DATA TAL-EWWEL AWTORIZZAZZJONI/TIĠDID TAL-AWTORIZZAZZJONI</w:t>
      </w:r>
    </w:p>
    <w:p w14:paraId="06FB55C6" w14:textId="77777777" w:rsidR="00651DC0" w:rsidRPr="00773C87" w:rsidRDefault="00651DC0" w:rsidP="001D7FF6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</w:p>
    <w:p w14:paraId="374FEBDA" w14:textId="4C22663E" w:rsidR="00651DC0" w:rsidRPr="00773C87" w:rsidRDefault="009B6901" w:rsidP="001D7FF6">
      <w:pPr>
        <w:keepNext/>
        <w:keepLines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Data tal-ewwel awtorizzazzjoni:</w:t>
      </w:r>
      <w:ins w:id="10" w:author="MN /CZ" w:date="2025-05-04T19:24:00Z" w16du:dateUtc="2025-05-04T17:24:00Z">
        <w:r w:rsidR="003C17BA">
          <w:rPr>
            <w:lang w:val="mt-MT"/>
          </w:rPr>
          <w:t xml:space="preserve"> </w:t>
        </w:r>
        <w:r w:rsidR="003C17BA" w:rsidRPr="003C17BA">
          <w:rPr>
            <w:lang w:val="mt-MT"/>
          </w:rPr>
          <w:t>24 ta’ Lulju 2024</w:t>
        </w:r>
      </w:ins>
    </w:p>
    <w:p w14:paraId="290C210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5D128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D50070" w14:textId="0BD5B7B0" w:rsidR="00651DC0" w:rsidRPr="00773C87" w:rsidRDefault="009B6901" w:rsidP="004705E9">
      <w:pPr>
        <w:keepNext/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10.</w:t>
      </w:r>
      <w:r w:rsidRPr="00773C87">
        <w:rPr>
          <w:b/>
          <w:bCs/>
          <w:lang w:val="mt-MT"/>
        </w:rPr>
        <w:tab/>
        <w:t>DATA TA’ REVIŻJONI TAT-TEST</w:t>
      </w:r>
    </w:p>
    <w:p w14:paraId="1424169C" w14:textId="77777777" w:rsidR="00651DC0" w:rsidRPr="00773C87" w:rsidRDefault="00651DC0" w:rsidP="004705E9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67007158" w14:textId="45CB201A" w:rsidR="00651DC0" w:rsidRPr="004A7901" w:rsidRDefault="009B6901" w:rsidP="001D7FF6">
      <w:pPr>
        <w:suppressAutoHyphens/>
        <w:spacing w:after="0" w:line="240" w:lineRule="auto"/>
        <w:ind w:left="0" w:right="0" w:firstLine="0"/>
        <w:rPr>
          <w:color w:val="auto"/>
          <w:lang w:val="mt-MT"/>
        </w:rPr>
      </w:pPr>
      <w:r w:rsidRPr="004A7901">
        <w:rPr>
          <w:color w:val="auto"/>
          <w:lang w:val="mt-MT"/>
        </w:rPr>
        <w:t>Informazzjoni dettaljata dwar dan il-prodott mediċinali tinsab fuq is-sit elettroniku tal-Aġenzija</w:t>
      </w:r>
      <w:r w:rsidR="001D7FF6" w:rsidRPr="004A7901">
        <w:rPr>
          <w:color w:val="auto"/>
          <w:lang w:val="mt-MT"/>
        </w:rPr>
        <w:t xml:space="preserve"> </w:t>
      </w:r>
      <w:r w:rsidRPr="004A7901">
        <w:rPr>
          <w:color w:val="auto"/>
          <w:lang w:val="mt-MT"/>
        </w:rPr>
        <w:t xml:space="preserve">Ewropea għall-Mediċini </w:t>
      </w:r>
      <w:r>
        <w:fldChar w:fldCharType="begin"/>
      </w:r>
      <w:ins w:id="11" w:author="JM" w:date="2025-04-24T14:38:00Z" w16du:dateUtc="2025-04-24T12:38:00Z">
        <w:r w:rsidR="00540843" w:rsidRPr="00540843">
          <w:rPr>
            <w:lang w:val="mt-MT"/>
            <w:rPrChange w:id="12" w:author="JM" w:date="2025-04-24T14:38:00Z" w16du:dateUtc="2025-04-24T12:38:00Z">
              <w:rPr/>
            </w:rPrChange>
          </w:rPr>
          <w:instrText xml:space="preserve">HYPERLINK "https://www.ema.europa.eu" \h </w:instrText>
        </w:r>
      </w:ins>
      <w:del w:id="13" w:author="JM" w:date="2025-04-24T14:38:00Z" w16du:dateUtc="2025-04-24T12:38:00Z">
        <w:r w:rsidRPr="00540843" w:rsidDel="00540843">
          <w:rPr>
            <w:lang w:val="mt-MT"/>
            <w:rPrChange w:id="14" w:author="JM" w:date="2025-04-24T14:37:00Z" w16du:dateUtc="2025-04-24T12:37:00Z">
              <w:rPr/>
            </w:rPrChange>
          </w:rPr>
          <w:delInstrText>HYPERLINK "http://www.ema.europa.eu/" \h</w:delInstrText>
        </w:r>
      </w:del>
      <w:r>
        <w:fldChar w:fldCharType="separate"/>
      </w:r>
      <w:del w:id="15" w:author="JM" w:date="2025-04-24T14:38:00Z" w16du:dateUtc="2025-04-24T12:38:00Z">
        <w:r w:rsidRPr="004A7901" w:rsidDel="00540843">
          <w:rPr>
            <w:color w:val="auto"/>
            <w:u w:val="single"/>
            <w:lang w:val="mt-MT"/>
          </w:rPr>
          <w:delText>http://www.ema.europa.eu</w:delText>
        </w:r>
      </w:del>
      <w:ins w:id="16" w:author="JM" w:date="2025-04-24T14:38:00Z" w16du:dateUtc="2025-04-24T12:38:00Z">
        <w:r w:rsidR="00540843">
          <w:rPr>
            <w:color w:val="auto"/>
            <w:u w:val="single"/>
            <w:lang w:val="mt-MT"/>
          </w:rPr>
          <w:t>https://www.ema.europa.eu</w:t>
        </w:r>
      </w:ins>
      <w:r>
        <w:fldChar w:fldCharType="end"/>
      </w:r>
      <w:r w:rsidR="005D54D7" w:rsidRPr="004A7901">
        <w:rPr>
          <w:color w:val="auto"/>
          <w:lang w:val="mt-MT"/>
        </w:rPr>
        <w:t>.</w:t>
      </w:r>
    </w:p>
    <w:p w14:paraId="17093A1A" w14:textId="39421CDC" w:rsidR="001D7FF6" w:rsidRPr="00773C87" w:rsidRDefault="001D7FF6">
      <w:pPr>
        <w:spacing w:after="160" w:line="259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3859FEF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06B7F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CC1AE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30F52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39757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5D2FB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FCBB0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9FC7D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C199A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31929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D241D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33ABE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572AA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D73AF8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CF0CB6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791689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A9D2FF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5B7F5E4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3A2002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9A59622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C8B64C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6EA4966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E9448D1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AD0A95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  <w:r w:rsidRPr="00773C87">
        <w:rPr>
          <w:b/>
          <w:lang w:val="mt-MT"/>
        </w:rPr>
        <w:t>ANNESS II</w:t>
      </w:r>
    </w:p>
    <w:p w14:paraId="11FE2DA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E9A2E3" w14:textId="518E36E3" w:rsidR="00651DC0" w:rsidRPr="00773C87" w:rsidRDefault="001D7FF6" w:rsidP="001D7FF6">
      <w:pPr>
        <w:suppressAutoHyphens/>
        <w:spacing w:after="0" w:line="240" w:lineRule="auto"/>
        <w:ind w:left="1701" w:right="0" w:hanging="567"/>
        <w:rPr>
          <w:b/>
          <w:lang w:val="mt-MT"/>
        </w:rPr>
      </w:pPr>
      <w:r w:rsidRPr="00773C87">
        <w:rPr>
          <w:b/>
          <w:lang w:val="mt-MT"/>
        </w:rPr>
        <w:t>A.</w:t>
      </w:r>
      <w:r w:rsidRPr="00773C87">
        <w:rPr>
          <w:b/>
          <w:lang w:val="mt-MT"/>
        </w:rPr>
        <w:tab/>
      </w:r>
      <w:r w:rsidR="009B6901" w:rsidRPr="00773C87">
        <w:rPr>
          <w:b/>
          <w:lang w:val="mt-MT"/>
        </w:rPr>
        <w:t>MANIFATTUR</w:t>
      </w:r>
      <w:r w:rsidR="001B1FB2" w:rsidRPr="00773C87">
        <w:rPr>
          <w:b/>
          <w:lang w:val="mt-MT"/>
        </w:rPr>
        <w:t>(I)</w:t>
      </w:r>
      <w:r w:rsidR="009B6901" w:rsidRPr="00773C87">
        <w:rPr>
          <w:b/>
          <w:lang w:val="mt-MT"/>
        </w:rPr>
        <w:t xml:space="preserve"> RESPONSABBLI GĦALL-ĦRUĠ TAL-LOTT</w:t>
      </w:r>
    </w:p>
    <w:p w14:paraId="53E9C0C3" w14:textId="77777777" w:rsidR="001D7FF6" w:rsidRPr="00773C87" w:rsidRDefault="001D7FF6" w:rsidP="001D7FF6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636FCF99" w14:textId="3FBBF4B4" w:rsidR="00651DC0" w:rsidRPr="00773C87" w:rsidRDefault="001D7FF6" w:rsidP="001D7FF6">
      <w:pPr>
        <w:suppressAutoHyphens/>
        <w:spacing w:after="0" w:line="240" w:lineRule="auto"/>
        <w:ind w:left="1701" w:right="0" w:hanging="567"/>
        <w:rPr>
          <w:b/>
          <w:lang w:val="mt-MT"/>
        </w:rPr>
      </w:pPr>
      <w:r w:rsidRPr="00773C87">
        <w:rPr>
          <w:b/>
          <w:lang w:val="mt-MT"/>
        </w:rPr>
        <w:t>B.</w:t>
      </w:r>
      <w:r w:rsidRPr="00773C87">
        <w:rPr>
          <w:b/>
          <w:lang w:val="mt-MT"/>
        </w:rPr>
        <w:tab/>
      </w:r>
      <w:r w:rsidR="009B6901" w:rsidRPr="00773C87">
        <w:rPr>
          <w:b/>
          <w:lang w:val="mt-MT"/>
        </w:rPr>
        <w:t>KONDIZZJONIJIET JEW RESTRIZZJONIJIET RIGWARD ILPROVVISTA U L-UŻU</w:t>
      </w:r>
    </w:p>
    <w:p w14:paraId="537C193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7ADE8BB" w14:textId="6BB38106" w:rsidR="00651DC0" w:rsidRPr="00773C87" w:rsidRDefault="001D7FF6" w:rsidP="001D7FF6">
      <w:pPr>
        <w:suppressAutoHyphens/>
        <w:spacing w:after="0" w:line="240" w:lineRule="auto"/>
        <w:ind w:left="1701" w:right="0" w:hanging="567"/>
        <w:rPr>
          <w:b/>
          <w:lang w:val="mt-MT"/>
        </w:rPr>
      </w:pPr>
      <w:r w:rsidRPr="00773C87">
        <w:rPr>
          <w:b/>
          <w:lang w:val="mt-MT"/>
        </w:rPr>
        <w:t>C.</w:t>
      </w:r>
      <w:r w:rsidRPr="00773C87">
        <w:rPr>
          <w:b/>
          <w:lang w:val="mt-MT"/>
        </w:rPr>
        <w:tab/>
      </w:r>
      <w:r w:rsidR="009B6901" w:rsidRPr="00773C87">
        <w:rPr>
          <w:b/>
          <w:lang w:val="mt-MT"/>
        </w:rPr>
        <w:t>KONDIZZJONIJIET U REKWIŻITI OĦRA TAL-AWTORIZZAZZJONI GĦAT-TQEGĦID FIS-SUQ</w:t>
      </w:r>
    </w:p>
    <w:p w14:paraId="15C6430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9F858A" w14:textId="4DC7A080" w:rsidR="00651DC0" w:rsidRPr="00773C87" w:rsidRDefault="001D7FF6" w:rsidP="001D7FF6">
      <w:pPr>
        <w:suppressAutoHyphens/>
        <w:spacing w:after="0" w:line="240" w:lineRule="auto"/>
        <w:ind w:left="1701" w:right="0" w:hanging="567"/>
        <w:rPr>
          <w:b/>
          <w:lang w:val="mt-MT"/>
        </w:rPr>
      </w:pPr>
      <w:r w:rsidRPr="00773C87">
        <w:rPr>
          <w:b/>
          <w:lang w:val="mt-MT"/>
        </w:rPr>
        <w:t>D.</w:t>
      </w:r>
      <w:r w:rsidRPr="00773C87">
        <w:rPr>
          <w:b/>
          <w:lang w:val="mt-MT"/>
        </w:rPr>
        <w:tab/>
      </w:r>
      <w:r w:rsidR="009B6901" w:rsidRPr="00773C87">
        <w:rPr>
          <w:b/>
          <w:lang w:val="mt-MT"/>
        </w:rPr>
        <w:t>KONDIZZJONIJIET JEW RESTRIZZJONIJIET FIR-RIGWARD TAL-UŻU SIGUR U EFFETTIV TAL-PRODOTT MEDIĊINALI</w:t>
      </w:r>
    </w:p>
    <w:p w14:paraId="201D34EE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3945BB25" w14:textId="02B86A77" w:rsidR="00651DC0" w:rsidRPr="00773C87" w:rsidRDefault="009B6901" w:rsidP="001D7FF6">
      <w:pP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lastRenderedPageBreak/>
        <w:t>A.</w:t>
      </w:r>
      <w:r w:rsidRPr="00773C87">
        <w:rPr>
          <w:b/>
          <w:lang w:val="mt-MT"/>
        </w:rPr>
        <w:tab/>
        <w:t>MANIFATTUR</w:t>
      </w:r>
      <w:r w:rsidR="001B1FB2" w:rsidRPr="00773C87">
        <w:rPr>
          <w:b/>
          <w:lang w:val="mt-MT"/>
        </w:rPr>
        <w:t>(I)</w:t>
      </w:r>
      <w:r w:rsidRPr="00773C87">
        <w:rPr>
          <w:b/>
          <w:lang w:val="mt-MT"/>
        </w:rPr>
        <w:t xml:space="preserve"> RESPONSABBLI GĦALL-ĦRUĠ TAL-LOTT</w:t>
      </w:r>
    </w:p>
    <w:p w14:paraId="4329531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D24327" w14:textId="77777777" w:rsidR="00651DC0" w:rsidRPr="00773C87" w:rsidRDefault="009B6901" w:rsidP="001D7FF6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Isem u indirizz tal-manifattur</w:t>
      </w:r>
      <w:r w:rsidR="001B1FB2" w:rsidRPr="00773C87">
        <w:rPr>
          <w:u w:val="single"/>
          <w:lang w:val="mt-MT"/>
        </w:rPr>
        <w:t>(i)</w:t>
      </w:r>
      <w:r w:rsidRPr="00773C87">
        <w:rPr>
          <w:u w:val="single"/>
          <w:lang w:val="mt-MT"/>
        </w:rPr>
        <w:t xml:space="preserve"> responsabbli għall-ħruġ tal-lott</w:t>
      </w:r>
    </w:p>
    <w:p w14:paraId="12671DC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25C054" w14:textId="07BBDAE5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Synthon Hispania S.L.</w:t>
      </w:r>
    </w:p>
    <w:p w14:paraId="59501CA6" w14:textId="2E70D21D" w:rsidR="001B1FB2" w:rsidRPr="00773C87" w:rsidRDefault="00313FAC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>
        <w:rPr>
          <w:lang w:val="mt-MT"/>
        </w:rPr>
        <w:t>Calle De Castello</w:t>
      </w:r>
      <w:r w:rsidR="001B1FB2" w:rsidRPr="00773C87">
        <w:rPr>
          <w:lang w:val="mt-MT"/>
        </w:rPr>
        <w:t xml:space="preserve"> 1</w:t>
      </w:r>
    </w:p>
    <w:p w14:paraId="7167E6BE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08830 Sant Boi de Llobregat</w:t>
      </w:r>
    </w:p>
    <w:p w14:paraId="3A0BEA14" w14:textId="5D850D99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Spanja</w:t>
      </w:r>
    </w:p>
    <w:p w14:paraId="090865E1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7A45C2" w14:textId="3042BAD2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Synthon B</w:t>
      </w:r>
      <w:r w:rsidR="00313FAC">
        <w:rPr>
          <w:lang w:val="mt-MT"/>
        </w:rPr>
        <w:t>.</w:t>
      </w:r>
      <w:r w:rsidRPr="00773C87">
        <w:rPr>
          <w:lang w:val="mt-MT"/>
        </w:rPr>
        <w:t>V</w:t>
      </w:r>
      <w:r w:rsidR="00313FAC">
        <w:rPr>
          <w:lang w:val="mt-MT"/>
        </w:rPr>
        <w:t>.</w:t>
      </w:r>
    </w:p>
    <w:p w14:paraId="7AD30F98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Microweg 22</w:t>
      </w:r>
    </w:p>
    <w:p w14:paraId="0E0A3E9F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6545 CM Nijmegen</w:t>
      </w:r>
    </w:p>
    <w:p w14:paraId="3A110BBD" w14:textId="4CC9305F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In-Netherlands</w:t>
      </w:r>
    </w:p>
    <w:p w14:paraId="56D2011E" w14:textId="77777777" w:rsidR="001B1FB2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B13808D" w14:textId="17B7AD2F" w:rsidR="00625C61" w:rsidRPr="00773C87" w:rsidRDefault="001B1FB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Fuq il-fuljett ta’ tagħrif tal-prodott mediċinali għandu jkun hemm l-isem u l-indirizz tal-manifattur responsabbli </w:t>
      </w:r>
      <w:r w:rsidRPr="00773C87">
        <w:rPr>
          <w:noProof/>
          <w:lang w:val="mt-MT"/>
        </w:rPr>
        <w:t>għall</w:t>
      </w:r>
      <w:r w:rsidRPr="00773C87">
        <w:rPr>
          <w:lang w:val="mt-MT"/>
        </w:rPr>
        <w:t>-ħruġ tal-lott ikkonċernat</w:t>
      </w:r>
    </w:p>
    <w:p w14:paraId="371BB7E0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432CC53" w14:textId="77777777" w:rsidR="001D7FF6" w:rsidRPr="00773C87" w:rsidRDefault="001D7FF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72C0CE" w14:textId="64467803" w:rsidR="00651DC0" w:rsidRPr="00773C87" w:rsidRDefault="009B6901" w:rsidP="001D7FF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B.</w:t>
      </w:r>
      <w:r w:rsidRPr="00773C87">
        <w:rPr>
          <w:b/>
          <w:lang w:val="mt-MT"/>
        </w:rPr>
        <w:tab/>
        <w:t>KONDIZZJONIJIET JEW RESTRIZZJONIJIET RIGWARD IL-PROVVISTA U LUŻU</w:t>
      </w:r>
    </w:p>
    <w:p w14:paraId="185B809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0F8DE1F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Prodott mediċinali li jingħata b’riċetta ristretta tat-tabib (ara Anness I: Sommarju tal-Karatteristiċi tal-Prodott, sezzjoni 4.2).</w:t>
      </w:r>
    </w:p>
    <w:p w14:paraId="366DF47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489C0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056ABEA" w14:textId="280569D5" w:rsidR="00651DC0" w:rsidRPr="00773C87" w:rsidRDefault="009B6901" w:rsidP="001D7FF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C.</w:t>
      </w:r>
      <w:r w:rsidRPr="00773C87">
        <w:rPr>
          <w:b/>
          <w:lang w:val="mt-MT"/>
        </w:rPr>
        <w:tab/>
        <w:t>KONDIZZJONIJIET U REKWIŻITI OĦRA TAL-AWTORIZZAZZJONI GĦATTQEGĦID FIS-SUQ</w:t>
      </w:r>
    </w:p>
    <w:p w14:paraId="33AC1073" w14:textId="5F1AC078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71A0A38A" w14:textId="48066400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b/>
          <w:bCs/>
          <w:lang w:val="mt-MT"/>
        </w:rPr>
      </w:pPr>
      <w:r w:rsidRPr="00773C87">
        <w:rPr>
          <w:b/>
          <w:bCs/>
          <w:lang w:val="mt-MT"/>
        </w:rPr>
        <w:t>Rapporti perjodiċi aġġornati dwar is-sigurtà (PSURs)</w:t>
      </w:r>
    </w:p>
    <w:p w14:paraId="3AAEDB7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5561B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Ir-rekwiżiti biex jiġu ppreżentati PSURs għal dan il-prodott mediċinali huma mniżżla fil-lista taddati ta’ referenza tal-Unjoni (lista EURD) prevista skont l-Artikolu 107c(7) tad-Direttiva 2001/83/KE u kwalunkwe aġġornament sussegwenti ppubblikat fuq il-portal elettroniku Ewropew tal-mediċini.</w:t>
      </w:r>
    </w:p>
    <w:p w14:paraId="6791F56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80677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EE4E60D" w14:textId="72B9C93F" w:rsidR="00651DC0" w:rsidRPr="00773C87" w:rsidRDefault="009B6901" w:rsidP="001D7FF6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D.</w:t>
      </w:r>
      <w:r w:rsidRPr="00773C87">
        <w:rPr>
          <w:b/>
          <w:lang w:val="mt-MT"/>
        </w:rPr>
        <w:tab/>
        <w:t>KONDIZZJONIJIET JEW RESTRIZZJONIJIET FIR-RIGWARD TAL-UŻU SIGUR U EFFIKAĊI TAL-PRODOTT MEDIĊINALI</w:t>
      </w:r>
    </w:p>
    <w:p w14:paraId="5E5A6DF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254D95D" w14:textId="6F338F1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b/>
          <w:bCs/>
          <w:lang w:val="mt-MT"/>
        </w:rPr>
      </w:pPr>
      <w:r w:rsidRPr="00773C87">
        <w:rPr>
          <w:b/>
          <w:bCs/>
          <w:lang w:val="mt-MT"/>
        </w:rPr>
        <w:t>Pjan tal-ġestjoni tar-riskju (RMP)</w:t>
      </w:r>
    </w:p>
    <w:p w14:paraId="5C2378B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1AEBD2" w14:textId="42C8F966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Id-detentur tal-awtorizzazzjoni għat-tqegħid fis-suq (MAH) għandu jwettaq l-attivitajiet u l</w:t>
      </w:r>
      <w:r w:rsidR="00FE74A8">
        <w:rPr>
          <w:lang w:val="mt-MT"/>
        </w:rPr>
        <w:t>-</w:t>
      </w:r>
      <w:r w:rsidRPr="00773C87">
        <w:rPr>
          <w:lang w:val="mt-MT"/>
        </w:rPr>
        <w:t>interventi meħtieġa ta’ farmakoviġilanza dettaljati fl-RMP maqbul ippreżentat fil-Modulu 1.8.2 tal</w:t>
      </w:r>
      <w:r w:rsidR="00FE74A8">
        <w:rPr>
          <w:lang w:val="mt-MT"/>
        </w:rPr>
        <w:t>-</w:t>
      </w:r>
      <w:r w:rsidRPr="00773C87">
        <w:rPr>
          <w:lang w:val="mt-MT"/>
        </w:rPr>
        <w:t>awtorizzazzjoni għat-tqegħid fis-suq u kwalunkwe aġġornament sussegwenti maqbul tal-RMP.</w:t>
      </w:r>
    </w:p>
    <w:p w14:paraId="2FD5CE2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78D03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RMP aġġornat għandu jiġi ppreżentat:</w:t>
      </w:r>
    </w:p>
    <w:p w14:paraId="006C65DA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Meta l-Aġenzija Ewropea għall-Mediċini titlob din l-informazzjoni;</w:t>
      </w:r>
    </w:p>
    <w:p w14:paraId="0977EB3B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Kull meta s-sistema tal-ġestjoni tar-riskju tiġi mmodifikata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007CD922" w14:textId="380DEE33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005A04" w14:textId="03979A4F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b/>
          <w:bCs/>
          <w:lang w:val="mt-MT"/>
        </w:rPr>
      </w:pPr>
      <w:r w:rsidRPr="00773C87">
        <w:rPr>
          <w:b/>
          <w:bCs/>
          <w:lang w:val="mt-MT"/>
        </w:rPr>
        <w:t>Miżuri addizzjonali għall-minimizzazzjoni tar-riskji</w:t>
      </w:r>
    </w:p>
    <w:p w14:paraId="748338F7" w14:textId="5887DB99" w:rsidR="00651DC0" w:rsidRPr="00773C87" w:rsidRDefault="00651DC0" w:rsidP="00313FA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FBFF48" w14:textId="796DE488" w:rsidR="00651DC0" w:rsidRPr="00773C87" w:rsidRDefault="009B6901" w:rsidP="00DF5824">
      <w:pPr>
        <w:numPr>
          <w:ilvl w:val="0"/>
          <w:numId w:val="1"/>
        </w:numPr>
        <w:suppressAutoHyphens/>
        <w:spacing w:after="0" w:line="240" w:lineRule="auto"/>
        <w:ind w:left="567" w:right="0" w:hanging="567"/>
        <w:rPr>
          <w:lang w:val="mt-MT"/>
        </w:rPr>
      </w:pPr>
      <w:bookmarkStart w:id="17" w:name="_Hlk168229645"/>
      <w:r w:rsidRPr="00773C87">
        <w:rPr>
          <w:lang w:val="mt-MT"/>
        </w:rPr>
        <w:t>L-MAH għandu jaqbel mad-dettalji tal-programm ta’ aċċess ikkontrollat flimkien mal</w:t>
      </w:r>
      <w:r w:rsidR="00FE74A8">
        <w:rPr>
          <w:lang w:val="mt-MT"/>
        </w:rPr>
        <w:t>-</w:t>
      </w:r>
      <w:r w:rsidRPr="00773C87">
        <w:rPr>
          <w:lang w:val="mt-MT"/>
        </w:rPr>
        <w:t>Awtoritajiet Kompetenti Nazzjonali u għandu jimplimenta dan il-programm fuq bażi nazzjonali sabiex jiżgura li:</w:t>
      </w:r>
    </w:p>
    <w:p w14:paraId="5E8CF3AA" w14:textId="1A07D5E0" w:rsidR="00651DC0" w:rsidRPr="00773C87" w:rsidRDefault="009B6901" w:rsidP="00DF5824">
      <w:pPr>
        <w:pStyle w:val="ListParagraph"/>
        <w:keepNext/>
        <w:numPr>
          <w:ilvl w:val="0"/>
          <w:numId w:val="9"/>
        </w:numPr>
        <w:suppressAutoHyphens/>
        <w:spacing w:after="0" w:line="240" w:lineRule="auto"/>
        <w:ind w:left="709" w:right="0" w:hanging="425"/>
        <w:rPr>
          <w:lang w:val="mt-MT"/>
        </w:rPr>
      </w:pPr>
      <w:r w:rsidRPr="00773C87">
        <w:rPr>
          <w:lang w:val="mt-MT"/>
        </w:rPr>
        <w:lastRenderedPageBreak/>
        <w:t>Qabel ma jippreskrivu (fejn xieraq, u bi ftehim mal-Awtorità Nazzjonali Kompetenti, għoti) il</w:t>
      </w:r>
      <w:r w:rsidR="00FE74A8">
        <w:rPr>
          <w:lang w:val="mt-MT"/>
        </w:rPr>
        <w:t>-</w:t>
      </w:r>
      <w:r w:rsidRPr="00773C87">
        <w:rPr>
          <w:lang w:val="mt-MT"/>
        </w:rPr>
        <w:t xml:space="preserve">professjonisti kollha tal-kura tas-saħħa li beħsiebhom jippreskrivu (u jagħtu) </w:t>
      </w:r>
      <w:r w:rsidR="001B1FB2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qed jiġu provduti b’Kitt Edukattiv tal-Professjonist tal-Kura tas-Saħħa li fih dan li ġej:</w:t>
      </w:r>
    </w:p>
    <w:p w14:paraId="3FF6E738" w14:textId="77777777" w:rsidR="00933E80" w:rsidRPr="00773C87" w:rsidRDefault="009B6901" w:rsidP="00DF5824">
      <w:pPr>
        <w:numPr>
          <w:ilvl w:val="2"/>
          <w:numId w:val="1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Fuljett edukattiv għall-Professjonisti tal-Kura tas-Saħħa</w:t>
      </w:r>
    </w:p>
    <w:p w14:paraId="67836D29" w14:textId="77777777" w:rsidR="00933E80" w:rsidRPr="00773C87" w:rsidRDefault="009B6901" w:rsidP="00DF5824">
      <w:pPr>
        <w:numPr>
          <w:ilvl w:val="2"/>
          <w:numId w:val="1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Fuljetti edukattivi għall-pazjenti</w:t>
      </w:r>
    </w:p>
    <w:p w14:paraId="4398C404" w14:textId="5635B3C3" w:rsidR="00651DC0" w:rsidRPr="00773C87" w:rsidRDefault="00933E80" w:rsidP="00DF5824">
      <w:pPr>
        <w:numPr>
          <w:ilvl w:val="2"/>
          <w:numId w:val="1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K</w:t>
      </w:r>
      <w:r w:rsidR="009B6901" w:rsidRPr="00773C87">
        <w:rPr>
          <w:lang w:val="mt-MT"/>
        </w:rPr>
        <w:t>ard tal-pazjent</w:t>
      </w:r>
    </w:p>
    <w:p w14:paraId="0733E898" w14:textId="77777777" w:rsidR="00651DC0" w:rsidRPr="00773C87" w:rsidRDefault="009B6901" w:rsidP="00DF5824">
      <w:pPr>
        <w:numPr>
          <w:ilvl w:val="2"/>
          <w:numId w:val="1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Formoli tal-għarfien tar-riskju</w:t>
      </w:r>
    </w:p>
    <w:p w14:paraId="4ADA133C" w14:textId="77777777" w:rsidR="00651DC0" w:rsidRPr="00773C87" w:rsidRDefault="009B6901" w:rsidP="00DF5824">
      <w:pPr>
        <w:numPr>
          <w:ilvl w:val="2"/>
          <w:numId w:val="1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Informazzjoni dwar fejn jistgħu jsibu s-Sommarju tal-Karatteristiċi tal-Prodott (SmPC) l-aktar riċenti</w:t>
      </w:r>
    </w:p>
    <w:p w14:paraId="3E5F2FA9" w14:textId="22F8411C" w:rsidR="00651DC0" w:rsidRPr="00773C87" w:rsidRDefault="009B6901" w:rsidP="00DF5824">
      <w:pPr>
        <w:numPr>
          <w:ilvl w:val="0"/>
          <w:numId w:val="1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L-MAH għandu jimplimenta programm tal-prevenzjoni tat-tqala (PPP, Pregnancy Prevention</w:t>
      </w:r>
      <w:r w:rsidR="00933E80" w:rsidRPr="00773C87">
        <w:rPr>
          <w:lang w:val="mt-MT"/>
        </w:rPr>
        <w:t xml:space="preserve"> </w:t>
      </w:r>
      <w:r w:rsidRPr="00773C87">
        <w:rPr>
          <w:lang w:val="mt-MT"/>
        </w:rPr>
        <w:t>Programme) f’kull Stat Membru. Dettalji dwar il-PPP għandhom jiġu miftehma mal-Awtoritajiet Kompetenti Nazzjonali f’kull Stat Membru u għandhom ikunu lesti qabel it-tnedija tal-prodott mediċinali.</w:t>
      </w:r>
    </w:p>
    <w:p w14:paraId="712B19D0" w14:textId="77777777" w:rsidR="00651DC0" w:rsidRPr="00773C87" w:rsidRDefault="009B6901" w:rsidP="00DF5824">
      <w:pPr>
        <w:numPr>
          <w:ilvl w:val="0"/>
          <w:numId w:val="1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L-MAH għandu jaqbel dwar </w:t>
      </w:r>
      <w:r w:rsidR="00CB4597" w:rsidRPr="00773C87">
        <w:rPr>
          <w:lang w:val="mt-MT"/>
        </w:rPr>
        <w:t>i</w:t>
      </w:r>
      <w:r w:rsidRPr="00773C87">
        <w:rPr>
          <w:lang w:val="mt-MT"/>
        </w:rPr>
        <w:t>l-kontenut tal-Kitt Edukattiv tal-Professjonist tal-Kura tas-Saħħa mal-Awtorità Kompetenti Nazzjonali f’kull Stat Membru qabel it-tnedija tal-prodott mediċinali u għandu jiżgura li l-materjali fihom l-elementi ewlenin kif deskritti hawn isfel.</w:t>
      </w:r>
    </w:p>
    <w:p w14:paraId="597C4CA0" w14:textId="77777777" w:rsidR="00651DC0" w:rsidRPr="00773C87" w:rsidRDefault="009B6901" w:rsidP="00DF5824">
      <w:pPr>
        <w:numPr>
          <w:ilvl w:val="0"/>
          <w:numId w:val="1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L-MAH għandu jaqbel mal-implimentazzjoni tal-programm ta’ aċċess ikkontrollat f’kull Stat Membru.</w:t>
      </w:r>
    </w:p>
    <w:p w14:paraId="1094760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9A51F4" w14:textId="77777777" w:rsidR="00651DC0" w:rsidRPr="00773C87" w:rsidRDefault="009B6901" w:rsidP="00933E80">
      <w:pPr>
        <w:suppressAutoHyphens/>
        <w:spacing w:after="0" w:line="240" w:lineRule="auto"/>
        <w:ind w:left="0" w:right="0" w:firstLine="0"/>
        <w:rPr>
          <w:b/>
          <w:bCs/>
          <w:u w:val="single"/>
          <w:lang w:val="mt-MT"/>
        </w:rPr>
      </w:pPr>
      <w:r w:rsidRPr="00773C87">
        <w:rPr>
          <w:b/>
          <w:bCs/>
          <w:u w:val="single"/>
          <w:lang w:val="mt-MT"/>
        </w:rPr>
        <w:t>Elementi ewlenin li għandhom jiġu inklużi</w:t>
      </w:r>
    </w:p>
    <w:p w14:paraId="0846C3D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3E2C17" w14:textId="77777777" w:rsidR="00651DC0" w:rsidRPr="00773C87" w:rsidRDefault="00CB4597" w:rsidP="00651DC0">
      <w:pPr>
        <w:suppressAutoHyphens/>
        <w:spacing w:after="0" w:line="240" w:lineRule="auto"/>
        <w:ind w:left="0" w:right="0" w:firstLine="0"/>
        <w:rPr>
          <w:b/>
          <w:bCs/>
          <w:i/>
          <w:iCs/>
          <w:u w:val="single"/>
          <w:lang w:val="mt-MT"/>
        </w:rPr>
      </w:pPr>
      <w:r w:rsidRPr="00773C87">
        <w:rPr>
          <w:b/>
          <w:bCs/>
          <w:i/>
          <w:iCs/>
          <w:u w:val="single"/>
          <w:lang w:val="mt-MT"/>
        </w:rPr>
        <w:t>Il-</w:t>
      </w:r>
      <w:r w:rsidR="009B6901" w:rsidRPr="00773C87">
        <w:rPr>
          <w:b/>
          <w:bCs/>
          <w:i/>
          <w:iCs/>
          <w:u w:val="single"/>
          <w:lang w:val="mt-MT"/>
        </w:rPr>
        <w:t>Kitt Edukattiv tal-Professjonist tal-Kura tas-Saħħa</w:t>
      </w:r>
    </w:p>
    <w:p w14:paraId="56065835" w14:textId="77777777" w:rsidR="00933E80" w:rsidRPr="00773C87" w:rsidRDefault="00933E8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204C97" w14:textId="535A9B58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Il-Kitt Edukattiv tal-Professjonist tal-Kura tas-Saħħa għandu jkun fih l-elementi li ġejjin:</w:t>
      </w:r>
    </w:p>
    <w:p w14:paraId="25270C2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94C760D" w14:textId="77777777" w:rsidR="00651DC0" w:rsidRPr="00773C87" w:rsidRDefault="009B6901" w:rsidP="00933E80">
      <w:pPr>
        <w:suppressAutoHyphens/>
        <w:spacing w:after="0" w:line="240" w:lineRule="auto"/>
        <w:ind w:left="0" w:right="0" w:firstLine="0"/>
        <w:rPr>
          <w:b/>
          <w:bCs/>
          <w:u w:val="single"/>
          <w:lang w:val="mt-MT"/>
        </w:rPr>
      </w:pPr>
      <w:r w:rsidRPr="00773C87">
        <w:rPr>
          <w:b/>
          <w:bCs/>
          <w:u w:val="single"/>
          <w:lang w:val="mt-MT"/>
        </w:rPr>
        <w:t>Fuljett Edukattiv tal-Professjonist tal-Kura tas-Saħħa</w:t>
      </w:r>
    </w:p>
    <w:p w14:paraId="5559907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DFD5FD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>Sfond fil-qosor dwar pomalidomide</w:t>
      </w:r>
    </w:p>
    <w:p w14:paraId="6B4AF5F9" w14:textId="77777777" w:rsidR="00933E8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>It-tul ta’ żmien massimu tat-trattament preskritt</w:t>
      </w:r>
    </w:p>
    <w:p w14:paraId="7983B9D9" w14:textId="665A96BF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4 ġimgħat għal nisa li jistgħu joħorġu tqal</w:t>
      </w:r>
    </w:p>
    <w:p w14:paraId="68C47AB4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12-il ġimgħa għall-irġiel u nisa li ma jistax ikollhom tfal</w:t>
      </w:r>
    </w:p>
    <w:p w14:paraId="3DACFB20" w14:textId="068B0BC3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>Il-ħtieġa li tiġi evitata l-espożizzjoni tal-fetu minħabba t-teratoġeniċità ta’ pomalidomide fl</w:t>
      </w:r>
      <w:r w:rsidR="00FE74A8">
        <w:rPr>
          <w:lang w:val="mt-MT"/>
        </w:rPr>
        <w:t>-</w:t>
      </w:r>
      <w:r w:rsidRPr="00773C87">
        <w:rPr>
          <w:lang w:val="mt-MT"/>
        </w:rPr>
        <w:t>annimali u l-effett teratoġeniku mistenni ta’ pomalidomide fil-bnedmin</w:t>
      </w:r>
    </w:p>
    <w:p w14:paraId="7445A07F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 xml:space="preserve">Gwida dwar l-immaniġġjar tal-folja jew tal-kapsula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għall-professjonisti tal-kura tas-saħħa u persuni li jieħdu ħsieb il-pazjenti</w:t>
      </w:r>
    </w:p>
    <w:p w14:paraId="52427303" w14:textId="302AC7F4" w:rsidR="00CB4597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 xml:space="preserve">L-obbligi tal-professjonisti tal-kura tas-saħħa li beħsiebhom jippreskrivu jew jagħtu 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00ADFE94" w14:textId="02E71353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jingħata parir komprensiv u servizz ta’ pariri lill-pazjenti</w:t>
      </w:r>
    </w:p>
    <w:p w14:paraId="2AC33994" w14:textId="7B8A38B2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 xml:space="preserve">Il-pazjenti għandhom ikunu kapaċi jissodisfaw il-kondizzjonijiet għall-użu mingħajr periklu ta’ 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658C34BF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l-pazjenti jingħataw il-fuljett edukattiv adattat għall-pazjenti</w:t>
      </w:r>
      <w:r w:rsidR="00CB4597" w:rsidRPr="00773C87">
        <w:rPr>
          <w:lang w:val="mt-MT"/>
        </w:rPr>
        <w:t xml:space="preserve"> u</w:t>
      </w:r>
      <w:r w:rsidRPr="00773C87">
        <w:rPr>
          <w:lang w:val="mt-MT"/>
        </w:rPr>
        <w:t xml:space="preserve"> l-kard tal</w:t>
      </w:r>
      <w:r w:rsidR="00CB4597" w:rsidRPr="00773C87">
        <w:rPr>
          <w:lang w:val="mt-MT"/>
        </w:rPr>
        <w:t>-</w:t>
      </w:r>
      <w:r w:rsidRPr="00773C87">
        <w:rPr>
          <w:lang w:val="mt-MT"/>
        </w:rPr>
        <w:t>pazjent u/jew għodda ekwivalenti</w:t>
      </w:r>
    </w:p>
    <w:p w14:paraId="2C52D7B3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u w:val="single"/>
          <w:lang w:val="mt-MT"/>
        </w:rPr>
      </w:pPr>
      <w:r w:rsidRPr="00773C87">
        <w:rPr>
          <w:u w:val="single"/>
          <w:lang w:val="mt-MT"/>
        </w:rPr>
        <w:t>Rakkomandazzjonijiet dwar is-sigurtà rilevanti għall-pazjenti kollha</w:t>
      </w:r>
    </w:p>
    <w:p w14:paraId="2098663D" w14:textId="49B4DB54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Deskrizzjoni u mmaniġġjar ta’ tromboċitopenja li tinkludi rati ta’ inċidenzi minn studji kliniċi</w:t>
      </w:r>
    </w:p>
    <w:p w14:paraId="460F69AA" w14:textId="2E0C1543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Deskrizzjoni u mmaniġġjar ta’ insuffiċjenza kardijaka</w:t>
      </w:r>
    </w:p>
    <w:p w14:paraId="5145AA14" w14:textId="77777777" w:rsidR="0087597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Arranġamenti lokali speċifiċi għall-pajjiż għal riċetta biex jingħata pomalidomide</w:t>
      </w:r>
    </w:p>
    <w:p w14:paraId="5F5FB584" w14:textId="7B93D928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Li kwalunkwe kapsula mhux użata għandha tingħata lura lill-ispiżjar fit-tmiem tattrattament</w:t>
      </w:r>
    </w:p>
    <w:p w14:paraId="6469CF24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 xml:space="preserve">Li l-pazjent m’għandux jagħti d-demm waqt it-trattament (inkluż waqt linterruzzjonijiet tad-doża) u għal mill-inqas 7 ijiem mill-waqfien ta’ 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15B2000C" w14:textId="77777777" w:rsidR="0087597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u w:val="single"/>
          <w:lang w:val="mt-MT"/>
        </w:rPr>
        <w:t>Deskrizzjoni</w:t>
      </w:r>
      <w:r w:rsidRPr="00773C87">
        <w:rPr>
          <w:u w:val="single" w:color="000000"/>
          <w:lang w:val="mt-MT"/>
        </w:rPr>
        <w:t xml:space="preserve"> tal-PPP u l-kategorizzazzjoni tal-pazjenti bbażata fuq is-sess u l-potenzjal li jistgħu</w:t>
      </w:r>
      <w:r w:rsidRPr="00773C87">
        <w:rPr>
          <w:lang w:val="mt-MT"/>
        </w:rPr>
        <w:t xml:space="preserve"> </w:t>
      </w:r>
      <w:r w:rsidRPr="00773C87">
        <w:rPr>
          <w:u w:val="single" w:color="000000"/>
          <w:lang w:val="mt-MT"/>
        </w:rPr>
        <w:t>joħorġu tqal</w:t>
      </w:r>
    </w:p>
    <w:p w14:paraId="0C978E49" w14:textId="61889AC5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Algoritmu għall-implimentazzjoni tal-PPP</w:t>
      </w:r>
    </w:p>
    <w:p w14:paraId="30EED95B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lastRenderedPageBreak/>
        <w:t>Definizzjoni ta’ nisa li jistgħu joħorġu tqal (WCBP, Women of Childbearing Potential) u azzjonijiet li min jippreskrivi għandu jieħu jekk ma jkunx ċert</w:t>
      </w:r>
    </w:p>
    <w:p w14:paraId="0BABADF4" w14:textId="5FD90BAF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u w:val="single"/>
          <w:lang w:val="mt-MT"/>
        </w:rPr>
      </w:pPr>
      <w:r w:rsidRPr="00773C87">
        <w:rPr>
          <w:u w:val="single"/>
          <w:lang w:val="mt-MT"/>
        </w:rPr>
        <w:t>Rakkomandazzjonijiet dwar is-sigurtà għal nisa li jistgħu joħorġu tqal</w:t>
      </w:r>
    </w:p>
    <w:p w14:paraId="48399212" w14:textId="4114B0C3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tiġi evitata l-espożizzjoni lill-fetu</w:t>
      </w:r>
    </w:p>
    <w:p w14:paraId="612268F2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Deskrizzjoni tal-PPP</w:t>
      </w:r>
    </w:p>
    <w:p w14:paraId="0AE11A5B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għal kontraċezzjoni effettiva (anke jekk il-mara jkollha amenorreja) u ddefinizzjoni ta’ kontraċezzjoni effettiva</w:t>
      </w:r>
    </w:p>
    <w:p w14:paraId="7D7D0EC8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Li jekk ikollha bżonn tibdel jew tieqaf tuża l-metodu ta’ kontraċezzjoni tagħha għandha tinforma:</w:t>
      </w:r>
    </w:p>
    <w:p w14:paraId="655A7B4B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Lit-tabib li jippreskrivi l-kontraċezzjoni tagħha li qiegħda fuq pomalidomide</w:t>
      </w:r>
    </w:p>
    <w:p w14:paraId="3C26273C" w14:textId="1196E84D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Lit-tabib li jippreskrivi pomalidomide li waqqfet jew bidlet il-metodu ta’ kontraċezzjoni tagħha</w:t>
      </w:r>
    </w:p>
    <w:p w14:paraId="2DC0D8C2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Kors tat-test tat-tqala</w:t>
      </w:r>
    </w:p>
    <w:p w14:paraId="258DF0FD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Pariri dwar testijiet adattati</w:t>
      </w:r>
    </w:p>
    <w:p w14:paraId="598A5CD0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Qabel il-bidu tat-trattament</w:t>
      </w:r>
    </w:p>
    <w:p w14:paraId="1BBC5EB4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Matul it-trattament skont il-metodu ta’ kontraċezzjoni</w:t>
      </w:r>
    </w:p>
    <w:p w14:paraId="579932BD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Wara li jispiċċa t-trattament</w:t>
      </w:r>
    </w:p>
    <w:p w14:paraId="5D704867" w14:textId="77777777" w:rsidR="0087597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 xml:space="preserve">Il-ħtieġa li 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jitwaqqaf immedjatament malli jkun hemm suspett ta’ tqala</w:t>
      </w:r>
    </w:p>
    <w:p w14:paraId="48E2AF3A" w14:textId="24919F79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tgħid lit-tabib li jkun qed jipprovdi l-kura immedjatament malli jkun hemm suspett ta’ tqala</w:t>
      </w:r>
    </w:p>
    <w:p w14:paraId="4AA4A5B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u w:val="single"/>
          <w:lang w:val="mt-MT"/>
        </w:rPr>
      </w:pPr>
      <w:r w:rsidRPr="00773C87">
        <w:rPr>
          <w:u w:val="single"/>
          <w:lang w:val="mt-MT"/>
        </w:rPr>
        <w:t>Rakkomandazzjonijiet dwar is-sigurtà għall-irġiel</w:t>
      </w:r>
    </w:p>
    <w:p w14:paraId="27BEE88B" w14:textId="4AA62315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tiġi evitata l-espożizzjoni lill-fetu</w:t>
      </w:r>
    </w:p>
    <w:p w14:paraId="33CEF8FE" w14:textId="10888821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jintużaw kondoms jekk is-sieħba sesswali tagħhom tkun tqila jew hi WCBP li mhux</w:t>
      </w:r>
      <w:r w:rsidR="00FE74A8">
        <w:rPr>
          <w:lang w:val="mt-MT"/>
        </w:rPr>
        <w:t xml:space="preserve"> </w:t>
      </w:r>
      <w:r w:rsidRPr="00773C87">
        <w:rPr>
          <w:lang w:val="mt-MT"/>
        </w:rPr>
        <w:t>tuża kontraċezzjoni effettiva (anki jekk ir-raġel tkun saritlu vasektomija)</w:t>
      </w:r>
    </w:p>
    <w:p w14:paraId="0E1B81C1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Matul it-trattament b’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4763E205" w14:textId="77777777" w:rsidR="00651DC0" w:rsidRPr="00773C87" w:rsidRDefault="009B6901" w:rsidP="00DF5824">
      <w:pPr>
        <w:numPr>
          <w:ilvl w:val="1"/>
          <w:numId w:val="3"/>
        </w:numPr>
        <w:suppressAutoHyphens/>
        <w:spacing w:after="0" w:line="240" w:lineRule="auto"/>
        <w:ind w:left="2127" w:right="0" w:hanging="426"/>
        <w:rPr>
          <w:lang w:val="mt-MT"/>
        </w:rPr>
      </w:pPr>
      <w:r w:rsidRPr="00773C87">
        <w:rPr>
          <w:lang w:val="mt-MT"/>
        </w:rPr>
        <w:t>Għal mill-inqas 7 ijiem wara d-doża finali</w:t>
      </w:r>
    </w:p>
    <w:p w14:paraId="5C6F2D13" w14:textId="1E8E85E1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Li m’għandux jagħti semen jew sperma matul it-trattament (inkluż waqt linterruzzjonijiet tad-doża) u għal mill-inqas 7 ijiem mill-waqfien tat-trattament b’</w:t>
      </w:r>
      <w:r w:rsidR="00CB4597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7F702252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 xml:space="preserve">Li jekk is-sieħba tiegħu toħroġ tqila waqt li jkun qed jieħu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jew ftit wara li jkun waqaf jieħu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hu għandu jinforma lit-tabib li qed jikkurah immedjatament</w:t>
      </w:r>
    </w:p>
    <w:p w14:paraId="6996C20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u w:val="single"/>
          <w:lang w:val="mt-MT"/>
        </w:rPr>
      </w:pPr>
      <w:r w:rsidRPr="00773C87">
        <w:rPr>
          <w:u w:val="single"/>
          <w:lang w:val="mt-MT"/>
        </w:rPr>
        <w:t>Rekwiżiti fil-każ ta’ tqala</w:t>
      </w:r>
    </w:p>
    <w:p w14:paraId="65091559" w14:textId="39386130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 xml:space="preserve">Istruzzjonijiet biex twaqqaf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immedjatament malli jkun hemm suspett ta’ tqala, jekk il-pazjenta tkun mara</w:t>
      </w:r>
    </w:p>
    <w:p w14:paraId="1004F55A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Il-ħtieġa li tirreferi lil pazjent għand tabib li jkun speċjalizzat jew li għandu esperjenza fil-qasam tat-teratoloġija u d-dijanjosi tagħha għal evalwazzjoni u parir</w:t>
      </w:r>
    </w:p>
    <w:p w14:paraId="5CFDE7DB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Dettalji fejn wieħed jista’ jikkuntattja lokalment biex jirrapporta dwar suspett ta’ tqala immedjatament</w:t>
      </w:r>
    </w:p>
    <w:p w14:paraId="138FE67F" w14:textId="77777777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Formola tar-rappurtaġġ tat-tqala</w:t>
      </w:r>
    </w:p>
    <w:p w14:paraId="5D4E082E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993" w:right="0" w:hanging="425"/>
        <w:rPr>
          <w:lang w:val="mt-MT"/>
        </w:rPr>
      </w:pPr>
      <w:r w:rsidRPr="00773C87">
        <w:rPr>
          <w:lang w:val="mt-MT"/>
        </w:rPr>
        <w:t>Dettalji fejn wieħed jista’ jikkuntattja lokalment biex jirrapporta dwar reazzjonijiet avversi</w:t>
      </w:r>
    </w:p>
    <w:p w14:paraId="159CC10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8146DFD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rPr>
          <w:b/>
          <w:bCs/>
          <w:i/>
          <w:iCs/>
          <w:u w:val="single"/>
          <w:lang w:val="mt-MT"/>
        </w:rPr>
      </w:pPr>
      <w:r w:rsidRPr="00773C87">
        <w:rPr>
          <w:b/>
          <w:bCs/>
          <w:i/>
          <w:iCs/>
          <w:u w:val="single"/>
          <w:lang w:val="mt-MT"/>
        </w:rPr>
        <w:t>Fuljetti Edukattivi għall-pazjenti</w:t>
      </w:r>
    </w:p>
    <w:p w14:paraId="12CC3BE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89F38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Il-fuljetti edukattivi għall-pazjenti għandhom ikunu ta’ 3 tipi:</w:t>
      </w:r>
    </w:p>
    <w:p w14:paraId="534CCBD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Fuljett għal pazjenti nisa li jistgħu joħorġu tqal u s-sieħeb tagħhom</w:t>
      </w:r>
    </w:p>
    <w:p w14:paraId="27635358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Fuljett għal pazjenti nisa li ma jistax ikollhom tfal</w:t>
      </w:r>
    </w:p>
    <w:p w14:paraId="7EA1EDB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Fuljett għall-pazjenti rġiel</w:t>
      </w:r>
    </w:p>
    <w:p w14:paraId="2529C63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683DA2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Il-fuljetti edukattivi għall-pazjenti kollha għandu jkun fihom dawn l-elementi li ġejjin:</w:t>
      </w:r>
    </w:p>
    <w:p w14:paraId="6C583446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pomalidomide huwa teratoġeniku fl-annimali u hu mistenni li jkun teratoġeniku fil-bnedmin</w:t>
      </w:r>
    </w:p>
    <w:p w14:paraId="66348B65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pomalidomide jista’ jikkawża tromboċitopenja, u l-ħtieġa għal testijiet regolari tad-demm</w:t>
      </w:r>
    </w:p>
    <w:p w14:paraId="5F81C94D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Deskrizzjoni tal-kard tal-pazjent u l-bżonn tagħha</w:t>
      </w:r>
    </w:p>
    <w:p w14:paraId="5BCB6E45" w14:textId="402028CA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lastRenderedPageBreak/>
        <w:t xml:space="preserve">Gwida dwar l-immaniġġjar ta’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għall-pazjenti, persuni li jieħdu ħsiebhom u membri tal</w:t>
      </w:r>
      <w:r w:rsidR="00FE74A8">
        <w:rPr>
          <w:lang w:val="mt-MT"/>
        </w:rPr>
        <w:t>-</w:t>
      </w:r>
      <w:r w:rsidRPr="00773C87">
        <w:rPr>
          <w:lang w:val="mt-MT"/>
        </w:rPr>
        <w:t>familja</w:t>
      </w:r>
    </w:p>
    <w:p w14:paraId="3A96EDD7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Arranġamenti nazzjonali jew oħrajn speċifiċi applikabbli sabiex ikun jista’ jingħata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b’riċetta</w:t>
      </w:r>
    </w:p>
    <w:p w14:paraId="695ED0CD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Li l-pazjent ma jridx jagħti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lill-ebda persuna oħra</w:t>
      </w:r>
    </w:p>
    <w:p w14:paraId="61FB0AC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l-pazjent m’għandux jagħti d-demm matul it-trattament (inkluż waqt l-interruzzjonijiet tad-doża) u għal mill-inqas 7 ijiem mill-waqfien tat-trattament b’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182A582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l-pazjent għandu jgħid lit-tabib tiegħu dwar kwalunkwe avvenimenti avversi</w:t>
      </w:r>
    </w:p>
    <w:p w14:paraId="246AF975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kwalunkwe kapsuli mhux użati għandhom jingħataw lura lill-ispiżjar fit-tmiem tat-trattament</w:t>
      </w:r>
    </w:p>
    <w:p w14:paraId="36F0C36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67920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L-informazzjoni li ġejja għandha tiġi pprovduta wkoll fil-fuljett adattat:</w:t>
      </w:r>
    </w:p>
    <w:p w14:paraId="415ADA6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066C5D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Fuljett għal pazjenti nisa li jistgħu joħorġu tqal</w:t>
      </w:r>
    </w:p>
    <w:p w14:paraId="73DC521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Il-ħtieġa li tiġi evitata l-espożizzjoni lill-fetu</w:t>
      </w:r>
    </w:p>
    <w:p w14:paraId="19F94443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Deskrizzjoni tal-PPP</w:t>
      </w:r>
    </w:p>
    <w:p w14:paraId="7E0D6690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Il-ħtieġa għal kontraċezzjoni effettiva, u definizzjoni ta’ kontraċezzjoni effettiva</w:t>
      </w:r>
    </w:p>
    <w:p w14:paraId="43898F19" w14:textId="77777777" w:rsidR="0087597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jekk ikollha bżonn tibdel jew tieqaf tuża l-metodu ta’ kontraċezzjoni tagħha għandha tinforma:</w:t>
      </w:r>
    </w:p>
    <w:p w14:paraId="477DFECE" w14:textId="77777777" w:rsidR="0087597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Lit-tabib li jippreskrivi l-kontraċezzjoni tagħha li qiegħda fuq pomalidomide</w:t>
      </w:r>
    </w:p>
    <w:p w14:paraId="2FF52F05" w14:textId="407636E1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Lit-tabib li jippreskrivi pomalidomide li waqqfet jew bidlet il-metodu ta’ kontraċezzjoni tagħha</w:t>
      </w:r>
    </w:p>
    <w:p w14:paraId="20825DE9" w14:textId="77777777" w:rsidR="0087597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Kors tat-test tat-tqala</w:t>
      </w:r>
    </w:p>
    <w:p w14:paraId="64D493DE" w14:textId="43D16320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Qabel il-bidu tat-trattament</w:t>
      </w:r>
    </w:p>
    <w:p w14:paraId="5446438F" w14:textId="77777777" w:rsidR="0087597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Matul it-trattament (inkluż waqt l-interruzzjonijiet tad-doża), mill-inqas kull</w:t>
      </w:r>
      <w:r w:rsidR="00875970" w:rsidRPr="00773C87">
        <w:rPr>
          <w:lang w:val="mt-MT"/>
        </w:rPr>
        <w:t xml:space="preserve"> </w:t>
      </w:r>
      <w:r w:rsidRPr="00773C87">
        <w:rPr>
          <w:lang w:val="mt-MT"/>
        </w:rPr>
        <w:t>4 ġimgħat minbarra f’każ ta’ sterilizzazzjoni tat-tubi kkonfermata</w:t>
      </w:r>
    </w:p>
    <w:p w14:paraId="15A5168C" w14:textId="471E2AA1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Wara li jispiċċa t-trattament</w:t>
      </w:r>
    </w:p>
    <w:p w14:paraId="4162014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Il-ħtieġa li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jitwaqqaf immedjatament malli jkun hemm suspett ta’ tqala</w:t>
      </w:r>
    </w:p>
    <w:p w14:paraId="4DA091AF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Il-ħtieġa li jikkuntattjaw lit-tabib tagħhom immedjatament malli jkun hemm suspett ta’ tqala</w:t>
      </w:r>
    </w:p>
    <w:p w14:paraId="2401D07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63566B4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Fuljett għal pazjenti rġiel</w:t>
      </w:r>
    </w:p>
    <w:p w14:paraId="76E3F412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Il-ħtieġa li tiġi evitata l-espożizzjoni lill-fetu</w:t>
      </w:r>
    </w:p>
    <w:p w14:paraId="720BE3ED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Il-ħtieġa li jintużaw kondoms jekk is-sieħba sesswali tagħhom tkun tqila jew hi WCBP li mhux tuża kontraċezzjoni effettiva (anki jekk ir-raġel tkun saritlu vasektomija)</w:t>
      </w:r>
    </w:p>
    <w:p w14:paraId="5CACFC9F" w14:textId="792232F2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Matul it-trattament b’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(inkluż waqt l-interruzzjonijiet tad-doża)</w:t>
      </w:r>
    </w:p>
    <w:p w14:paraId="2FCDBD08" w14:textId="74D58F3D" w:rsidR="00651DC0" w:rsidRPr="00773C87" w:rsidRDefault="009B6901" w:rsidP="00DF5824">
      <w:pPr>
        <w:numPr>
          <w:ilvl w:val="1"/>
          <w:numId w:val="2"/>
        </w:numPr>
        <w:suppressAutoHyphens/>
        <w:spacing w:after="0" w:line="240" w:lineRule="auto"/>
        <w:ind w:left="1701" w:right="0" w:hanging="425"/>
        <w:rPr>
          <w:lang w:val="mt-MT"/>
        </w:rPr>
      </w:pPr>
      <w:r w:rsidRPr="00773C87">
        <w:rPr>
          <w:lang w:val="mt-MT"/>
        </w:rPr>
        <w:t>Għal mill-inqas 7 ijiem wara d-doża finali</w:t>
      </w:r>
    </w:p>
    <w:p w14:paraId="0EDAB32B" w14:textId="6C19AB4E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jekk is-sieħba tiegħu toħroġ tqila, huwa għandu jinforma lit-tabib li qed jikkurah immedjatament</w:t>
      </w:r>
    </w:p>
    <w:p w14:paraId="7709F99C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 m’għandux jagħti semen jew sperma matul it-trattament (inkluż waqt l-interruzzjonijiet taddoża) u għal mill-inqas 7 ijiem wara t-twaqqif tat-trattament b’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54B9D97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DFA945F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rPr>
          <w:b/>
          <w:bCs/>
          <w:i/>
          <w:iCs/>
          <w:u w:val="single"/>
          <w:lang w:val="mt-MT"/>
        </w:rPr>
      </w:pPr>
      <w:r w:rsidRPr="00773C87">
        <w:rPr>
          <w:b/>
          <w:bCs/>
          <w:i/>
          <w:iCs/>
          <w:u w:val="single"/>
          <w:lang w:val="mt-MT"/>
        </w:rPr>
        <w:t>Kard tal-Pazjent jew għodda ekwivalenti</w:t>
      </w:r>
    </w:p>
    <w:p w14:paraId="011ADCC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B11AC0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Il-kard tal-pazjent għandu jkun fiha l-elementi li ġejjin:</w:t>
      </w:r>
    </w:p>
    <w:p w14:paraId="1333400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Verifika li ngħata parir adattat</w:t>
      </w:r>
    </w:p>
    <w:p w14:paraId="11B3592C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Dokumentazzjoni tal-istat tal-potenzjal li jistgħu joħorġu tqal</w:t>
      </w:r>
    </w:p>
    <w:p w14:paraId="74AB373B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Kaxxa għall-ittikkjar (jew simili) li t-tabib jittikkja biex jikkonferma li l-pazjent qed juża kontraċezzjoni effettiva (jekk mara li tista’ toħroġ tqila)</w:t>
      </w:r>
    </w:p>
    <w:p w14:paraId="65BE1E17" w14:textId="02D9B2C1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Dati li fihom sar it-test tat-tqala u riżultati tat-test</w:t>
      </w:r>
    </w:p>
    <w:p w14:paraId="4995414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9F0428" w14:textId="77777777" w:rsidR="00651DC0" w:rsidRPr="00773C87" w:rsidRDefault="009B6901" w:rsidP="00B221CA">
      <w:pPr>
        <w:keepNext/>
        <w:suppressAutoHyphens/>
        <w:spacing w:after="0" w:line="240" w:lineRule="auto"/>
        <w:ind w:left="0" w:right="0" w:firstLine="0"/>
        <w:rPr>
          <w:b/>
          <w:bCs/>
          <w:u w:val="single"/>
          <w:lang w:val="mt-MT"/>
        </w:rPr>
      </w:pPr>
      <w:r w:rsidRPr="00773C87">
        <w:rPr>
          <w:b/>
          <w:bCs/>
          <w:u w:val="single"/>
          <w:lang w:val="mt-MT"/>
        </w:rPr>
        <w:t>Formoli ta’ Għarfien tar-Riskju</w:t>
      </w:r>
    </w:p>
    <w:p w14:paraId="236F3F7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22B814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Għandu jkun hemm 3 tipi ta’ formoli ta’ għarfien tar-riskju:</w:t>
      </w:r>
    </w:p>
    <w:p w14:paraId="053E0DAA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Nisa li jistgħu joħorġu tqal</w:t>
      </w:r>
    </w:p>
    <w:p w14:paraId="4274E32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Nisa li ma jistax ikollhom tfal</w:t>
      </w:r>
    </w:p>
    <w:p w14:paraId="177CD1DA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Pazjent raġel</w:t>
      </w:r>
    </w:p>
    <w:p w14:paraId="2A8B657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033D5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Il-formoli ta’ għarfien tar-riskju jrid ikun fihom l-elementi li ġejjin:</w:t>
      </w:r>
    </w:p>
    <w:p w14:paraId="3B20B10E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twissija dwar it-teratoġeniċità</w:t>
      </w:r>
    </w:p>
    <w:p w14:paraId="4527612D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il-pazjenti jingħataw pariri adattati qabel jinbeda t-trattament</w:t>
      </w:r>
    </w:p>
    <w:p w14:paraId="172225EC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dikjarazzjoni ta’ fehim tal-pazjent dwar ir-riskju ta’ pomalidomide u l-miżuri PPP</w:t>
      </w:r>
    </w:p>
    <w:p w14:paraId="1B0582B4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data ta’ meta ngħataw il-pariri</w:t>
      </w:r>
    </w:p>
    <w:p w14:paraId="21F3E9C1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dettalji tal-pazjent, firma u data</w:t>
      </w:r>
    </w:p>
    <w:p w14:paraId="3C43056C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isem tat-tabib li jippreskrivi, firma u data</w:t>
      </w:r>
    </w:p>
    <w:p w14:paraId="4750BE75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għan ta’ dan id-dokument iġifieri kif iddikjarat fil-PPP: “L-għan tal-formula ta’ għarfien tar-riskju hija li tipproteġi l-pazjenti u kwalunkwe feti possibbli billi tiżgura li l-pazjenti ikunu infurmati bi sħiħ dwar it-teratoġeniċità u jifhmu r-riskju tagħha u ta’ reazzjonijiet avversi oħra assoċjati mal-użu ta’ pomalidomide. Din mhijiex kuntratt u ma tassolvi lil ħadd mir-responsabbiltajiet tiegħu/tagħha fir-rigward tal-użu sigur tal-prodott u l-prevenzjoni ta’ esponiment fetali.”</w:t>
      </w:r>
    </w:p>
    <w:p w14:paraId="7FA76D6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AA92B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Il-formoli ta’ għarfien tar-riskju jrid ikun fiha wkoll għal nisa li jistgħu joħorġu tqal:</w:t>
      </w:r>
    </w:p>
    <w:p w14:paraId="4941EF6A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Konferma li t-tabib iddiskuta dawn li ġejjin:</w:t>
      </w:r>
    </w:p>
    <w:p w14:paraId="3C707215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il-ħtieġa li tevita esponiment fetali</w:t>
      </w:r>
    </w:p>
    <w:p w14:paraId="53CC39CB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li jekk tkun tqila jew tippjana biex tkun tqila, m’għandhiex tieħu pomalidomide</w:t>
      </w:r>
    </w:p>
    <w:p w14:paraId="7F0B5836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li hija tifhem il-bżonn li tevita pomalidomide waqt it-tqala u li tapplika miżuri kontraċettivi effettivi mingħajr interruzzjoni, għal mill-inqas 4 ġimgħat qabel ma tibda t-trattament, għat-tul kollu tat-trattament, u għal mill-inqas 4 ġimgħat wara li jispiċċa t-trattament</w:t>
      </w:r>
    </w:p>
    <w:p w14:paraId="5B64B9EE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li jekk ikollha bżonn tibdel jew tieqaf tuża l-metodu ta’ kontraċezzjoni tagħha hija għandha tinforma:</w:t>
      </w:r>
    </w:p>
    <w:p w14:paraId="58646954" w14:textId="77777777" w:rsidR="00651DC0" w:rsidRPr="00773C87" w:rsidRDefault="009B6901" w:rsidP="00DF5824">
      <w:pPr>
        <w:numPr>
          <w:ilvl w:val="2"/>
          <w:numId w:val="5"/>
        </w:numPr>
        <w:suppressAutoHyphens/>
        <w:spacing w:after="0" w:line="240" w:lineRule="auto"/>
        <w:ind w:left="2835" w:right="0" w:hanging="283"/>
        <w:rPr>
          <w:lang w:val="mt-MT"/>
        </w:rPr>
      </w:pPr>
      <w:r w:rsidRPr="00773C87">
        <w:rPr>
          <w:lang w:val="mt-MT"/>
        </w:rPr>
        <w:t xml:space="preserve">Lit-tabib li ordnalha l-kontraċezzjoni li hija qed tieħu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1B3C3FBF" w14:textId="77777777" w:rsidR="00651DC0" w:rsidRPr="00773C87" w:rsidRDefault="009B6901" w:rsidP="00DF5824">
      <w:pPr>
        <w:numPr>
          <w:ilvl w:val="2"/>
          <w:numId w:val="5"/>
        </w:numPr>
        <w:suppressAutoHyphens/>
        <w:spacing w:after="0" w:line="240" w:lineRule="auto"/>
        <w:ind w:left="2835" w:right="0" w:hanging="283"/>
        <w:rPr>
          <w:lang w:val="mt-MT"/>
        </w:rPr>
      </w:pPr>
      <w:r w:rsidRPr="00773C87">
        <w:rPr>
          <w:lang w:val="mt-MT"/>
        </w:rPr>
        <w:t xml:space="preserve">Lit-tabib li ordnalha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li hija waqqfet jew biddlet il-metodu ta’ kontraċezzjoni tagħha</w:t>
      </w:r>
    </w:p>
    <w:p w14:paraId="7D5A80D8" w14:textId="2A3131B1" w:rsidR="00651DC0" w:rsidRPr="00FE37E3" w:rsidRDefault="009B6901" w:rsidP="002B0559">
      <w:pPr>
        <w:pStyle w:val="ListParagraph"/>
        <w:suppressAutoHyphens/>
        <w:spacing w:after="0" w:line="240" w:lineRule="auto"/>
        <w:ind w:left="2268" w:right="0" w:firstLine="0"/>
        <w:rPr>
          <w:lang w:val="mt-MT"/>
        </w:rPr>
      </w:pPr>
      <w:r w:rsidRPr="00773C87">
        <w:rPr>
          <w:lang w:val="mt-MT"/>
        </w:rPr>
        <w:t>dwar il-bżonn ta’ testijiet tat-tqala, jiġifieri qabel it-trattament, mill-inqas kull</w:t>
      </w:r>
      <w:r w:rsidR="00FE37E3">
        <w:rPr>
          <w:lang w:val="mt-MT"/>
        </w:rPr>
        <w:t xml:space="preserve"> </w:t>
      </w:r>
      <w:r w:rsidR="00FE37E3" w:rsidRPr="00FE37E3">
        <w:rPr>
          <w:lang w:val="mt-MT"/>
        </w:rPr>
        <w:t>4 ġimgħat matul it-trattament u wara t-trattament</w:t>
      </w:r>
    </w:p>
    <w:p w14:paraId="4B38623E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 xml:space="preserve">dwar il-bżonn li twaqqaf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  <w:r w:rsidRPr="00773C87">
        <w:rPr>
          <w:lang w:val="mt-MT"/>
        </w:rPr>
        <w:t xml:space="preserve"> immedjatament malli jkun hemm suspett ta’ tqala</w:t>
      </w:r>
    </w:p>
    <w:p w14:paraId="0C3343E5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dwar il-bżonn li jikkuntattjaw lit-tabib tagħhom immedjatament malli jkun hemm suspett ta’ tqala</w:t>
      </w:r>
    </w:p>
    <w:p w14:paraId="621BC32D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ma jikkondividux il-prodott mediċinali ma’ ebda persuna oħra</w:t>
      </w:r>
    </w:p>
    <w:p w14:paraId="5FC15C5F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 xml:space="preserve">biex ma jagħtux demm waqt it-trattament (inkluż waqt l-interruzzjonijiet taddoża) u għal mill-inqas 7 ijiem wara t-twaqqif ta’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10763FE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jirritornaw il-kapsuli mhux użati lill-ispiżjar fit-tmiem tat-trattament</w:t>
      </w:r>
    </w:p>
    <w:p w14:paraId="237DCF5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E942A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Il-formoli ta’ għarfien tar-riskju jrid ikun fiha wkoll għal nisa li ma jistgħux joħorġu tqal:</w:t>
      </w:r>
    </w:p>
    <w:p w14:paraId="2B02D362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Konferma li t-tabib iddiskuta dawn li ġejjin:</w:t>
      </w:r>
    </w:p>
    <w:p w14:paraId="4DD8A5BF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ma jikkondividux il-prodott mediċinali ma’ ebda persuna oħra</w:t>
      </w:r>
    </w:p>
    <w:p w14:paraId="4D3502AC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 xml:space="preserve">biex ma jagħtux demm waqt it-trattament (inkluż waqt l-interruzzjonijiet taddoża) u għal mill-inqas 7 ijiem wara t-twaqqif ta’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7486A1F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jirritornaw il-kapsuli mhux użati lill-ispiżjar fit-tmiem tat-trattament</w:t>
      </w:r>
    </w:p>
    <w:p w14:paraId="6C00D3F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7806A5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Il-formola ta’ għarfien tar-riskju jrid ikun fiha wkoll għal pazjenti rġiel:</w:t>
      </w:r>
    </w:p>
    <w:p w14:paraId="1FB779A2" w14:textId="77777777" w:rsidR="00651DC0" w:rsidRPr="00773C87" w:rsidRDefault="009B6901" w:rsidP="00DF5824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Konferma li t-tabib iddiskuta dawn li ġejjin:</w:t>
      </w:r>
    </w:p>
    <w:p w14:paraId="18EFE534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Il-ħtieġa li jiġi evitat esponiment fetali</w:t>
      </w:r>
    </w:p>
    <w:p w14:paraId="0BD9CAB7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li pomalidomide jinstab fis-semen u l-bżonn li jintużaw kondoms jekk issieħba sesswali tkun tqila jew tkun WCBP li mhux tuża kontraċezzjoni effettiva (anke jekk ir-raġel kellu vasektomija)</w:t>
      </w:r>
    </w:p>
    <w:p w14:paraId="3BA8A3DE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li jekk is-sieħba tiegħu toħroġ tqila, għandu jinforma lit-tabib li qed jikkurah immedjatament u dejjem juża kondom</w:t>
      </w:r>
    </w:p>
    <w:p w14:paraId="451C903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ma jikkondividux il-prodott mediċinali ma’ ebda persuna oħra</w:t>
      </w:r>
    </w:p>
    <w:p w14:paraId="6A7BD982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lastRenderedPageBreak/>
        <w:t xml:space="preserve">li m’għandux jagħti demm jew semen jew sperma waqt it-trattament (inkluż waqt l-interruzzjonijiet tad-doża) u għal mill-inqas 7 ijiem wara t-twaqqif ta’ </w:t>
      </w:r>
      <w:r w:rsidR="005961BA" w:rsidRPr="00773C87">
        <w:rPr>
          <w:lang w:val="mt-MT"/>
        </w:rPr>
        <w:t>p</w:t>
      </w:r>
      <w:r w:rsidR="0083374F" w:rsidRPr="00773C87">
        <w:rPr>
          <w:lang w:val="mt-MT"/>
        </w:rPr>
        <w:t>omalidomide</w:t>
      </w:r>
    </w:p>
    <w:p w14:paraId="36EB8F39" w14:textId="77777777" w:rsidR="00651DC0" w:rsidRPr="00773C87" w:rsidRDefault="009B6901" w:rsidP="00DF5824">
      <w:pPr>
        <w:pStyle w:val="ListParagraph"/>
        <w:numPr>
          <w:ilvl w:val="0"/>
          <w:numId w:val="9"/>
        </w:numPr>
        <w:suppressAutoHyphens/>
        <w:spacing w:after="0" w:line="240" w:lineRule="auto"/>
        <w:ind w:left="2268" w:right="0" w:hanging="567"/>
        <w:rPr>
          <w:lang w:val="mt-MT"/>
        </w:rPr>
      </w:pPr>
      <w:r w:rsidRPr="00773C87">
        <w:rPr>
          <w:lang w:val="mt-MT"/>
        </w:rPr>
        <w:t>biex jirritorna l-kapsuli mhux użati lill-ispiżjar fit-tmiem tat-trattament</w:t>
      </w:r>
    </w:p>
    <w:p w14:paraId="59B66A01" w14:textId="0BBA20A9" w:rsidR="00625C61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bookmarkEnd w:id="17"/>
    <w:p w14:paraId="250D6FF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8D056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0156D3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0B387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82C9A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27F1F5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E29A1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D3D0D8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3D23AC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8E74B3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1FAA33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3D1690D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B801BF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27D70D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71DF51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911F36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D672CF7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34CB1C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60C0AB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8CC559C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FD1451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014EAE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9E93A9" w14:textId="77777777" w:rsidR="00875970" w:rsidRPr="00773C87" w:rsidRDefault="00875970" w:rsidP="0087597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F809B1" w14:textId="77777777" w:rsidR="00651DC0" w:rsidRPr="00773C87" w:rsidRDefault="009B6901" w:rsidP="00875970">
      <w:pPr>
        <w:pStyle w:val="Heading3"/>
        <w:keepNext w:val="0"/>
        <w:keepLines w:val="0"/>
        <w:suppressAutoHyphens/>
        <w:spacing w:after="0" w:line="240" w:lineRule="auto"/>
        <w:ind w:left="0" w:firstLine="0"/>
        <w:jc w:val="center"/>
        <w:rPr>
          <w:b/>
          <w:u w:val="none"/>
          <w:lang w:val="mt-MT"/>
        </w:rPr>
      </w:pPr>
      <w:r w:rsidRPr="00773C87">
        <w:rPr>
          <w:b/>
          <w:u w:val="none"/>
          <w:lang w:val="mt-MT"/>
        </w:rPr>
        <w:t>ANNESS III</w:t>
      </w:r>
    </w:p>
    <w:p w14:paraId="5398B639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</w:p>
    <w:p w14:paraId="4B2EF915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  <w:r w:rsidRPr="00773C87">
        <w:rPr>
          <w:b/>
          <w:lang w:val="mt-MT"/>
        </w:rPr>
        <w:t>TIKKETTAR U FULJETT TA’ TAGĦRIF</w:t>
      </w:r>
    </w:p>
    <w:p w14:paraId="52D8C276" w14:textId="0E55832B" w:rsidR="00625C61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64166D6C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B70BD6C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F1FB55F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E7DCEE2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7B7697FA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0FB156E5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15F5973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1F7447A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60AE2E5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AAF5E95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4CC497A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C2BB4DE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3C6A9E6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770C321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BFABC61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7D19A495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BCBF60B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AAADF09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83B2A58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0D45626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0CF9C407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4E1FA50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011973BE" w14:textId="77777777" w:rsidR="00875970" w:rsidRPr="00773C87" w:rsidRDefault="0087597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43A949E" w14:textId="77777777" w:rsidR="00651DC0" w:rsidRPr="00773C87" w:rsidRDefault="009B6901" w:rsidP="0087597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  <w:r w:rsidRPr="00773C87">
        <w:rPr>
          <w:b/>
          <w:lang w:val="mt-MT"/>
        </w:rPr>
        <w:t>A. TIKKETTAR</w:t>
      </w:r>
    </w:p>
    <w:p w14:paraId="466438BB" w14:textId="77777777" w:rsidR="00651DC0" w:rsidRPr="00773C87" w:rsidRDefault="00651DC0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B640F3B" w14:textId="4C772437" w:rsidR="00625C61" w:rsidRPr="00773C87" w:rsidRDefault="009B6901" w:rsidP="00875970">
      <w:pPr>
        <w:suppressAutoHyphens/>
        <w:spacing w:after="0" w:line="240" w:lineRule="auto"/>
        <w:ind w:left="0" w:right="0" w:firstLine="0"/>
        <w:rPr>
          <w:bCs/>
          <w:lang w:val="mt-MT"/>
        </w:rPr>
      </w:pPr>
      <w:r w:rsidRPr="00773C87">
        <w:rPr>
          <w:bCs/>
          <w:lang w:val="mt-MT"/>
        </w:rPr>
        <w:br w:type="page"/>
      </w:r>
    </w:p>
    <w:p w14:paraId="4668DF19" w14:textId="77777777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bookmarkStart w:id="18" w:name="_Hlk165043281"/>
      <w:r w:rsidRPr="00773C87">
        <w:rPr>
          <w:b/>
          <w:bCs/>
          <w:lang w:val="mt-MT"/>
        </w:rPr>
        <w:lastRenderedPageBreak/>
        <w:t>TAGĦRIF LI GĦANDU JIDHER FUQ IL-PAKKETT TA’ BARRA</w:t>
      </w:r>
    </w:p>
    <w:p w14:paraId="4043A8E2" w14:textId="77777777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1839BD85" w14:textId="4C8401AD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KARTUNA</w:t>
      </w:r>
    </w:p>
    <w:p w14:paraId="38FF34AD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38C317" w14:textId="6DF8842A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7A6B8B0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32958A" w14:textId="507C24D4" w:rsidR="00651DC0" w:rsidRPr="00313FAC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lang w:val="mt-MT"/>
        </w:rPr>
        <w:t>Pomalidomide Zentiva</w:t>
      </w:r>
      <w:r w:rsidR="009B6901" w:rsidRPr="00313FAC">
        <w:rPr>
          <w:lang w:val="mt-MT"/>
        </w:rPr>
        <w:t xml:space="preserve"> 1</w:t>
      </w:r>
      <w:r w:rsidR="00651DC0" w:rsidRPr="00313FAC">
        <w:rPr>
          <w:lang w:val="mt-MT"/>
        </w:rPr>
        <w:t> mg</w:t>
      </w:r>
      <w:r w:rsidR="009B6901" w:rsidRPr="00313FAC">
        <w:rPr>
          <w:lang w:val="mt-MT"/>
        </w:rPr>
        <w:t xml:space="preserve"> kapsuli </w:t>
      </w:r>
      <w:r w:rsidR="009B6901" w:rsidRPr="00313FAC">
        <w:rPr>
          <w:highlight w:val="darkGray"/>
          <w:lang w:val="mt-MT"/>
        </w:rPr>
        <w:t>ibsin</w:t>
      </w:r>
    </w:p>
    <w:p w14:paraId="1B9FB3B0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E0C33BD" w14:textId="77777777" w:rsidR="00651DC0" w:rsidRPr="00313FAC" w:rsidRDefault="009B6901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313FAC">
        <w:rPr>
          <w:highlight w:val="darkGray"/>
          <w:lang w:val="mt-MT"/>
        </w:rPr>
        <w:t>pomalidomide</w:t>
      </w:r>
    </w:p>
    <w:p w14:paraId="6529DD75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8FF061D" w14:textId="77777777" w:rsidR="004F1606" w:rsidRPr="00313FAC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2837C7" w14:textId="7163A72A" w:rsidR="004F1606" w:rsidRPr="00313FAC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b/>
          <w:lang w:val="mt-MT"/>
        </w:rPr>
        <w:t>2.</w:t>
      </w:r>
      <w:r w:rsidRPr="00313FAC">
        <w:rPr>
          <w:b/>
          <w:lang w:val="mt-MT"/>
        </w:rPr>
        <w:tab/>
        <w:t>DIKJARAZZJONI TAS-SUSTANZA(I) ATTIVA(I)</w:t>
      </w:r>
    </w:p>
    <w:p w14:paraId="1221BED4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BEF9889" w14:textId="4E36A97B" w:rsidR="00651DC0" w:rsidRPr="00313FAC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lang w:val="mt-MT"/>
        </w:rPr>
        <w:t xml:space="preserve">Kull kapsula </w:t>
      </w:r>
      <w:r w:rsidRPr="00313FAC">
        <w:rPr>
          <w:highlight w:val="darkGray"/>
          <w:lang w:val="mt-MT"/>
        </w:rPr>
        <w:t>iebsa</w:t>
      </w:r>
      <w:r w:rsidRPr="00313FAC">
        <w:rPr>
          <w:lang w:val="mt-MT"/>
        </w:rPr>
        <w:t xml:space="preserve"> fiha 1</w:t>
      </w:r>
      <w:r w:rsidR="00651DC0" w:rsidRPr="00313FAC">
        <w:rPr>
          <w:lang w:val="mt-MT"/>
        </w:rPr>
        <w:t> mg</w:t>
      </w:r>
      <w:r w:rsidRPr="00313FAC">
        <w:rPr>
          <w:lang w:val="mt-MT"/>
        </w:rPr>
        <w:t xml:space="preserve"> ta’ pomalidomide.</w:t>
      </w:r>
    </w:p>
    <w:p w14:paraId="31BBC90A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D713DB" w14:textId="77777777" w:rsidR="004F1606" w:rsidRPr="00313FAC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ACDF3C" w14:textId="75BFE204" w:rsidR="004F1606" w:rsidRPr="00313FAC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b/>
          <w:lang w:val="mt-MT"/>
        </w:rPr>
        <w:t>3.</w:t>
      </w:r>
      <w:r w:rsidRPr="00313FAC">
        <w:rPr>
          <w:b/>
          <w:lang w:val="mt-MT"/>
        </w:rPr>
        <w:tab/>
        <w:t>LISTA TA’ EĊĊIPJENTI</w:t>
      </w:r>
    </w:p>
    <w:p w14:paraId="0C1C557C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4868C2" w14:textId="77777777" w:rsidR="004F1606" w:rsidRPr="00313FAC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AEEEA8" w14:textId="51432DAE" w:rsidR="004F1606" w:rsidRPr="00313FAC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b/>
          <w:lang w:val="mt-MT"/>
        </w:rPr>
        <w:t>4.</w:t>
      </w:r>
      <w:r w:rsidRPr="00313FAC">
        <w:rPr>
          <w:b/>
          <w:lang w:val="mt-MT"/>
        </w:rPr>
        <w:tab/>
        <w:t>GĦAMLA FARMAĊEWTIKA U KONTENUT</w:t>
      </w:r>
    </w:p>
    <w:p w14:paraId="36082926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B37441C" w14:textId="4A885219" w:rsidR="00A12548" w:rsidRPr="00313FAC" w:rsidRDefault="00A1254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lang w:val="mt-MT"/>
        </w:rPr>
        <w:t xml:space="preserve">14x1 kapsula </w:t>
      </w:r>
      <w:r w:rsidRPr="00313FAC">
        <w:rPr>
          <w:highlight w:val="darkGray"/>
          <w:lang w:val="mt-MT"/>
        </w:rPr>
        <w:t>iebsa</w:t>
      </w:r>
    </w:p>
    <w:p w14:paraId="785E9FC7" w14:textId="395863D5" w:rsidR="00A12548" w:rsidRPr="00313FAC" w:rsidRDefault="00A12548" w:rsidP="00651DC0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313FAC">
        <w:rPr>
          <w:highlight w:val="lightGray"/>
          <w:lang w:val="mt-MT"/>
        </w:rPr>
        <w:t xml:space="preserve">21x1 kapsula </w:t>
      </w:r>
      <w:r w:rsidRPr="00313FAC">
        <w:rPr>
          <w:highlight w:val="darkGray"/>
          <w:lang w:val="mt-MT"/>
        </w:rPr>
        <w:t>iebsa</w:t>
      </w:r>
    </w:p>
    <w:p w14:paraId="3A7F03A2" w14:textId="77777777" w:rsidR="00651DC0" w:rsidRPr="00313FAC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highlight w:val="lightGray"/>
          <w:lang w:val="mt-MT"/>
        </w:rPr>
        <w:t xml:space="preserve">14-il kapsula </w:t>
      </w:r>
      <w:r w:rsidRPr="00313FAC">
        <w:rPr>
          <w:highlight w:val="darkGray"/>
          <w:lang w:val="mt-MT"/>
        </w:rPr>
        <w:t>iebsa</w:t>
      </w:r>
    </w:p>
    <w:p w14:paraId="684EEA40" w14:textId="77777777" w:rsidR="00651DC0" w:rsidRPr="00313FAC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shd w:val="clear" w:color="auto" w:fill="D3D3D3"/>
          <w:lang w:val="mt-MT"/>
        </w:rPr>
        <w:t xml:space="preserve">21 kapsula </w:t>
      </w:r>
      <w:r w:rsidRPr="00313FAC">
        <w:rPr>
          <w:highlight w:val="darkGray"/>
          <w:shd w:val="clear" w:color="auto" w:fill="D3D3D3"/>
          <w:lang w:val="mt-MT"/>
        </w:rPr>
        <w:t>iebsa</w:t>
      </w:r>
    </w:p>
    <w:p w14:paraId="367D7F87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7DDEEC" w14:textId="77777777" w:rsidR="004F1606" w:rsidRPr="00313FAC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C0689A" w14:textId="2F800C7B" w:rsidR="004F1606" w:rsidRPr="00313FAC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b/>
          <w:lang w:val="mt-MT"/>
        </w:rPr>
        <w:t>5.</w:t>
      </w:r>
      <w:r w:rsidRPr="00313FAC">
        <w:rPr>
          <w:b/>
          <w:lang w:val="mt-MT"/>
        </w:rPr>
        <w:tab/>
        <w:t>MOD TA’ KIF U MNEJN JINGĦATA</w:t>
      </w:r>
    </w:p>
    <w:p w14:paraId="07923590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86941A5" w14:textId="77777777" w:rsidR="004F1606" w:rsidRPr="00313FAC" w:rsidRDefault="004F1606" w:rsidP="004F1606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highlight w:val="darkGray"/>
          <w:lang w:val="mt-MT"/>
        </w:rPr>
        <w:t>Użu orali.</w:t>
      </w:r>
    </w:p>
    <w:p w14:paraId="7BFB74B5" w14:textId="77777777" w:rsidR="00651DC0" w:rsidRPr="00313FAC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313FAC">
        <w:rPr>
          <w:lang w:val="mt-MT"/>
        </w:rPr>
        <w:t>Aqra l-fuljett ta’ tagħrif qabel l-użu.</w:t>
      </w:r>
    </w:p>
    <w:p w14:paraId="5DB2225D" w14:textId="77777777" w:rsidR="00651DC0" w:rsidRPr="00313FAC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D57D6E5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5F84711" w14:textId="60B6735A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6.</w:t>
      </w:r>
      <w:r w:rsidRPr="00773C87">
        <w:rPr>
          <w:b/>
          <w:lang w:val="mt-MT"/>
        </w:rPr>
        <w:tab/>
        <w:t>TWISSIJA SPEĊJALI LI L-PRODOTT MEDIĊINALI GĦANDU JINŻAMM FEJN MA JIDHIRX U MA JINTLAĦAQX MIT-TFAL</w:t>
      </w:r>
    </w:p>
    <w:p w14:paraId="4E9D75C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51EA42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Żomm fejn ma jidhirx u ma jintlaħaqx mit-tfal.</w:t>
      </w:r>
    </w:p>
    <w:p w14:paraId="038CB2C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CB895A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D449E9C" w14:textId="1AA1CAC7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7.</w:t>
      </w:r>
      <w:r w:rsidRPr="00773C87">
        <w:rPr>
          <w:b/>
          <w:lang w:val="mt-MT"/>
        </w:rPr>
        <w:tab/>
        <w:t>TWISSIJA(IET) SPEĊJALI OĦRA, JEKK MEĦTIEĠA</w:t>
      </w:r>
    </w:p>
    <w:p w14:paraId="47B4509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19100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TWISSIJA: Riskju ta’ difetti severi tat-twelid. Tużax meta tkun tqila jew qed tredda’.  Inti trid issegwi il-Programm tal-Prevenzjoni tat-Tqala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.</w:t>
      </w:r>
    </w:p>
    <w:p w14:paraId="7F89D01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E5D70AD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AE5042D" w14:textId="221B66B1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8.</w:t>
      </w:r>
      <w:r w:rsidRPr="00773C87">
        <w:rPr>
          <w:b/>
          <w:lang w:val="mt-MT"/>
        </w:rPr>
        <w:tab/>
        <w:t>DATA TA’ SKADENZA</w:t>
      </w:r>
    </w:p>
    <w:p w14:paraId="6501B91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3E9FA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3980983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BBC5853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755E428" w14:textId="3F1318AF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9.</w:t>
      </w:r>
      <w:r w:rsidRPr="00773C87">
        <w:rPr>
          <w:b/>
          <w:lang w:val="mt-MT"/>
        </w:rPr>
        <w:tab/>
        <w:t>KONDIZZJONIJIET SPEĊJALI TA’ KIF JINĦAŻEN</w:t>
      </w:r>
    </w:p>
    <w:p w14:paraId="4E25F50F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EF4C66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6ECC65" w14:textId="71133056" w:rsidR="00625C61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lastRenderedPageBreak/>
        <w:t>10.</w:t>
      </w:r>
      <w:r w:rsidRPr="00773C87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5A58D45C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CF5B4F" w14:textId="2032DD1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Prodott mediċinali mhux użat għandu jittieħed lura għand l-ispiżjar.</w:t>
      </w:r>
    </w:p>
    <w:p w14:paraId="20EE941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7B44CF7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926E95" w14:textId="0493007F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11.</w:t>
      </w:r>
      <w:r w:rsidRPr="00773C87">
        <w:rPr>
          <w:b/>
          <w:lang w:val="mt-MT"/>
        </w:rPr>
        <w:tab/>
        <w:t>ISEM U INDIRIZZ TAD-DETENTUR TAL-AWTORIZZAZZJONI GĦAT-TQEGĦID FIS-SUQ</w:t>
      </w:r>
    </w:p>
    <w:p w14:paraId="7BB3ADC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C1AC198" w14:textId="77777777" w:rsidR="00F01637" w:rsidRPr="00773C87" w:rsidRDefault="00F01637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7981AE9F" w14:textId="77777777" w:rsidR="00F01637" w:rsidRPr="00773C87" w:rsidRDefault="00F01637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7F14F1C2" w14:textId="77777777" w:rsidR="00F01637" w:rsidRPr="00773C87" w:rsidRDefault="00F01637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5E5313C4" w14:textId="77777777" w:rsidR="00651DC0" w:rsidRPr="00773C87" w:rsidRDefault="00F01637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46374A08" w14:textId="371FE9A4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DBD679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2C07EDD" w14:textId="3E54C351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12.</w:t>
      </w:r>
      <w:r w:rsidRPr="00773C87">
        <w:rPr>
          <w:b/>
          <w:lang w:val="mt-MT"/>
        </w:rPr>
        <w:tab/>
        <w:t>NUMRU(I) TAL-AWTORIZZAZZJONI GĦAT-TQEGĦID FIS-SUQ</w:t>
      </w:r>
    </w:p>
    <w:p w14:paraId="342A223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8001AD" w14:textId="302A9EC3" w:rsidR="003E0DEB" w:rsidRPr="00BF510B" w:rsidRDefault="003E0DEB" w:rsidP="004705E9">
      <w:pPr>
        <w:spacing w:after="0"/>
        <w:ind w:left="0" w:right="0" w:firstLine="0"/>
        <w:rPr>
          <w:highlight w:val="lightGray"/>
          <w:lang w:val="sv-SE"/>
        </w:rPr>
      </w:pPr>
      <w:bookmarkStart w:id="19" w:name="_Hlk166852452"/>
      <w:r w:rsidRPr="00BF510B">
        <w:rPr>
          <w:rFonts w:cs="Verdana"/>
          <w:lang w:val="sv-SE"/>
        </w:rPr>
        <w:t>EU/1/24/1830/001</w:t>
      </w:r>
      <w:r w:rsidRPr="00BF510B">
        <w:rPr>
          <w:lang w:val="sv-SE"/>
        </w:rPr>
        <w:t xml:space="preserve"> </w:t>
      </w:r>
      <w:r w:rsidRPr="00BF510B">
        <w:rPr>
          <w:highlight w:val="lightGray"/>
          <w:lang w:val="sv-SE"/>
        </w:rPr>
        <w:t>14-il kapsula iebsa</w:t>
      </w:r>
    </w:p>
    <w:p w14:paraId="0BCD23D7" w14:textId="14054993" w:rsidR="003E0DEB" w:rsidRPr="00BF510B" w:rsidRDefault="003E0DEB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highlight w:val="lightGray"/>
          <w:lang w:val="sv-SE"/>
        </w:rPr>
        <w:t>EU/1/24/1830/002 14x1 kapsula iebsa</w:t>
      </w:r>
    </w:p>
    <w:p w14:paraId="57E4A859" w14:textId="7BAA03F1" w:rsidR="003E0DEB" w:rsidRPr="00BF510B" w:rsidRDefault="003E0DEB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highlight w:val="lightGray"/>
          <w:lang w:val="sv-SE"/>
        </w:rPr>
        <w:t>EU/1/24/1830/003 21 kapsula iebsa</w:t>
      </w:r>
    </w:p>
    <w:p w14:paraId="7D919980" w14:textId="567EB65B" w:rsidR="009C0132" w:rsidRPr="00773C87" w:rsidRDefault="003E0DEB" w:rsidP="004705E9">
      <w:pPr>
        <w:suppressAutoHyphens/>
        <w:spacing w:after="0" w:line="240" w:lineRule="auto"/>
        <w:ind w:left="0" w:right="0" w:firstLine="0"/>
        <w:rPr>
          <w:shd w:val="clear" w:color="auto" w:fill="D9D9D9"/>
          <w:lang w:val="mt-MT"/>
        </w:rPr>
      </w:pPr>
      <w:r w:rsidRPr="00BF510B">
        <w:rPr>
          <w:highlight w:val="lightGray"/>
          <w:lang w:val="sv-SE"/>
        </w:rPr>
        <w:t>EU/1/24/1830/004 21x1 kapsula iebsa</w:t>
      </w:r>
      <w:bookmarkEnd w:id="19"/>
    </w:p>
    <w:p w14:paraId="2BD569DA" w14:textId="0F4F2D01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A92370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D0ECBA9" w14:textId="79EB0E03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13.</w:t>
      </w:r>
      <w:r w:rsidRPr="00773C87">
        <w:rPr>
          <w:b/>
          <w:lang w:val="mt-MT"/>
        </w:rPr>
        <w:tab/>
        <w:t>NUMRU TAL-LOTT</w:t>
      </w:r>
    </w:p>
    <w:p w14:paraId="4F6F73E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iCs/>
          <w:lang w:val="mt-MT"/>
        </w:rPr>
      </w:pPr>
    </w:p>
    <w:p w14:paraId="10BE89B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78B54A6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D72E9D2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944E3D" w14:textId="59044278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14.</w:t>
      </w:r>
      <w:r w:rsidRPr="00773C87">
        <w:rPr>
          <w:b/>
          <w:lang w:val="mt-MT"/>
        </w:rPr>
        <w:tab/>
        <w:t>KLASSIFIKAZZJONI ĠENERALI TA’ KIF JINGĦATA</w:t>
      </w:r>
    </w:p>
    <w:p w14:paraId="33AF5A36" w14:textId="42632A33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D2E0CC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E14BE0" w14:textId="76F7CEA8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15.</w:t>
      </w:r>
      <w:r w:rsidRPr="00773C87">
        <w:rPr>
          <w:b/>
          <w:lang w:val="mt-MT"/>
        </w:rPr>
        <w:tab/>
        <w:t>ISTRUZZJONIJIET DWAR L-UŻU</w:t>
      </w:r>
    </w:p>
    <w:p w14:paraId="5D3376FD" w14:textId="7E6F85B3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7C23BA1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7C563F" w14:textId="1C734803" w:rsidR="00651DC0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16.</w:t>
      </w:r>
      <w:r w:rsidRPr="00773C87">
        <w:rPr>
          <w:b/>
          <w:lang w:val="mt-MT"/>
        </w:rPr>
        <w:tab/>
        <w:t>INFORMAZZJONI BIL-BRAILLE</w:t>
      </w:r>
    </w:p>
    <w:p w14:paraId="2905864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AA0301" w14:textId="7422E7C1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1</w:t>
      </w:r>
      <w:r w:rsidR="00651DC0" w:rsidRPr="00773C87">
        <w:rPr>
          <w:lang w:val="mt-MT"/>
        </w:rPr>
        <w:t> mg</w:t>
      </w:r>
    </w:p>
    <w:p w14:paraId="7291E08A" w14:textId="05E25A2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972C62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5B99338" w14:textId="60FD9D45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17.</w:t>
      </w:r>
      <w:r w:rsidRPr="00773C87">
        <w:rPr>
          <w:b/>
          <w:lang w:val="mt-MT"/>
        </w:rPr>
        <w:tab/>
        <w:t>IDENTIFIKATUR UNIKU – BARCODE 2D</w:t>
      </w:r>
    </w:p>
    <w:p w14:paraId="6160015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6F7D0F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shd w:val="clear" w:color="auto" w:fill="D3D3D3"/>
          <w:lang w:val="mt-MT"/>
        </w:rPr>
        <w:t>Barcode 2D li jkollu l-identifikatur uniku inkluż.</w:t>
      </w:r>
    </w:p>
    <w:p w14:paraId="431D53F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87E4E04" w14:textId="77777777" w:rsidR="004F1606" w:rsidRPr="00773C87" w:rsidRDefault="004F1606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94165C4" w14:textId="0AF8ECB2" w:rsidR="004F1606" w:rsidRPr="00773C87" w:rsidRDefault="004F1606" w:rsidP="004F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18.</w:t>
      </w:r>
      <w:r w:rsidRPr="00773C87">
        <w:rPr>
          <w:b/>
          <w:lang w:val="mt-MT"/>
        </w:rPr>
        <w:tab/>
        <w:t xml:space="preserve">IDENTIFIKATUR UNIKU - </w:t>
      </w:r>
      <w:r w:rsidRPr="00773C87">
        <w:rPr>
          <w:b/>
          <w:i/>
          <w:lang w:val="mt-MT"/>
        </w:rPr>
        <w:t>DATA</w:t>
      </w:r>
      <w:r w:rsidRPr="00773C87">
        <w:rPr>
          <w:b/>
          <w:lang w:val="mt-MT"/>
        </w:rPr>
        <w:t xml:space="preserve"> LI TINQARA MILL-BNIEDEM</w:t>
      </w:r>
    </w:p>
    <w:p w14:paraId="572BB27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4EF9B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PC</w:t>
      </w:r>
    </w:p>
    <w:p w14:paraId="3CCA675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SN</w:t>
      </w:r>
    </w:p>
    <w:p w14:paraId="41B94100" w14:textId="7D3ACC17" w:rsidR="00651DC0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NN</w:t>
      </w:r>
    </w:p>
    <w:p w14:paraId="53B479CD" w14:textId="4DB19998" w:rsidR="00E05817" w:rsidRDefault="00E05817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5E3A2E" w14:textId="77777777" w:rsidR="00E05817" w:rsidRPr="00773C87" w:rsidRDefault="00E05817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6A9FBD1" w14:textId="7AFF65E7" w:rsidR="00942A30" w:rsidRPr="00773C87" w:rsidRDefault="00942A30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75194C92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bookmarkStart w:id="20" w:name="_Hlk165274148"/>
      <w:bookmarkEnd w:id="18"/>
      <w:r w:rsidRPr="00773C87">
        <w:rPr>
          <w:b/>
          <w:bCs/>
          <w:lang w:val="mt-MT"/>
        </w:rPr>
        <w:lastRenderedPageBreak/>
        <w:t>TAGĦRIF MINIMU LI GĦANDU JIDHER FUQ IL-FOLJI JEW FUQ L-ISTRIXXI</w:t>
      </w:r>
    </w:p>
    <w:p w14:paraId="669B706D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09898923" w14:textId="669B4DAF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FOLJA</w:t>
      </w:r>
    </w:p>
    <w:p w14:paraId="24B66000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0937D4" w14:textId="6129BF6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5CBC9795" w14:textId="77777777" w:rsidR="00BC62DC" w:rsidRPr="00E42A34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B810750" w14:textId="7F22F209" w:rsidR="00651DC0" w:rsidRPr="00E42A34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E42A34">
        <w:rPr>
          <w:lang w:val="mt-MT"/>
        </w:rPr>
        <w:t>Pomalidomide Zentiva</w:t>
      </w:r>
      <w:r w:rsidR="009B6901" w:rsidRPr="00E42A34">
        <w:rPr>
          <w:lang w:val="mt-MT"/>
        </w:rPr>
        <w:t xml:space="preserve"> 1</w:t>
      </w:r>
      <w:r w:rsidR="00651DC0" w:rsidRPr="00E42A34">
        <w:rPr>
          <w:lang w:val="mt-MT"/>
        </w:rPr>
        <w:t> mg</w:t>
      </w:r>
      <w:r w:rsidR="009B6901" w:rsidRPr="00E42A34">
        <w:rPr>
          <w:lang w:val="mt-MT"/>
        </w:rPr>
        <w:t xml:space="preserve"> kapsuli </w:t>
      </w:r>
      <w:r w:rsidR="009B6901" w:rsidRPr="00E42A34">
        <w:rPr>
          <w:highlight w:val="darkGray"/>
          <w:lang w:val="mt-MT"/>
        </w:rPr>
        <w:t>ibsin</w:t>
      </w:r>
    </w:p>
    <w:p w14:paraId="30025B89" w14:textId="77777777" w:rsidR="00651DC0" w:rsidRPr="00E42A34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AF2CD8A" w14:textId="77777777" w:rsidR="00651DC0" w:rsidRPr="00E42A34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E42A34">
        <w:rPr>
          <w:highlight w:val="darkGray"/>
          <w:lang w:val="mt-MT"/>
        </w:rPr>
        <w:t>pomalidomide</w:t>
      </w:r>
    </w:p>
    <w:p w14:paraId="0FC3FBE1" w14:textId="77777777" w:rsidR="00651DC0" w:rsidRPr="00E42A34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04FB0F9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089098" w14:textId="353A3591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2.</w:t>
      </w:r>
      <w:r w:rsidRPr="00773C87">
        <w:rPr>
          <w:b/>
          <w:lang w:val="mt-MT"/>
        </w:rPr>
        <w:tab/>
        <w:t>ISEM TAD-DETENTUR TAL-AWTORIZZAZZJONI GĦAT-TQEGĦID FIS-SUQ</w:t>
      </w:r>
    </w:p>
    <w:p w14:paraId="6F73ACA9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EB97AC0" w14:textId="77777777" w:rsidR="00651DC0" w:rsidRPr="00773C87" w:rsidRDefault="00942A30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4705E9">
        <w:rPr>
          <w:highlight w:val="lightGray"/>
          <w:lang w:val="mt-MT"/>
        </w:rPr>
        <w:t>Zentiva logo</w:t>
      </w:r>
    </w:p>
    <w:p w14:paraId="0CA6F3C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BB01C4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3A51C23" w14:textId="79A477C3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3.</w:t>
      </w:r>
      <w:r w:rsidRPr="00773C87">
        <w:rPr>
          <w:b/>
          <w:lang w:val="mt-MT"/>
        </w:rPr>
        <w:tab/>
        <w:t>DATA TA’ SKADENZA</w:t>
      </w:r>
    </w:p>
    <w:p w14:paraId="7BE25BC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48019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0671716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DB0F30C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BD3B589" w14:textId="6D9900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4.</w:t>
      </w:r>
      <w:r w:rsidRPr="00773C87">
        <w:rPr>
          <w:b/>
          <w:lang w:val="mt-MT"/>
        </w:rPr>
        <w:tab/>
        <w:t>NUMRU TAL-LOTT</w:t>
      </w:r>
    </w:p>
    <w:p w14:paraId="6CFA3B9B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0B7DD4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2E15633A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8864EA7" w14:textId="77777777" w:rsidR="00BC62DC" w:rsidRPr="00773C87" w:rsidRDefault="00BC62DC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451BB3" w14:textId="1089C5F5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5.</w:t>
      </w:r>
      <w:r w:rsidRPr="00773C87">
        <w:rPr>
          <w:b/>
          <w:lang w:val="mt-MT"/>
        </w:rPr>
        <w:tab/>
        <w:t>OĦRAJN</w:t>
      </w:r>
    </w:p>
    <w:p w14:paraId="7C5DBE66" w14:textId="77777777" w:rsidR="00942A30" w:rsidRPr="00773C87" w:rsidRDefault="00942A3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br w:type="page"/>
      </w:r>
    </w:p>
    <w:bookmarkEnd w:id="20"/>
    <w:p w14:paraId="33C6F1D1" w14:textId="21855E2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504FE439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TAGĦRIF LI GĦANDU JIDHER FUQ IL-PAKKETT TA’ BARRA</w:t>
      </w:r>
    </w:p>
    <w:p w14:paraId="23F34A9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4781E55D" w14:textId="0BE80E16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KARTUNA</w:t>
      </w:r>
    </w:p>
    <w:p w14:paraId="5456373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908CED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667B1B1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CA3325" w14:textId="269D9213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2 mg kapsuli </w:t>
      </w:r>
      <w:r w:rsidRPr="00687A62">
        <w:rPr>
          <w:highlight w:val="darkGray"/>
          <w:lang w:val="mt-MT"/>
        </w:rPr>
        <w:t>ibsin</w:t>
      </w:r>
    </w:p>
    <w:p w14:paraId="3718CF5C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DD7C9BF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6A638F9B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8892ABE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39710D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2.</w:t>
      </w:r>
      <w:r w:rsidRPr="00687A62">
        <w:rPr>
          <w:b/>
          <w:lang w:val="mt-MT"/>
        </w:rPr>
        <w:tab/>
        <w:t>DIKJARAZZJONI TAS-SUSTANZA(I) ATTIVA(I)</w:t>
      </w:r>
    </w:p>
    <w:p w14:paraId="63B2B1C6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95ADFA8" w14:textId="5691704D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Kull kapsula </w:t>
      </w:r>
      <w:r w:rsidRPr="00687A62">
        <w:rPr>
          <w:highlight w:val="darkGray"/>
          <w:lang w:val="mt-MT"/>
        </w:rPr>
        <w:t>iebsa</w:t>
      </w:r>
      <w:r w:rsidRPr="00687A62">
        <w:rPr>
          <w:lang w:val="mt-MT"/>
        </w:rPr>
        <w:t xml:space="preserve"> fiha 2 mg ta’ pomalidomide.</w:t>
      </w:r>
    </w:p>
    <w:p w14:paraId="0E430AFF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099FBF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422453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3.</w:t>
      </w:r>
      <w:r w:rsidRPr="00687A62">
        <w:rPr>
          <w:b/>
          <w:lang w:val="mt-MT"/>
        </w:rPr>
        <w:tab/>
        <w:t>LISTA TA’ EĊĊIPJENTI</w:t>
      </w:r>
    </w:p>
    <w:p w14:paraId="457857FF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4D4B54B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3BC80D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4.</w:t>
      </w:r>
      <w:r w:rsidRPr="00687A62">
        <w:rPr>
          <w:b/>
          <w:lang w:val="mt-MT"/>
        </w:rPr>
        <w:tab/>
        <w:t>GĦAMLA FARMAĊEWTIKA U KONTENUT</w:t>
      </w:r>
    </w:p>
    <w:p w14:paraId="13767158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1E6EF8C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14x1 kapsula </w:t>
      </w:r>
      <w:r w:rsidRPr="00687A62">
        <w:rPr>
          <w:highlight w:val="darkGray"/>
          <w:lang w:val="mt-MT"/>
        </w:rPr>
        <w:t>iebsa</w:t>
      </w:r>
    </w:p>
    <w:p w14:paraId="538098A3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 xml:space="preserve">21x1 kapsula </w:t>
      </w:r>
      <w:r w:rsidRPr="00687A62">
        <w:rPr>
          <w:highlight w:val="darkGray"/>
          <w:lang w:val="mt-MT"/>
        </w:rPr>
        <w:t>iebsa</w:t>
      </w:r>
    </w:p>
    <w:p w14:paraId="076C89B3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lightGray"/>
          <w:lang w:val="mt-MT"/>
        </w:rPr>
        <w:t xml:space="preserve">14-il kapsula </w:t>
      </w:r>
      <w:r w:rsidRPr="00687A62">
        <w:rPr>
          <w:highlight w:val="darkGray"/>
          <w:lang w:val="mt-MT"/>
        </w:rPr>
        <w:t>iebsa</w:t>
      </w:r>
    </w:p>
    <w:p w14:paraId="69EB3B6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shd w:val="clear" w:color="auto" w:fill="D3D3D3"/>
          <w:lang w:val="mt-MT"/>
        </w:rPr>
        <w:t xml:space="preserve">21 kapsula </w:t>
      </w:r>
      <w:r w:rsidRPr="00687A62">
        <w:rPr>
          <w:highlight w:val="darkGray"/>
          <w:shd w:val="clear" w:color="auto" w:fill="D3D3D3"/>
          <w:lang w:val="mt-MT"/>
        </w:rPr>
        <w:t>iebsa</w:t>
      </w:r>
    </w:p>
    <w:p w14:paraId="00526158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6D23AA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FE2187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5.</w:t>
      </w:r>
      <w:r w:rsidRPr="00687A62">
        <w:rPr>
          <w:b/>
          <w:lang w:val="mt-MT"/>
        </w:rPr>
        <w:tab/>
        <w:t>MOD TA’ KIF U MNEJN JINGĦATA</w:t>
      </w:r>
    </w:p>
    <w:p w14:paraId="7C590823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E9A2D9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Użu orali.</w:t>
      </w:r>
    </w:p>
    <w:p w14:paraId="7BD3AB88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>Aqra l-fuljett ta’ tagħrif qabel l-użu.</w:t>
      </w:r>
    </w:p>
    <w:p w14:paraId="02686AB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D3582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EACB29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6.</w:t>
      </w:r>
      <w:r w:rsidRPr="00773C87">
        <w:rPr>
          <w:b/>
          <w:lang w:val="mt-MT"/>
        </w:rPr>
        <w:tab/>
        <w:t>TWISSIJA SPEĊJALI LI L-PRODOTT MEDIĊINALI GĦANDU JINŻAMM FEJN MA JIDHIRX U MA JINTLAĦAQX MIT-TFAL</w:t>
      </w:r>
    </w:p>
    <w:p w14:paraId="0280A46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C3012A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Żomm fejn ma jidhirx u ma jintlaħaqx mit-tfal.</w:t>
      </w:r>
    </w:p>
    <w:p w14:paraId="7B49827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1E02B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05BF6D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7.</w:t>
      </w:r>
      <w:r w:rsidRPr="00773C87">
        <w:rPr>
          <w:b/>
          <w:lang w:val="mt-MT"/>
        </w:rPr>
        <w:tab/>
        <w:t>TWISSIJA(IET) SPEĊJALI OĦRA, JEKK MEĦTIEĠA</w:t>
      </w:r>
    </w:p>
    <w:p w14:paraId="131931F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89F338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TWISSIJA: Riskju ta’ difetti severi tat-twelid. Tużax meta tkun tqila jew qed tredda’.  Inti trid issegwi il-Programm tal-Prevenzjoni tat-Tqala ta’ Pomalidomide Zentiva.</w:t>
      </w:r>
    </w:p>
    <w:p w14:paraId="1E89084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1063A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CB531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8.</w:t>
      </w:r>
      <w:r w:rsidRPr="00773C87">
        <w:rPr>
          <w:b/>
          <w:lang w:val="mt-MT"/>
        </w:rPr>
        <w:tab/>
        <w:t>DATA TA’ SKADENZA</w:t>
      </w:r>
    </w:p>
    <w:p w14:paraId="60402C6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F4D72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03EE6AD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8600D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BDA20A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9.</w:t>
      </w:r>
      <w:r w:rsidRPr="00773C87">
        <w:rPr>
          <w:b/>
          <w:lang w:val="mt-MT"/>
        </w:rPr>
        <w:tab/>
        <w:t>KONDIZZJONIJIET SPEĊJALI TA’ KIF JINĦAŻEN</w:t>
      </w:r>
    </w:p>
    <w:p w14:paraId="2A24631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FA45E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C58222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lastRenderedPageBreak/>
        <w:t>10.</w:t>
      </w:r>
      <w:r w:rsidRPr="00773C87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4C241D3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080E2E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Prodott mediċinali mhux użat għandu jittieħed lura għand l-ispiżjar.</w:t>
      </w:r>
    </w:p>
    <w:p w14:paraId="0B8C91C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C24AE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C13DB0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11.</w:t>
      </w:r>
      <w:r w:rsidRPr="00773C87">
        <w:rPr>
          <w:b/>
          <w:lang w:val="mt-MT"/>
        </w:rPr>
        <w:tab/>
        <w:t>ISEM U INDIRIZZ TAD-DETENTUR TAL-AWTORIZZAZZJONI GĦAT-TQEGĦID FIS-SUQ</w:t>
      </w:r>
    </w:p>
    <w:p w14:paraId="62686FB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B93879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45C5953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47F9D49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565C8EF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37E6C20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AF386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138C6E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12.</w:t>
      </w:r>
      <w:r w:rsidRPr="00773C87">
        <w:rPr>
          <w:b/>
          <w:lang w:val="mt-MT"/>
        </w:rPr>
        <w:tab/>
        <w:t>NUMRU(I) TAL-AWTORIZZAZZJONI GĦAT-TQEGĦID FIS-SUQ</w:t>
      </w:r>
    </w:p>
    <w:p w14:paraId="4BFF169A" w14:textId="77777777" w:rsidR="00BC62DC" w:rsidRPr="00773C87" w:rsidRDefault="00BC62DC" w:rsidP="004705E9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61B5A6" w14:textId="2E81FA15" w:rsidR="00282642" w:rsidRPr="00BF510B" w:rsidRDefault="00282642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rFonts w:cs="Verdana"/>
          <w:lang w:val="sv-SE"/>
        </w:rPr>
        <w:t>EU/1/24/1830/005</w:t>
      </w:r>
      <w:r w:rsidRPr="00BF510B">
        <w:rPr>
          <w:lang w:val="sv-SE"/>
        </w:rPr>
        <w:t xml:space="preserve"> </w:t>
      </w:r>
      <w:r w:rsidRPr="00BF510B">
        <w:rPr>
          <w:highlight w:val="lightGray"/>
          <w:lang w:val="sv-SE"/>
        </w:rPr>
        <w:t>14-il kapsula iebsa</w:t>
      </w:r>
    </w:p>
    <w:p w14:paraId="0A827A66" w14:textId="557AD333" w:rsidR="00282642" w:rsidRPr="00BF510B" w:rsidRDefault="00282642" w:rsidP="004705E9">
      <w:pPr>
        <w:spacing w:after="0"/>
        <w:ind w:left="0" w:right="0" w:firstLine="0"/>
        <w:rPr>
          <w:lang w:val="sv-SE"/>
        </w:rPr>
      </w:pPr>
      <w:r w:rsidRPr="00BF510B">
        <w:rPr>
          <w:highlight w:val="lightGray"/>
          <w:lang w:val="sv-SE"/>
        </w:rPr>
        <w:t>EU/1/24/1830/006 14x1 kapsula iebsa</w:t>
      </w:r>
    </w:p>
    <w:p w14:paraId="4A9E4D68" w14:textId="45CFF6E8" w:rsidR="00282642" w:rsidRPr="00BF510B" w:rsidRDefault="00282642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highlight w:val="lightGray"/>
          <w:lang w:val="sv-SE"/>
        </w:rPr>
        <w:t>EU/1/24/1830/007 21 kapsula iebsa</w:t>
      </w:r>
    </w:p>
    <w:p w14:paraId="4AC40F1E" w14:textId="5E4EEC84" w:rsidR="00BC62DC" w:rsidRPr="00773C87" w:rsidRDefault="00282642" w:rsidP="004705E9">
      <w:pPr>
        <w:suppressAutoHyphens/>
        <w:spacing w:after="0" w:line="240" w:lineRule="auto"/>
        <w:ind w:left="0" w:right="0" w:firstLine="0"/>
        <w:rPr>
          <w:shd w:val="clear" w:color="auto" w:fill="D9D9D9"/>
          <w:lang w:val="mt-MT"/>
        </w:rPr>
      </w:pPr>
      <w:r w:rsidRPr="00BF510B">
        <w:rPr>
          <w:highlight w:val="lightGray"/>
          <w:lang w:val="sv-SE"/>
        </w:rPr>
        <w:t>EU/1/24/1830/008 21x1 kapsula iebsa</w:t>
      </w:r>
    </w:p>
    <w:p w14:paraId="5E84BCC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49FD3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835323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13.</w:t>
      </w:r>
      <w:r w:rsidRPr="00773C87">
        <w:rPr>
          <w:b/>
          <w:lang w:val="mt-MT"/>
        </w:rPr>
        <w:tab/>
        <w:t>NUMRU TAL-LOTT</w:t>
      </w:r>
    </w:p>
    <w:p w14:paraId="231935B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iCs/>
          <w:lang w:val="mt-MT"/>
        </w:rPr>
      </w:pPr>
    </w:p>
    <w:p w14:paraId="192F6D3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4B7D19B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4F5ED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F51E4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14.</w:t>
      </w:r>
      <w:r w:rsidRPr="00773C87">
        <w:rPr>
          <w:b/>
          <w:lang w:val="mt-MT"/>
        </w:rPr>
        <w:tab/>
        <w:t>KLASSIFIKAZZJONI ĠENERALI TA’ KIF JINGĦATA</w:t>
      </w:r>
    </w:p>
    <w:p w14:paraId="1A97D6B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1548E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99B92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15.</w:t>
      </w:r>
      <w:r w:rsidRPr="00773C87">
        <w:rPr>
          <w:b/>
          <w:lang w:val="mt-MT"/>
        </w:rPr>
        <w:tab/>
        <w:t>ISTRUZZJONIJIET DWAR L-UŻU</w:t>
      </w:r>
    </w:p>
    <w:p w14:paraId="215FF53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4F0AB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85B9A46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16.</w:t>
      </w:r>
      <w:r w:rsidRPr="00773C87">
        <w:rPr>
          <w:b/>
          <w:lang w:val="mt-MT"/>
        </w:rPr>
        <w:tab/>
        <w:t>INFORMAZZJONI BIL-BRAILLE</w:t>
      </w:r>
    </w:p>
    <w:p w14:paraId="1D3A507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12DA152" w14:textId="7B165329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 2 mg</w:t>
      </w:r>
    </w:p>
    <w:p w14:paraId="2E92BA8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0BA56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FD5A674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17.</w:t>
      </w:r>
      <w:r w:rsidRPr="00773C87">
        <w:rPr>
          <w:b/>
          <w:lang w:val="mt-MT"/>
        </w:rPr>
        <w:tab/>
        <w:t>IDENTIFIKATUR UNIKU – BARCODE 2D</w:t>
      </w:r>
    </w:p>
    <w:p w14:paraId="325F8CE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AD4ED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shd w:val="clear" w:color="auto" w:fill="D3D3D3"/>
          <w:lang w:val="mt-MT"/>
        </w:rPr>
        <w:t>Barcode 2D li jkollu l-identifikatur uniku inkluż.</w:t>
      </w:r>
    </w:p>
    <w:p w14:paraId="11B553B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583D6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838C10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18.</w:t>
      </w:r>
      <w:r w:rsidRPr="00773C87">
        <w:rPr>
          <w:b/>
          <w:lang w:val="mt-MT"/>
        </w:rPr>
        <w:tab/>
        <w:t xml:space="preserve">IDENTIFIKATUR UNIKU - </w:t>
      </w:r>
      <w:r w:rsidRPr="00773C87">
        <w:rPr>
          <w:b/>
          <w:i/>
          <w:lang w:val="mt-MT"/>
        </w:rPr>
        <w:t>DATA</w:t>
      </w:r>
      <w:r w:rsidRPr="00773C87">
        <w:rPr>
          <w:b/>
          <w:lang w:val="mt-MT"/>
        </w:rPr>
        <w:t xml:space="preserve"> LI TINQARA MILL-BNIEDEM</w:t>
      </w:r>
    </w:p>
    <w:p w14:paraId="345137E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D9779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PC</w:t>
      </w:r>
    </w:p>
    <w:p w14:paraId="73CDFFA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SN</w:t>
      </w:r>
    </w:p>
    <w:p w14:paraId="40D55FB1" w14:textId="06EAC803" w:rsidR="00BC62DC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NN</w:t>
      </w:r>
    </w:p>
    <w:p w14:paraId="7807D1A2" w14:textId="5F023D0B" w:rsidR="00E0581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3ECBF50" w14:textId="77777777" w:rsidR="00E05817" w:rsidRPr="00773C8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4C4E1C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2016F01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TAGĦRIF MINIMU LI GĦANDU JIDHER FUQ IL-FOLJI JEW FUQ L-ISTRIXXI</w:t>
      </w:r>
    </w:p>
    <w:p w14:paraId="2B05061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7AC827A6" w14:textId="33B16B13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FOLJA</w:t>
      </w:r>
    </w:p>
    <w:p w14:paraId="5DB7F91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DBD3E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0D5E0C8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128FCC" w14:textId="54377980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2 mg kapsuli </w:t>
      </w:r>
      <w:r w:rsidRPr="00687A62">
        <w:rPr>
          <w:highlight w:val="darkGray"/>
          <w:lang w:val="mt-MT"/>
        </w:rPr>
        <w:t>ibsin</w:t>
      </w:r>
    </w:p>
    <w:p w14:paraId="1F23644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CA78EB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118D9EA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10C008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7CF3B0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2.</w:t>
      </w:r>
      <w:r w:rsidRPr="00773C87">
        <w:rPr>
          <w:b/>
          <w:lang w:val="mt-MT"/>
        </w:rPr>
        <w:tab/>
        <w:t>ISEM TAD-DETENTUR TAL-AWTORIZZAZZJONI GĦAT-TQEGĦID FIS-SUQ</w:t>
      </w:r>
    </w:p>
    <w:p w14:paraId="089D8D1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399A3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 logo</w:t>
      </w:r>
    </w:p>
    <w:p w14:paraId="7FDE366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D9E20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3C069C6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3.</w:t>
      </w:r>
      <w:r w:rsidRPr="00773C87">
        <w:rPr>
          <w:b/>
          <w:lang w:val="mt-MT"/>
        </w:rPr>
        <w:tab/>
        <w:t>DATA TA’ SKADENZA</w:t>
      </w:r>
    </w:p>
    <w:p w14:paraId="67A6C53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3E8CB9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14D715F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A72110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03F5C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4.</w:t>
      </w:r>
      <w:r w:rsidRPr="00773C87">
        <w:rPr>
          <w:b/>
          <w:lang w:val="mt-MT"/>
        </w:rPr>
        <w:tab/>
        <w:t>NUMRU TAL-LOTT</w:t>
      </w:r>
    </w:p>
    <w:p w14:paraId="23F8FB5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1CFBC0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396C6C6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8840F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30A2A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5.</w:t>
      </w:r>
      <w:r w:rsidRPr="00773C87">
        <w:rPr>
          <w:b/>
          <w:lang w:val="mt-MT"/>
        </w:rPr>
        <w:tab/>
        <w:t>OĦRAJN</w:t>
      </w:r>
    </w:p>
    <w:p w14:paraId="59DE0FC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71131F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br w:type="page"/>
      </w:r>
    </w:p>
    <w:p w14:paraId="6E648F9D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TAGĦRIF LI GĦANDU JIDHER FUQ IL-PAKKETT TA’ BARRA</w:t>
      </w:r>
    </w:p>
    <w:p w14:paraId="22E6651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7BC1B7EA" w14:textId="2CE312D6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KARTUNA</w:t>
      </w:r>
    </w:p>
    <w:p w14:paraId="53060AD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D9B69D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203F71D7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CFEFF8D" w14:textId="15D1F61C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3 mg kapsuli </w:t>
      </w:r>
      <w:r w:rsidRPr="00687A62">
        <w:rPr>
          <w:highlight w:val="darkGray"/>
          <w:lang w:val="mt-MT"/>
        </w:rPr>
        <w:t>ibsin</w:t>
      </w:r>
    </w:p>
    <w:p w14:paraId="1D9E91C7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74B32B1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4AE4A15E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00F70A9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61D13F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2.</w:t>
      </w:r>
      <w:r w:rsidRPr="00687A62">
        <w:rPr>
          <w:b/>
          <w:lang w:val="mt-MT"/>
        </w:rPr>
        <w:tab/>
        <w:t>DIKJARAZZJONI TAS-SUSTANZA(I) ATTIVA(I)</w:t>
      </w:r>
    </w:p>
    <w:p w14:paraId="62A52D29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C25E79" w14:textId="246DDE8F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Kull kapsula </w:t>
      </w:r>
      <w:r w:rsidRPr="00687A62">
        <w:rPr>
          <w:highlight w:val="darkGray"/>
          <w:lang w:val="mt-MT"/>
        </w:rPr>
        <w:t>iebsa</w:t>
      </w:r>
      <w:r w:rsidRPr="00687A62">
        <w:rPr>
          <w:lang w:val="mt-MT"/>
        </w:rPr>
        <w:t xml:space="preserve"> fiha 3 mg ta’ pomalidomide.</w:t>
      </w:r>
    </w:p>
    <w:p w14:paraId="3CAF4D5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C3675A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04C0485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3.</w:t>
      </w:r>
      <w:r w:rsidRPr="00687A62">
        <w:rPr>
          <w:b/>
          <w:lang w:val="mt-MT"/>
        </w:rPr>
        <w:tab/>
        <w:t>LISTA TA’ EĊĊIPJENTI</w:t>
      </w:r>
    </w:p>
    <w:p w14:paraId="3F564A6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C70C3A1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0DE782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4.</w:t>
      </w:r>
      <w:r w:rsidRPr="00687A62">
        <w:rPr>
          <w:b/>
          <w:lang w:val="mt-MT"/>
        </w:rPr>
        <w:tab/>
        <w:t>GĦAMLA FARMAĊEWTIKA U KONTENUT</w:t>
      </w:r>
    </w:p>
    <w:p w14:paraId="59772EFB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C523B5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14x1 kapsula </w:t>
      </w:r>
      <w:r w:rsidRPr="00687A62">
        <w:rPr>
          <w:highlight w:val="darkGray"/>
          <w:lang w:val="mt-MT"/>
        </w:rPr>
        <w:t>iebsa</w:t>
      </w:r>
    </w:p>
    <w:p w14:paraId="09BB1827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 xml:space="preserve">21x1 kapsula </w:t>
      </w:r>
      <w:r w:rsidRPr="00687A62">
        <w:rPr>
          <w:highlight w:val="darkGray"/>
          <w:lang w:val="mt-MT"/>
        </w:rPr>
        <w:t>iebsa</w:t>
      </w:r>
    </w:p>
    <w:p w14:paraId="699A55B3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lightGray"/>
          <w:lang w:val="mt-MT"/>
        </w:rPr>
        <w:t xml:space="preserve">14-il kapsula </w:t>
      </w:r>
      <w:r w:rsidRPr="00687A62">
        <w:rPr>
          <w:highlight w:val="darkGray"/>
          <w:lang w:val="mt-MT"/>
        </w:rPr>
        <w:t>iebsa</w:t>
      </w:r>
    </w:p>
    <w:p w14:paraId="60D6A372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shd w:val="clear" w:color="auto" w:fill="D3D3D3"/>
          <w:lang w:val="mt-MT"/>
        </w:rPr>
        <w:t xml:space="preserve">21 kapsula </w:t>
      </w:r>
      <w:r w:rsidRPr="00687A62">
        <w:rPr>
          <w:highlight w:val="darkGray"/>
          <w:shd w:val="clear" w:color="auto" w:fill="D3D3D3"/>
          <w:lang w:val="mt-MT"/>
        </w:rPr>
        <w:t>iebsa</w:t>
      </w:r>
    </w:p>
    <w:p w14:paraId="25492A1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2DFF6B2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07AB55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5.</w:t>
      </w:r>
      <w:r w:rsidRPr="00687A62">
        <w:rPr>
          <w:b/>
          <w:lang w:val="mt-MT"/>
        </w:rPr>
        <w:tab/>
        <w:t>MOD TA’ KIF U MNEJN JINGĦATA</w:t>
      </w:r>
    </w:p>
    <w:p w14:paraId="7244BD36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21BAF96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Użu orali.</w:t>
      </w:r>
    </w:p>
    <w:p w14:paraId="0B2BE7C9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>Aqra l-fuljett ta’ tagħrif qabel l-użu.</w:t>
      </w:r>
    </w:p>
    <w:p w14:paraId="2E67B8C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286AF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9C097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6.</w:t>
      </w:r>
      <w:r w:rsidRPr="00773C87">
        <w:rPr>
          <w:b/>
          <w:lang w:val="mt-MT"/>
        </w:rPr>
        <w:tab/>
        <w:t>TWISSIJA SPEĊJALI LI L-PRODOTT MEDIĊINALI GĦANDU JINŻAMM FEJN MA JIDHIRX U MA JINTLAĦAQX MIT-TFAL</w:t>
      </w:r>
    </w:p>
    <w:p w14:paraId="1E246A4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0F1C2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Żomm fejn ma jidhirx u ma jintlaħaqx mit-tfal.</w:t>
      </w:r>
    </w:p>
    <w:p w14:paraId="3CB7307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ACB6FF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943B8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7.</w:t>
      </w:r>
      <w:r w:rsidRPr="00773C87">
        <w:rPr>
          <w:b/>
          <w:lang w:val="mt-MT"/>
        </w:rPr>
        <w:tab/>
        <w:t>TWISSIJA(IET) SPEĊJALI OĦRA, JEKK MEĦTIEĠA</w:t>
      </w:r>
    </w:p>
    <w:p w14:paraId="56BCF5E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3341F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TWISSIJA: Riskju ta’ difetti severi tat-twelid. Tużax meta tkun tqila jew qed tredda’.  Inti trid issegwi il-Programm tal-Prevenzjoni tat-Tqala ta’ Pomalidomide Zentiva.</w:t>
      </w:r>
    </w:p>
    <w:p w14:paraId="0B7580E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DF33A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CC57D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8.</w:t>
      </w:r>
      <w:r w:rsidRPr="00773C87">
        <w:rPr>
          <w:b/>
          <w:lang w:val="mt-MT"/>
        </w:rPr>
        <w:tab/>
        <w:t>DATA TA’ SKADENZA</w:t>
      </w:r>
    </w:p>
    <w:p w14:paraId="1051CCD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D2BF46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0A4BD1E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C09DD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D74959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9.</w:t>
      </w:r>
      <w:r w:rsidRPr="00773C87">
        <w:rPr>
          <w:b/>
          <w:lang w:val="mt-MT"/>
        </w:rPr>
        <w:tab/>
        <w:t>KONDIZZJONIJIET SPEĊJALI TA’ KIF JINĦAŻEN</w:t>
      </w:r>
    </w:p>
    <w:p w14:paraId="4C9C13E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AB37DE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F1AE4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lastRenderedPageBreak/>
        <w:t>10.</w:t>
      </w:r>
      <w:r w:rsidRPr="00773C87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3CB6DB5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0874E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Prodott mediċinali mhux użat għandu jittieħed lura għand l-ispiżjar.</w:t>
      </w:r>
    </w:p>
    <w:p w14:paraId="357906B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03D46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F759A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11.</w:t>
      </w:r>
      <w:r w:rsidRPr="00773C87">
        <w:rPr>
          <w:b/>
          <w:lang w:val="mt-MT"/>
        </w:rPr>
        <w:tab/>
        <w:t>ISEM U INDIRIZZ TAD-DETENTUR TAL-AWTORIZZAZZJONI GĦAT-TQEGĦID FIS-SUQ</w:t>
      </w:r>
    </w:p>
    <w:p w14:paraId="3C37B31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DE352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4AA9CAB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6ED1EAF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06304A4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059DFDA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17C4A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E1341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12.</w:t>
      </w:r>
      <w:r w:rsidRPr="00773C87">
        <w:rPr>
          <w:b/>
          <w:lang w:val="mt-MT"/>
        </w:rPr>
        <w:tab/>
        <w:t>NUMRU(I) TAL-AWTORIZZAZZJONI GĦAT-TQEGĦID FIS-SUQ</w:t>
      </w:r>
    </w:p>
    <w:p w14:paraId="3D97E08C" w14:textId="77777777" w:rsidR="00BC62DC" w:rsidRPr="00773C87" w:rsidRDefault="00BC62DC" w:rsidP="004705E9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FD4A00" w14:textId="5F972DEA" w:rsidR="008C3162" w:rsidRPr="00BF510B" w:rsidRDefault="008C3162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rFonts w:cs="Verdana"/>
          <w:lang w:val="sv-SE"/>
        </w:rPr>
        <w:t>EU/1/24/1830/009</w:t>
      </w:r>
      <w:r w:rsidRPr="00BF510B">
        <w:rPr>
          <w:lang w:val="sv-SE"/>
        </w:rPr>
        <w:t xml:space="preserve"> </w:t>
      </w:r>
      <w:r w:rsidRPr="00BF510B">
        <w:rPr>
          <w:highlight w:val="lightGray"/>
          <w:lang w:val="sv-SE"/>
        </w:rPr>
        <w:t>14-il kapsula iebsa</w:t>
      </w:r>
    </w:p>
    <w:p w14:paraId="260C9F4B" w14:textId="6F34724D" w:rsidR="008C3162" w:rsidRPr="00BF510B" w:rsidRDefault="008C3162" w:rsidP="004705E9">
      <w:pPr>
        <w:spacing w:after="0"/>
        <w:ind w:left="0" w:right="0" w:firstLine="0"/>
        <w:rPr>
          <w:lang w:val="sv-SE"/>
        </w:rPr>
      </w:pPr>
      <w:r w:rsidRPr="00BF510B">
        <w:rPr>
          <w:highlight w:val="lightGray"/>
          <w:lang w:val="sv-SE"/>
        </w:rPr>
        <w:t>EU/1/24/1830/010 14x1 kapsula iebsa</w:t>
      </w:r>
    </w:p>
    <w:p w14:paraId="4D47CA0D" w14:textId="24C79D0A" w:rsidR="008C3162" w:rsidRPr="00BF510B" w:rsidRDefault="008C3162" w:rsidP="004705E9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highlight w:val="lightGray"/>
          <w:lang w:val="sv-SE"/>
        </w:rPr>
        <w:t>EU/1/24/1830/011 21 kapsula iebsa</w:t>
      </w:r>
    </w:p>
    <w:p w14:paraId="7A0179BE" w14:textId="646C73C4" w:rsidR="00BC62DC" w:rsidRPr="00773C87" w:rsidRDefault="008C3162" w:rsidP="004705E9">
      <w:pPr>
        <w:suppressAutoHyphens/>
        <w:spacing w:after="0" w:line="240" w:lineRule="auto"/>
        <w:ind w:left="0" w:right="0" w:firstLine="0"/>
        <w:rPr>
          <w:lang w:val="mt-MT"/>
        </w:rPr>
      </w:pPr>
      <w:r w:rsidRPr="00BF510B">
        <w:rPr>
          <w:highlight w:val="lightGray"/>
          <w:lang w:val="sv-SE"/>
        </w:rPr>
        <w:t>EU/1/24/1830/012 21x1 kapsula iebsa</w:t>
      </w:r>
    </w:p>
    <w:p w14:paraId="25A87904" w14:textId="77777777" w:rsidR="00BC62DC" w:rsidRPr="00773C87" w:rsidRDefault="00BC62DC" w:rsidP="004705E9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B376632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13.</w:t>
      </w:r>
      <w:r w:rsidRPr="00773C87">
        <w:rPr>
          <w:b/>
          <w:lang w:val="mt-MT"/>
        </w:rPr>
        <w:tab/>
        <w:t>NUMRU TAL-LOTT</w:t>
      </w:r>
    </w:p>
    <w:p w14:paraId="27585A8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iCs/>
          <w:lang w:val="mt-MT"/>
        </w:rPr>
      </w:pPr>
    </w:p>
    <w:p w14:paraId="039639D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3535176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CF129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09450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14.</w:t>
      </w:r>
      <w:r w:rsidRPr="00773C87">
        <w:rPr>
          <w:b/>
          <w:lang w:val="mt-MT"/>
        </w:rPr>
        <w:tab/>
        <w:t>KLASSIFIKAZZJONI ĠENERALI TA’ KIF JINGĦATA</w:t>
      </w:r>
    </w:p>
    <w:p w14:paraId="05AB234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73F6B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8CC814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15.</w:t>
      </w:r>
      <w:r w:rsidRPr="00773C87">
        <w:rPr>
          <w:b/>
          <w:lang w:val="mt-MT"/>
        </w:rPr>
        <w:tab/>
        <w:t>ISTRUZZJONIJIET DWAR L-UŻU</w:t>
      </w:r>
    </w:p>
    <w:p w14:paraId="48876BF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46866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29FE24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16.</w:t>
      </w:r>
      <w:r w:rsidRPr="00773C87">
        <w:rPr>
          <w:b/>
          <w:lang w:val="mt-MT"/>
        </w:rPr>
        <w:tab/>
        <w:t>INFORMAZZJONI BIL-BRAILLE</w:t>
      </w:r>
    </w:p>
    <w:p w14:paraId="0AB9BAF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245FCB5" w14:textId="64E80059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 3 mg</w:t>
      </w:r>
    </w:p>
    <w:p w14:paraId="21FC6BF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BC6D61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611329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17.</w:t>
      </w:r>
      <w:r w:rsidRPr="00773C87">
        <w:rPr>
          <w:b/>
          <w:lang w:val="mt-MT"/>
        </w:rPr>
        <w:tab/>
        <w:t>IDENTIFIKATUR UNIKU – BARCODE 2D</w:t>
      </w:r>
    </w:p>
    <w:p w14:paraId="1CCF724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D60AF7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shd w:val="clear" w:color="auto" w:fill="D3D3D3"/>
          <w:lang w:val="mt-MT"/>
        </w:rPr>
        <w:t>Barcode 2D li jkollu l-identifikatur uniku inkluż.</w:t>
      </w:r>
    </w:p>
    <w:p w14:paraId="61384A9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7932F7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90DE8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18.</w:t>
      </w:r>
      <w:r w:rsidRPr="00773C87">
        <w:rPr>
          <w:b/>
          <w:lang w:val="mt-MT"/>
        </w:rPr>
        <w:tab/>
        <w:t xml:space="preserve">IDENTIFIKATUR UNIKU - </w:t>
      </w:r>
      <w:r w:rsidRPr="00773C87">
        <w:rPr>
          <w:b/>
          <w:i/>
          <w:lang w:val="mt-MT"/>
        </w:rPr>
        <w:t>DATA</w:t>
      </w:r>
      <w:r w:rsidRPr="00773C87">
        <w:rPr>
          <w:b/>
          <w:lang w:val="mt-MT"/>
        </w:rPr>
        <w:t xml:space="preserve"> LI TINQARA MILL-BNIEDEM</w:t>
      </w:r>
    </w:p>
    <w:p w14:paraId="74B64D1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B7659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PC</w:t>
      </w:r>
    </w:p>
    <w:p w14:paraId="66C1E2D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SN</w:t>
      </w:r>
    </w:p>
    <w:p w14:paraId="37276144" w14:textId="5C74449D" w:rsidR="00BC62DC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NN</w:t>
      </w:r>
    </w:p>
    <w:p w14:paraId="7379323E" w14:textId="0B89745B" w:rsidR="00E0581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41760A" w14:textId="77777777" w:rsidR="00E05817" w:rsidRPr="00773C8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CB326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1A59D5A4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TAGĦRIF MINIMU LI GĦANDU JIDHER FUQ IL-FOLJI JEW FUQ L-ISTRIXXI</w:t>
      </w:r>
    </w:p>
    <w:p w14:paraId="0365B2D9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6F8AE022" w14:textId="6B2A8BE8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FOLJA</w:t>
      </w:r>
    </w:p>
    <w:p w14:paraId="3DC5661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02C2922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1932DE6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8A380F" w14:textId="5BE136FF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3 mg kapsuli </w:t>
      </w:r>
      <w:r w:rsidRPr="00687A62">
        <w:rPr>
          <w:highlight w:val="darkGray"/>
          <w:lang w:val="mt-MT"/>
        </w:rPr>
        <w:t>ibsin</w:t>
      </w:r>
    </w:p>
    <w:p w14:paraId="049564DB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4ACB0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3A5B782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21C407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0E1CAB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2.</w:t>
      </w:r>
      <w:r w:rsidRPr="00773C87">
        <w:rPr>
          <w:b/>
          <w:lang w:val="mt-MT"/>
        </w:rPr>
        <w:tab/>
        <w:t>ISEM TAD-DETENTUR TAL-AWTORIZZAZZJONI GĦAT-TQEGĦID FIS-SUQ</w:t>
      </w:r>
    </w:p>
    <w:p w14:paraId="212B35F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C0EF1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 logo</w:t>
      </w:r>
    </w:p>
    <w:p w14:paraId="31A1E47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C71E5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E30F40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3.</w:t>
      </w:r>
      <w:r w:rsidRPr="00773C87">
        <w:rPr>
          <w:b/>
          <w:lang w:val="mt-MT"/>
        </w:rPr>
        <w:tab/>
        <w:t>DATA TA’ SKADENZA</w:t>
      </w:r>
    </w:p>
    <w:p w14:paraId="28CCCD7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F2FF1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2C30B2F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34E0AD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01B50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4.</w:t>
      </w:r>
      <w:r w:rsidRPr="00773C87">
        <w:rPr>
          <w:b/>
          <w:lang w:val="mt-MT"/>
        </w:rPr>
        <w:tab/>
        <w:t>NUMRU TAL-LOTT</w:t>
      </w:r>
    </w:p>
    <w:p w14:paraId="108B148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2A04FD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1B23FD8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EC187F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892454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5.</w:t>
      </w:r>
      <w:r w:rsidRPr="00773C87">
        <w:rPr>
          <w:b/>
          <w:lang w:val="mt-MT"/>
        </w:rPr>
        <w:tab/>
        <w:t>OĦRAJN</w:t>
      </w:r>
    </w:p>
    <w:p w14:paraId="3543AD6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060A1F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br w:type="page"/>
      </w:r>
    </w:p>
    <w:p w14:paraId="5620656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TAGĦRIF LI GĦANDU JIDHER FUQ IL-PAKKETT TA’ BARRA</w:t>
      </w:r>
    </w:p>
    <w:p w14:paraId="33DEC968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04E15BF9" w14:textId="4AA20DFE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KARTUNA</w:t>
      </w:r>
    </w:p>
    <w:p w14:paraId="03156AB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7AAA7FE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18FBB51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B5FCAFE" w14:textId="44E282CD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4 mg kapsuli </w:t>
      </w:r>
      <w:r w:rsidRPr="00687A62">
        <w:rPr>
          <w:highlight w:val="darkGray"/>
          <w:lang w:val="mt-MT"/>
        </w:rPr>
        <w:t>ibsin</w:t>
      </w:r>
    </w:p>
    <w:p w14:paraId="74FB2140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137902E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2BA31F56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F5EBED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68BA18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2.</w:t>
      </w:r>
      <w:r w:rsidRPr="00687A62">
        <w:rPr>
          <w:b/>
          <w:lang w:val="mt-MT"/>
        </w:rPr>
        <w:tab/>
        <w:t>DIKJARAZZJONI TAS-SUSTANZA(I) ATTIVA(I)</w:t>
      </w:r>
    </w:p>
    <w:p w14:paraId="10B7D9C7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82A5D77" w14:textId="3F98E8AA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Kull kapsula </w:t>
      </w:r>
      <w:r w:rsidRPr="00687A62">
        <w:rPr>
          <w:highlight w:val="darkGray"/>
          <w:lang w:val="mt-MT"/>
        </w:rPr>
        <w:t>iebsa</w:t>
      </w:r>
      <w:r w:rsidRPr="00687A62">
        <w:rPr>
          <w:lang w:val="mt-MT"/>
        </w:rPr>
        <w:t xml:space="preserve"> fiha 4 mg ta’ pomalidomide.</w:t>
      </w:r>
    </w:p>
    <w:p w14:paraId="0C508496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7FB26C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0AF07D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3.</w:t>
      </w:r>
      <w:r w:rsidRPr="00687A62">
        <w:rPr>
          <w:b/>
          <w:lang w:val="mt-MT"/>
        </w:rPr>
        <w:tab/>
        <w:t>LISTA TA’ EĊĊIPJENTI</w:t>
      </w:r>
    </w:p>
    <w:p w14:paraId="43B8C998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31AB26C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23BA9C8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4.</w:t>
      </w:r>
      <w:r w:rsidRPr="00687A62">
        <w:rPr>
          <w:b/>
          <w:lang w:val="mt-MT"/>
        </w:rPr>
        <w:tab/>
        <w:t>GĦAMLA FARMAĊEWTIKA U KONTENUT</w:t>
      </w:r>
    </w:p>
    <w:p w14:paraId="55ED419C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9FAE35A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14x1 kapsula </w:t>
      </w:r>
      <w:r w:rsidRPr="00687A62">
        <w:rPr>
          <w:highlight w:val="darkGray"/>
          <w:lang w:val="mt-MT"/>
        </w:rPr>
        <w:t>iebsa</w:t>
      </w:r>
    </w:p>
    <w:p w14:paraId="78F0B9D3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 xml:space="preserve">21x1 kapsula </w:t>
      </w:r>
      <w:r w:rsidRPr="00687A62">
        <w:rPr>
          <w:highlight w:val="darkGray"/>
          <w:lang w:val="mt-MT"/>
        </w:rPr>
        <w:t>iebsa</w:t>
      </w:r>
    </w:p>
    <w:p w14:paraId="4615D47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lightGray"/>
          <w:lang w:val="mt-MT"/>
        </w:rPr>
        <w:t xml:space="preserve">14-il kapsula </w:t>
      </w:r>
      <w:r w:rsidRPr="00687A62">
        <w:rPr>
          <w:highlight w:val="darkGray"/>
          <w:lang w:val="mt-MT"/>
        </w:rPr>
        <w:t>iebsa</w:t>
      </w:r>
    </w:p>
    <w:p w14:paraId="4E84494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shd w:val="clear" w:color="auto" w:fill="D3D3D3"/>
          <w:lang w:val="mt-MT"/>
        </w:rPr>
        <w:t xml:space="preserve">21 kapsula </w:t>
      </w:r>
      <w:r w:rsidRPr="00687A62">
        <w:rPr>
          <w:highlight w:val="darkGray"/>
          <w:shd w:val="clear" w:color="auto" w:fill="D3D3D3"/>
          <w:lang w:val="mt-MT"/>
        </w:rPr>
        <w:t>iebsa</w:t>
      </w:r>
    </w:p>
    <w:p w14:paraId="43FBC1D2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C476264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966CA5" w14:textId="77777777" w:rsidR="00BC62DC" w:rsidRPr="00687A62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b/>
          <w:lang w:val="mt-MT"/>
        </w:rPr>
        <w:t>5.</w:t>
      </w:r>
      <w:r w:rsidRPr="00687A62">
        <w:rPr>
          <w:b/>
          <w:lang w:val="mt-MT"/>
        </w:rPr>
        <w:tab/>
        <w:t>MOD TA’ KIF U MNEJN JINGĦATA</w:t>
      </w:r>
    </w:p>
    <w:p w14:paraId="2AD2D95F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E9ECC5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Użu orali.</w:t>
      </w:r>
    </w:p>
    <w:p w14:paraId="2A2D4AE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Aqra l-fuljett ta’ tagħrif qabel l-użu.</w:t>
      </w:r>
    </w:p>
    <w:p w14:paraId="269FA48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77F81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750F13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6.</w:t>
      </w:r>
      <w:r w:rsidRPr="00773C87">
        <w:rPr>
          <w:b/>
          <w:lang w:val="mt-MT"/>
        </w:rPr>
        <w:tab/>
        <w:t>TWISSIJA SPEĊJALI LI L-PRODOTT MEDIĊINALI GĦANDU JINŻAMM FEJN MA JIDHIRX U MA JINTLAĦAQX MIT-TFAL</w:t>
      </w:r>
    </w:p>
    <w:p w14:paraId="03D036C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D13E7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Żomm fejn ma jidhirx u ma jintlaħaqx mit-tfal.</w:t>
      </w:r>
    </w:p>
    <w:p w14:paraId="275719F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8C5A1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6A29F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7.</w:t>
      </w:r>
      <w:r w:rsidRPr="00773C87">
        <w:rPr>
          <w:b/>
          <w:lang w:val="mt-MT"/>
        </w:rPr>
        <w:tab/>
        <w:t>TWISSIJA(IET) SPEĊJALI OĦRA, JEKK MEĦTIEĠA</w:t>
      </w:r>
    </w:p>
    <w:p w14:paraId="65D9706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1BA00A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TWISSIJA: Riskju ta’ difetti severi tat-twelid. Tużax meta tkun tqila jew qed tredda’.  Inti trid issegwi il-Programm tal-Prevenzjoni tat-Tqala ta’ Pomalidomide Zentiva.</w:t>
      </w:r>
    </w:p>
    <w:p w14:paraId="37B8BDD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557EED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973ADF6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8.</w:t>
      </w:r>
      <w:r w:rsidRPr="00773C87">
        <w:rPr>
          <w:b/>
          <w:lang w:val="mt-MT"/>
        </w:rPr>
        <w:tab/>
        <w:t>DATA TA’ SKADENZA</w:t>
      </w:r>
    </w:p>
    <w:p w14:paraId="45E5A51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FC0ED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01D24EF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2CDD3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02F14E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9.</w:t>
      </w:r>
      <w:r w:rsidRPr="00773C87">
        <w:rPr>
          <w:b/>
          <w:lang w:val="mt-MT"/>
        </w:rPr>
        <w:tab/>
        <w:t>KONDIZZJONIJIET SPEĊJALI TA’ KIF JINĦAŻEN</w:t>
      </w:r>
    </w:p>
    <w:p w14:paraId="0942640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04F0A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92389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lastRenderedPageBreak/>
        <w:t>10.</w:t>
      </w:r>
      <w:r w:rsidRPr="00773C87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27931DC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1EB2CF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Prodott mediċinali mhux użat għandu jittieħed lura għand l-ispiżjar.</w:t>
      </w:r>
    </w:p>
    <w:p w14:paraId="4629FF3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430ACE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A653403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11.</w:t>
      </w:r>
      <w:r w:rsidRPr="00773C87">
        <w:rPr>
          <w:b/>
          <w:lang w:val="mt-MT"/>
        </w:rPr>
        <w:tab/>
        <w:t>ISEM U INDIRIZZ TAD-DETENTUR TAL-AWTORIZZAZZJONI GĦAT-TQEGĦID FIS-SUQ</w:t>
      </w:r>
    </w:p>
    <w:p w14:paraId="4789561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AB8ABF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19AAD78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4A1A84E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766929E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3B7914D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F20CC6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4D6408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12.</w:t>
      </w:r>
      <w:r w:rsidRPr="00773C87">
        <w:rPr>
          <w:b/>
          <w:lang w:val="mt-MT"/>
        </w:rPr>
        <w:tab/>
        <w:t>NUMRU(I) TAL-AWTORIZZAZZJONI GĦAT-TQEGĦID FIS-SUQ</w:t>
      </w:r>
    </w:p>
    <w:p w14:paraId="6C03429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D2B026" w14:textId="0F71E427" w:rsidR="0092163D" w:rsidRPr="00BF510B" w:rsidRDefault="0092163D" w:rsidP="00AC2CEF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rFonts w:cs="Verdana"/>
          <w:lang w:val="sv-SE"/>
        </w:rPr>
        <w:t>EU/1/24/1830/013</w:t>
      </w:r>
      <w:r w:rsidRPr="00BF510B">
        <w:rPr>
          <w:lang w:val="sv-SE"/>
        </w:rPr>
        <w:t xml:space="preserve"> </w:t>
      </w:r>
      <w:r w:rsidRPr="00BF510B">
        <w:rPr>
          <w:highlight w:val="lightGray"/>
          <w:lang w:val="sv-SE"/>
        </w:rPr>
        <w:t>14-il kapsula iebsa</w:t>
      </w:r>
    </w:p>
    <w:p w14:paraId="5EBC9425" w14:textId="2CC52B5B" w:rsidR="0092163D" w:rsidRPr="00BF510B" w:rsidRDefault="0092163D" w:rsidP="00AC2CEF">
      <w:pPr>
        <w:spacing w:after="0"/>
        <w:ind w:left="0" w:right="0" w:firstLine="0"/>
        <w:rPr>
          <w:lang w:val="sv-SE"/>
        </w:rPr>
      </w:pPr>
      <w:r w:rsidRPr="00BF510B">
        <w:rPr>
          <w:highlight w:val="lightGray"/>
          <w:lang w:val="sv-SE"/>
        </w:rPr>
        <w:t>EU/1/24/1830/014 14x1 kapsula iebsa</w:t>
      </w:r>
    </w:p>
    <w:p w14:paraId="038C3054" w14:textId="35080E52" w:rsidR="0092163D" w:rsidRPr="00BF510B" w:rsidRDefault="0092163D" w:rsidP="00AC2CEF">
      <w:pPr>
        <w:spacing w:after="0"/>
        <w:ind w:left="0" w:right="0" w:firstLine="0"/>
        <w:rPr>
          <w:highlight w:val="lightGray"/>
          <w:lang w:val="sv-SE"/>
        </w:rPr>
      </w:pPr>
      <w:r w:rsidRPr="00BF510B">
        <w:rPr>
          <w:highlight w:val="lightGray"/>
          <w:lang w:val="sv-SE"/>
        </w:rPr>
        <w:t>EU/1/24/1830/015 21 kapsula iebsa</w:t>
      </w:r>
    </w:p>
    <w:p w14:paraId="21D0F14C" w14:textId="38C4CD4F" w:rsidR="00BC62DC" w:rsidRPr="00773C87" w:rsidRDefault="0092163D" w:rsidP="00AC2CEF">
      <w:pPr>
        <w:suppressAutoHyphens/>
        <w:spacing w:after="0" w:line="240" w:lineRule="auto"/>
        <w:ind w:left="0" w:right="0" w:firstLine="0"/>
        <w:rPr>
          <w:shd w:val="clear" w:color="auto" w:fill="D9D9D9"/>
          <w:lang w:val="mt-MT"/>
        </w:rPr>
      </w:pPr>
      <w:r w:rsidRPr="00BF510B">
        <w:rPr>
          <w:highlight w:val="lightGray"/>
          <w:lang w:val="sv-SE"/>
        </w:rPr>
        <w:t>EU/1/24/1830/016 21x1 kapsula iebsa</w:t>
      </w:r>
    </w:p>
    <w:p w14:paraId="67C5B97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767ECC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F482F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13.</w:t>
      </w:r>
      <w:r w:rsidRPr="00773C87">
        <w:rPr>
          <w:b/>
          <w:lang w:val="mt-MT"/>
        </w:rPr>
        <w:tab/>
        <w:t>NUMRU TAL-LOTT</w:t>
      </w:r>
    </w:p>
    <w:p w14:paraId="3751E9D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iCs/>
          <w:lang w:val="mt-MT"/>
        </w:rPr>
      </w:pPr>
    </w:p>
    <w:p w14:paraId="5C83E2D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4AA181B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0F9DA6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3CF04B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14.</w:t>
      </w:r>
      <w:r w:rsidRPr="00773C87">
        <w:rPr>
          <w:b/>
          <w:lang w:val="mt-MT"/>
        </w:rPr>
        <w:tab/>
        <w:t>KLASSIFIKAZZJONI ĠENERALI TA’ KIF JINGĦATA</w:t>
      </w:r>
    </w:p>
    <w:p w14:paraId="48DB5AA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23126E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2AE909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15.</w:t>
      </w:r>
      <w:r w:rsidRPr="00773C87">
        <w:rPr>
          <w:b/>
          <w:lang w:val="mt-MT"/>
        </w:rPr>
        <w:tab/>
        <w:t>ISTRUZZJONIJIET DWAR L-UŻU</w:t>
      </w:r>
    </w:p>
    <w:p w14:paraId="0DEE93F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AEC4F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C722F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16.</w:t>
      </w:r>
      <w:r w:rsidRPr="00773C87">
        <w:rPr>
          <w:b/>
          <w:lang w:val="mt-MT"/>
        </w:rPr>
        <w:tab/>
        <w:t>INFORMAZZJONI BIL-BRAILLE</w:t>
      </w:r>
    </w:p>
    <w:p w14:paraId="6594C1B5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D81925" w14:textId="1444BC69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 4 mg</w:t>
      </w:r>
    </w:p>
    <w:p w14:paraId="7B49527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6EE928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977138A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17.</w:t>
      </w:r>
      <w:r w:rsidRPr="00773C87">
        <w:rPr>
          <w:b/>
          <w:lang w:val="mt-MT"/>
        </w:rPr>
        <w:tab/>
        <w:t>IDENTIFIKATUR UNIKU – BARCODE 2D</w:t>
      </w:r>
    </w:p>
    <w:p w14:paraId="7835633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32BCC6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shd w:val="clear" w:color="auto" w:fill="D3D3D3"/>
          <w:lang w:val="mt-MT"/>
        </w:rPr>
        <w:t>Barcode 2D li jkollu l-identifikatur uniku inkluż.</w:t>
      </w:r>
    </w:p>
    <w:p w14:paraId="324E929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B5B9E8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4DC6BF1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18.</w:t>
      </w:r>
      <w:r w:rsidRPr="00773C87">
        <w:rPr>
          <w:b/>
          <w:lang w:val="mt-MT"/>
        </w:rPr>
        <w:tab/>
        <w:t xml:space="preserve">IDENTIFIKATUR UNIKU - </w:t>
      </w:r>
      <w:r w:rsidRPr="00773C87">
        <w:rPr>
          <w:b/>
          <w:i/>
          <w:lang w:val="mt-MT"/>
        </w:rPr>
        <w:t>DATA</w:t>
      </w:r>
      <w:r w:rsidRPr="00773C87">
        <w:rPr>
          <w:b/>
          <w:lang w:val="mt-MT"/>
        </w:rPr>
        <w:t xml:space="preserve"> LI TINQARA MILL-BNIEDEM</w:t>
      </w:r>
    </w:p>
    <w:p w14:paraId="2725D56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1792DA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PC</w:t>
      </w:r>
    </w:p>
    <w:p w14:paraId="50DA54C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SN</w:t>
      </w:r>
    </w:p>
    <w:p w14:paraId="62F478EA" w14:textId="715A3333" w:rsidR="00BC62DC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NN</w:t>
      </w:r>
    </w:p>
    <w:p w14:paraId="2C6B1601" w14:textId="2337DC30" w:rsidR="00E0581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06DD47" w14:textId="77777777" w:rsidR="00E05817" w:rsidRPr="00773C87" w:rsidRDefault="00E05817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CFA28A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br w:type="page"/>
      </w:r>
    </w:p>
    <w:p w14:paraId="539B79CC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lastRenderedPageBreak/>
        <w:t>TAGĦRIF MINIMU LI GĦANDU JIDHER FUQ IL-FOLJI JEW FUQ L-ISTRIXXI</w:t>
      </w:r>
    </w:p>
    <w:p w14:paraId="0E9C7602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</w:p>
    <w:p w14:paraId="2367D79C" w14:textId="6EFD2664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FOLJA</w:t>
      </w:r>
    </w:p>
    <w:p w14:paraId="3606015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6DA0C6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>ISEM IL-PRODOTT MEDIĊINALI</w:t>
      </w:r>
    </w:p>
    <w:p w14:paraId="4BBD9AA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3E3DB61" w14:textId="1AA80993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lang w:val="mt-MT"/>
        </w:rPr>
        <w:t xml:space="preserve">Pomalidomide Zentiva 4 mg kapsuli </w:t>
      </w:r>
      <w:r w:rsidRPr="00687A62">
        <w:rPr>
          <w:highlight w:val="darkGray"/>
          <w:lang w:val="mt-MT"/>
        </w:rPr>
        <w:t>ibsin</w:t>
      </w:r>
    </w:p>
    <w:p w14:paraId="1763EDBC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FA40270" w14:textId="77777777" w:rsidR="00BC62DC" w:rsidRPr="00687A62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darkGray"/>
          <w:lang w:val="mt-MT"/>
        </w:rPr>
        <w:t>pomalidomide</w:t>
      </w:r>
    </w:p>
    <w:p w14:paraId="01FE64E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7726A4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651180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2.</w:t>
      </w:r>
      <w:r w:rsidRPr="00773C87">
        <w:rPr>
          <w:b/>
          <w:lang w:val="mt-MT"/>
        </w:rPr>
        <w:tab/>
        <w:t>ISEM TAD-DETENTUR TAL-AWTORIZZAZZJONI GĦAT-TQEGĦID FIS-SUQ</w:t>
      </w:r>
    </w:p>
    <w:p w14:paraId="0F5D19D8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1B52BB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 logo</w:t>
      </w:r>
    </w:p>
    <w:p w14:paraId="1E5BDB50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F943E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AE324F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3.</w:t>
      </w:r>
      <w:r w:rsidRPr="00773C87">
        <w:rPr>
          <w:b/>
          <w:lang w:val="mt-MT"/>
        </w:rPr>
        <w:tab/>
        <w:t>DATA TA’ SKADENZA</w:t>
      </w:r>
    </w:p>
    <w:p w14:paraId="1ACCC82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28717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EXP</w:t>
      </w:r>
    </w:p>
    <w:p w14:paraId="5396AE0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69E8E9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BD221F6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4.</w:t>
      </w:r>
      <w:r w:rsidRPr="00773C87">
        <w:rPr>
          <w:b/>
          <w:lang w:val="mt-MT"/>
        </w:rPr>
        <w:tab/>
        <w:t>NUMRU TAL-LOTT</w:t>
      </w:r>
    </w:p>
    <w:p w14:paraId="676D96A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23A99E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Lot</w:t>
      </w:r>
    </w:p>
    <w:p w14:paraId="4D2E329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056B8D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9FD2975" w14:textId="77777777" w:rsidR="00BC62DC" w:rsidRPr="00773C87" w:rsidRDefault="00BC62DC" w:rsidP="00BC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5.</w:t>
      </w:r>
      <w:r w:rsidRPr="00773C87">
        <w:rPr>
          <w:b/>
          <w:lang w:val="mt-MT"/>
        </w:rPr>
        <w:tab/>
        <w:t>OĦRAJN</w:t>
      </w:r>
    </w:p>
    <w:p w14:paraId="202C26D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8DA532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br w:type="page"/>
      </w:r>
    </w:p>
    <w:p w14:paraId="0ED99CCA" w14:textId="77777777" w:rsidR="00651DC0" w:rsidRPr="00773C87" w:rsidRDefault="00651DC0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D60B950" w14:textId="77777777" w:rsidR="00651DC0" w:rsidRPr="00773C87" w:rsidRDefault="00651DC0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2B21A4A" w14:textId="77777777" w:rsidR="00651DC0" w:rsidRPr="00773C87" w:rsidRDefault="00651DC0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5A755C2" w14:textId="77777777" w:rsidR="00651DC0" w:rsidRPr="00773C87" w:rsidRDefault="00651DC0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0F91DB41" w14:textId="77777777" w:rsidR="00651DC0" w:rsidRPr="00773C87" w:rsidRDefault="00651DC0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2E454D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2B394D1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F22BD37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0A5FB819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01A117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CC3C5B6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B5C2033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354412C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6C379E2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6E0437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53AEF54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9C1E8E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4C600A9F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A1623E2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7F93368D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78FAD2EB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3681C7C4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2DF97F6E" w14:textId="77777777" w:rsidR="00BC62DC" w:rsidRPr="00773C87" w:rsidRDefault="00BC62DC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</w:p>
    <w:p w14:paraId="177B7E23" w14:textId="77777777" w:rsidR="00651DC0" w:rsidRPr="00773C87" w:rsidRDefault="009B6901" w:rsidP="00BC62DC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after="0" w:line="240" w:lineRule="auto"/>
        <w:ind w:left="0" w:firstLine="0"/>
        <w:jc w:val="center"/>
        <w:rPr>
          <w:lang w:val="mt-MT"/>
        </w:rPr>
      </w:pPr>
      <w:r w:rsidRPr="00773C87">
        <w:rPr>
          <w:lang w:val="mt-MT"/>
        </w:rPr>
        <w:t>B. FULJETT TA’ TAGĦRIF</w:t>
      </w:r>
    </w:p>
    <w:p w14:paraId="44BD9D1B" w14:textId="2225758A" w:rsidR="00625C61" w:rsidRPr="00773C87" w:rsidRDefault="009B6901" w:rsidP="00BC62DC">
      <w:pPr>
        <w:suppressAutoHyphens/>
        <w:spacing w:after="0" w:line="240" w:lineRule="auto"/>
        <w:ind w:left="0" w:right="0" w:firstLine="0"/>
        <w:rPr>
          <w:bCs/>
          <w:lang w:val="mt-MT"/>
        </w:rPr>
      </w:pPr>
      <w:r w:rsidRPr="00773C87">
        <w:rPr>
          <w:bCs/>
          <w:lang w:val="mt-MT"/>
        </w:rPr>
        <w:br w:type="page"/>
      </w:r>
    </w:p>
    <w:p w14:paraId="444E98D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jc w:val="center"/>
        <w:rPr>
          <w:b/>
          <w:lang w:val="mt-MT"/>
        </w:rPr>
      </w:pPr>
      <w:r w:rsidRPr="00773C87">
        <w:rPr>
          <w:b/>
          <w:lang w:val="mt-MT"/>
        </w:rPr>
        <w:lastRenderedPageBreak/>
        <w:t>Fuljett ta’ tagħrif: Informazzjoni għall-pazjent</w:t>
      </w:r>
    </w:p>
    <w:p w14:paraId="127921AB" w14:textId="44532210" w:rsidR="00651DC0" w:rsidRPr="00773C87" w:rsidRDefault="00651DC0" w:rsidP="00651DC0">
      <w:pPr>
        <w:suppressAutoHyphens/>
        <w:spacing w:after="0" w:line="240" w:lineRule="auto"/>
        <w:ind w:left="0" w:right="0" w:firstLine="0"/>
        <w:jc w:val="center"/>
        <w:rPr>
          <w:lang w:val="mt-MT"/>
        </w:rPr>
      </w:pPr>
    </w:p>
    <w:p w14:paraId="759C859B" w14:textId="60E7D73A" w:rsidR="003246A6" w:rsidRPr="00773C87" w:rsidRDefault="0083374F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jc w:val="center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1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386C11A4" w14:textId="4EB47CA2" w:rsidR="00651DC0" w:rsidRPr="00773C87" w:rsidRDefault="009B6901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jc w:val="center"/>
        <w:rPr>
          <w:lang w:val="mt-MT"/>
        </w:rPr>
      </w:pPr>
      <w:r w:rsidRPr="00773C87">
        <w:rPr>
          <w:lang w:val="mt-MT"/>
        </w:rPr>
        <w:t xml:space="preserve">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2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kapsuli ibsin</w:t>
      </w:r>
    </w:p>
    <w:p w14:paraId="46C61506" w14:textId="0A65EB50" w:rsidR="00651DC0" w:rsidRPr="00773C87" w:rsidRDefault="0083374F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jc w:val="center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3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7157C839" w14:textId="598D4083" w:rsidR="00651DC0" w:rsidRPr="00773C87" w:rsidRDefault="0083374F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jc w:val="center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4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</w:t>
      </w:r>
    </w:p>
    <w:p w14:paraId="256CB080" w14:textId="77777777" w:rsidR="00651DC0" w:rsidRPr="00773C87" w:rsidRDefault="009B6901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jc w:val="center"/>
        <w:rPr>
          <w:lang w:val="mt-MT"/>
        </w:rPr>
      </w:pPr>
      <w:r w:rsidRPr="00773C87">
        <w:rPr>
          <w:b w:val="0"/>
          <w:lang w:val="mt-MT"/>
        </w:rPr>
        <w:t>pomalidomide</w:t>
      </w:r>
    </w:p>
    <w:p w14:paraId="55BBDC1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70A070F" w14:textId="77777777" w:rsidR="00B221CA" w:rsidRPr="00773C87" w:rsidRDefault="00B221CA" w:rsidP="00B22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Pomalidomide Zentiva hu mistenni li jikkawża difetti severi tat-twelid u jista’ jwassal għall-mewt ta’ tarbija mhux imwielda.</w:t>
      </w:r>
    </w:p>
    <w:p w14:paraId="56BDAF00" w14:textId="78153F5E" w:rsidR="00B221CA" w:rsidRPr="00773C87" w:rsidRDefault="00B221CA" w:rsidP="00DF5824">
      <w:pPr>
        <w:pStyle w:val="ListParagraph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Tiħux din il-mediċina jekk inti tqila jew jekk tista’ tinqabad tqila.</w:t>
      </w:r>
    </w:p>
    <w:p w14:paraId="7D5F7B4D" w14:textId="2E78CE7C" w:rsidR="00625C61" w:rsidRPr="00773C87" w:rsidRDefault="00B221CA" w:rsidP="00DF5824">
      <w:pPr>
        <w:pStyle w:val="ListParagraph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Trid issegwi l-pariri dwar il-kontraċezzjoni deskritti f’dan il-fuljett.</w:t>
      </w:r>
    </w:p>
    <w:p w14:paraId="32D9B9F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89663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Aqra sew dan il-fuljett kollu qabel tibda tieħu din il-mediċina peress li fih informazzjoni importanti għalik.</w:t>
      </w:r>
    </w:p>
    <w:p w14:paraId="6BC8AFFA" w14:textId="77777777" w:rsidR="00651DC0" w:rsidRPr="00773C87" w:rsidRDefault="009B6901" w:rsidP="00DF5824">
      <w:pPr>
        <w:numPr>
          <w:ilvl w:val="0"/>
          <w:numId w:val="6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Żomm dan il-fuljett. Jista’ jkollok bżonn terġa’ taqrah.</w:t>
      </w:r>
    </w:p>
    <w:p w14:paraId="523677EE" w14:textId="77777777" w:rsidR="00651DC0" w:rsidRPr="00773C87" w:rsidRDefault="009B6901" w:rsidP="00DF5824">
      <w:pPr>
        <w:numPr>
          <w:ilvl w:val="0"/>
          <w:numId w:val="6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ikollok aktar mistoqsijiet, staqsi lit-tabib, lill-ispiżjar jew lill-infermier tiegħek.</w:t>
      </w:r>
    </w:p>
    <w:p w14:paraId="3B75D891" w14:textId="77777777" w:rsidR="00651DC0" w:rsidRPr="00773C87" w:rsidRDefault="009B6901" w:rsidP="00DF5824">
      <w:pPr>
        <w:numPr>
          <w:ilvl w:val="0"/>
          <w:numId w:val="6"/>
        </w:numPr>
        <w:suppressAutoHyphens/>
        <w:spacing w:after="0" w:line="240" w:lineRule="auto"/>
        <w:ind w:left="567" w:right="0" w:hanging="567"/>
        <w:rPr>
          <w:color w:val="008000"/>
          <w:lang w:val="mt-MT"/>
        </w:rPr>
      </w:pPr>
      <w:r w:rsidRPr="00773C87">
        <w:rPr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704DD9A2" w14:textId="77777777" w:rsidR="00651DC0" w:rsidRPr="00773C87" w:rsidRDefault="009B6901" w:rsidP="00DF5824">
      <w:pPr>
        <w:numPr>
          <w:ilvl w:val="0"/>
          <w:numId w:val="6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ikollok xi effett sekondarju, kellem lit-tabib, lill-ispiżjar jew lill-infermier tiegħek.</w:t>
      </w:r>
    </w:p>
    <w:p w14:paraId="2891FDA9" w14:textId="33020A31" w:rsidR="00651DC0" w:rsidRPr="00773C87" w:rsidRDefault="009B6901" w:rsidP="00DF5824">
      <w:pPr>
        <w:numPr>
          <w:ilvl w:val="0"/>
          <w:numId w:val="6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Dan jinkludi xi effett sekondarju li mhuwiex elenkat f’dan il-fuljett. Ara sezzjoni 4.</w:t>
      </w:r>
    </w:p>
    <w:p w14:paraId="03BD0DB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61E2674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F’dan il-fuljett:</w:t>
      </w:r>
    </w:p>
    <w:p w14:paraId="5385B19E" w14:textId="7777777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X’inhu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u għalxiex jintuża</w:t>
      </w:r>
    </w:p>
    <w:p w14:paraId="3949627F" w14:textId="7777777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X’għandek tkun taf qabel ma tieħu </w:t>
      </w:r>
      <w:r w:rsidR="0083374F" w:rsidRPr="00773C87">
        <w:rPr>
          <w:lang w:val="mt-MT"/>
        </w:rPr>
        <w:t>Pomalidomide Zentiva</w:t>
      </w:r>
    </w:p>
    <w:p w14:paraId="78360B34" w14:textId="7777777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Kif għandek tieħu </w:t>
      </w:r>
      <w:r w:rsidR="0083374F" w:rsidRPr="00773C87">
        <w:rPr>
          <w:lang w:val="mt-MT"/>
        </w:rPr>
        <w:t>Pomalidomide Zentiva</w:t>
      </w:r>
    </w:p>
    <w:p w14:paraId="098CE40C" w14:textId="7777777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Effetti sekondarji possibbli</w:t>
      </w:r>
    </w:p>
    <w:p w14:paraId="757D278F" w14:textId="75A301E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Kif taħżen </w:t>
      </w:r>
      <w:r w:rsidR="0083374F" w:rsidRPr="00773C87">
        <w:rPr>
          <w:lang w:val="mt-MT"/>
        </w:rPr>
        <w:t>Pomalidomide Zentiva</w:t>
      </w:r>
    </w:p>
    <w:p w14:paraId="4FF1AA9C" w14:textId="77777777" w:rsidR="00651DC0" w:rsidRPr="00773C87" w:rsidRDefault="009B6901" w:rsidP="00DF5824">
      <w:pPr>
        <w:numPr>
          <w:ilvl w:val="0"/>
          <w:numId w:val="7"/>
        </w:num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Kontenut tal-pakkett u informazzjoni oħra</w:t>
      </w:r>
    </w:p>
    <w:p w14:paraId="052AF373" w14:textId="6F63BD57" w:rsidR="00651DC0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063968F" w14:textId="77777777" w:rsidR="00E05817" w:rsidRPr="00773C87" w:rsidRDefault="00E05817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67679F5" w14:textId="0A738181" w:rsidR="00651DC0" w:rsidRPr="00773C87" w:rsidRDefault="009B6901" w:rsidP="00B221CA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1.</w:t>
      </w:r>
      <w:r w:rsidRPr="00773C87">
        <w:rPr>
          <w:b/>
          <w:lang w:val="mt-MT"/>
        </w:rPr>
        <w:tab/>
        <w:t xml:space="preserve">X’inhu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 xml:space="preserve"> u għalxiex jintuża</w:t>
      </w:r>
    </w:p>
    <w:p w14:paraId="3A3199A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634F2E79" w14:textId="77777777" w:rsidR="00651DC0" w:rsidRPr="00773C87" w:rsidRDefault="009B6901" w:rsidP="00B221CA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X’inhu </w:t>
      </w:r>
      <w:r w:rsidR="0083374F" w:rsidRPr="00773C87">
        <w:rPr>
          <w:b/>
          <w:lang w:val="mt-MT"/>
        </w:rPr>
        <w:t>Pomalidomide Zentiva</w:t>
      </w:r>
    </w:p>
    <w:p w14:paraId="355814C3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fih is-sustanza attiva ‘pomalidomide’. Din il-mediċina hi relatata ma’ thalidomide u tappartjeni għal grupp ta’ mediċini li jaffettwaw is-sistema immuni (id-difiża naturali tal-ġisem).</w:t>
      </w:r>
    </w:p>
    <w:p w14:paraId="1C6554A5" w14:textId="7D154DD6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8CE3FA" w14:textId="77777777" w:rsidR="00651DC0" w:rsidRPr="00773C87" w:rsidRDefault="009B6901" w:rsidP="00B221CA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Għalxiex jintuża </w:t>
      </w:r>
      <w:r w:rsidR="0083374F" w:rsidRPr="00773C87">
        <w:rPr>
          <w:b/>
          <w:lang w:val="mt-MT"/>
        </w:rPr>
        <w:t>Pomalidomide Zentiva</w:t>
      </w:r>
    </w:p>
    <w:p w14:paraId="4D179252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jintuża għall-kura ta’ adulti li jkollhom tip ta’ kanċer imsejjaħ ‘majeloma multipla’.</w:t>
      </w:r>
    </w:p>
    <w:p w14:paraId="1C55386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F1FCD8A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jintuża jew ma’:</w:t>
      </w:r>
    </w:p>
    <w:p w14:paraId="618B4314" w14:textId="2AA2C41F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rFonts w:eastAsia="MS Mincho"/>
          <w:b/>
          <w:bCs/>
          <w:color w:val="auto"/>
          <w:lang w:val="mt-MT" w:eastAsia="en-US"/>
        </w:rPr>
        <w:t>żewġ</w:t>
      </w:r>
      <w:r w:rsidRPr="00773C87">
        <w:rPr>
          <w:b/>
          <w:lang w:val="mt-MT"/>
        </w:rPr>
        <w:t xml:space="preserve"> mediċini oħra</w:t>
      </w:r>
      <w:r w:rsidRPr="00773C87">
        <w:rPr>
          <w:lang w:val="mt-MT"/>
        </w:rPr>
        <w:t xml:space="preserve"> - imsejħa ‘bortezomib’ (tip ta’ mediċina tal-kimoterapija) u</w:t>
      </w:r>
      <w:r w:rsidR="00B221CA" w:rsidRPr="00773C87">
        <w:rPr>
          <w:lang w:val="mt-MT"/>
        </w:rPr>
        <w:t xml:space="preserve"> </w:t>
      </w:r>
      <w:r w:rsidRPr="00773C87">
        <w:rPr>
          <w:lang w:val="mt-MT"/>
        </w:rPr>
        <w:t>‘dexamethasone’ (mediċina kontra l-infjammazzjoni) f’persuni li jkunu ħadu mill-inqas kura waħda oħra - inkluż lenalidomide.</w:t>
      </w:r>
    </w:p>
    <w:p w14:paraId="3699496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50BC101E" w14:textId="77777777" w:rsidR="00651DC0" w:rsidRPr="00773C87" w:rsidRDefault="009B6901" w:rsidP="00B221CA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Jew</w:t>
      </w:r>
    </w:p>
    <w:p w14:paraId="59C328A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0CDFA862" w14:textId="7EA528A5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b/>
          <w:lang w:val="mt-MT"/>
        </w:rPr>
        <w:t xml:space="preserve">mediċina oħra - </w:t>
      </w:r>
      <w:r w:rsidRPr="00773C87">
        <w:rPr>
          <w:lang w:val="mt-MT"/>
        </w:rPr>
        <w:t>imsejħa ‘dexamethasone’ f’persuni li l-majeloma tagħhom tkun marret għall-agħar, minkejja li jkunu ħadu mill-inqas żewġ kuri oħrajn - inklużi lenalidomide u bortezomib.</w:t>
      </w:r>
    </w:p>
    <w:p w14:paraId="7B4B5F1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E03353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X’inhi majeloma multipla?</w:t>
      </w:r>
    </w:p>
    <w:p w14:paraId="2581FEC5" w14:textId="3B11298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Majeloma multipla hi tip ta’ kanċer li jaffettwa ċertu tip ta’ ċellula bajda tad-demm (imsejħa ċ-’ċellula tal-plażma’). Dawn iċ-ċelluli jikbru bla kontroll u jakkumulaw fil-mudullun. Dan jirriżulta fi ħsara lill</w:t>
      </w:r>
      <w:r w:rsidR="00FA046D">
        <w:rPr>
          <w:lang w:val="mt-MT"/>
        </w:rPr>
        <w:t>-</w:t>
      </w:r>
      <w:r w:rsidRPr="00773C87">
        <w:rPr>
          <w:lang w:val="mt-MT"/>
        </w:rPr>
        <w:t>għadam u l-kliewi.</w:t>
      </w:r>
    </w:p>
    <w:p w14:paraId="071795E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0AA5BE4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Il-majeloma multipla ġeneralment ma tistax tiġi kkurata. Madankollu, il-kura tista’ tnaqqas is-sinjali u s-sintomi tal-marda, jew iġġiegħelhom jisparixxu għal perijodu ta’ żmien. Meta dan jiġri, jissejjaħ ‘rispons’.</w:t>
      </w:r>
    </w:p>
    <w:p w14:paraId="7CDFDCA8" w14:textId="0F2146CC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B85CA8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Kif jaħdem </w:t>
      </w:r>
      <w:r w:rsidR="0083374F" w:rsidRPr="00773C87">
        <w:rPr>
          <w:b/>
          <w:lang w:val="mt-MT"/>
        </w:rPr>
        <w:t>Pomalidomide Zentiva</w:t>
      </w:r>
    </w:p>
    <w:p w14:paraId="653F03DA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jaħdem b’numru ta’ modi differenti:</w:t>
      </w:r>
    </w:p>
    <w:p w14:paraId="019D820D" w14:textId="77777777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billi jwaqqaf liċ-ċelluli tal-majeloma milli jiżviluppaw</w:t>
      </w:r>
    </w:p>
    <w:p w14:paraId="27FD72B6" w14:textId="77777777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billi jistimula lis-sistema immuni biex tattakka liċ-ċelluli tal-kanċer</w:t>
      </w:r>
    </w:p>
    <w:p w14:paraId="7B022637" w14:textId="77777777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billi jwaqqaf il-formazzjoni ta’ kanali tad-demm li jissupplixxu ċ-ċelluli tal-kanċer.</w:t>
      </w:r>
    </w:p>
    <w:p w14:paraId="1C81128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C97F97C" w14:textId="77777777" w:rsidR="00651DC0" w:rsidRPr="00DC218F" w:rsidRDefault="009B6901" w:rsidP="00DC218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DC218F">
        <w:rPr>
          <w:u w:val="single"/>
          <w:lang w:val="mt-MT"/>
        </w:rPr>
        <w:t xml:space="preserve">Il-benefiċċju tal-użu ta’ </w:t>
      </w:r>
      <w:r w:rsidR="0083374F" w:rsidRPr="00DC218F">
        <w:rPr>
          <w:u w:val="single"/>
          <w:lang w:val="mt-MT"/>
        </w:rPr>
        <w:t>Pomalidomide Zentiva</w:t>
      </w:r>
      <w:r w:rsidRPr="00DC218F">
        <w:rPr>
          <w:u w:val="single"/>
          <w:lang w:val="mt-MT"/>
        </w:rPr>
        <w:t xml:space="preserve"> ma’ bortezomib u dexamethasone</w:t>
      </w:r>
    </w:p>
    <w:p w14:paraId="0A5DAC7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Meta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jintuża ma’ bortezomib u dexamethasone, f’persuni li ħadu mill-inqas kura waħda oħra, jista’ jwaqqaf il-majeloma multipla milli taqleb għall-agħar:</w:t>
      </w:r>
    </w:p>
    <w:p w14:paraId="74A235F6" w14:textId="28951AEB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Bħala medja,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meta jintuża ma’ bortezomib u dexamethasone waqqaf il-majeloma multipla milli terġa’ titfaċċa sa 11-il xahar - meta mqabbel ma’ 7 xhur għal dawk il-pazjenti li użaw biss bortezomib u dexamethasone.</w:t>
      </w:r>
    </w:p>
    <w:p w14:paraId="0DFD18B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09FF3E8" w14:textId="77777777" w:rsidR="00651DC0" w:rsidRPr="00DC218F" w:rsidRDefault="009B6901" w:rsidP="00DC218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DC218F">
        <w:rPr>
          <w:u w:val="single"/>
          <w:lang w:val="mt-MT"/>
        </w:rPr>
        <w:t xml:space="preserve">Il-benefiċċju tal-użu ta’ </w:t>
      </w:r>
      <w:r w:rsidR="0083374F" w:rsidRPr="00DC218F">
        <w:rPr>
          <w:u w:val="single"/>
          <w:lang w:val="mt-MT"/>
        </w:rPr>
        <w:t>Pomalidomide Zentiva</w:t>
      </w:r>
      <w:r w:rsidRPr="00DC218F">
        <w:rPr>
          <w:u w:val="single"/>
          <w:lang w:val="mt-MT"/>
        </w:rPr>
        <w:t xml:space="preserve"> ma’ dexamethasone</w:t>
      </w:r>
    </w:p>
    <w:p w14:paraId="2CD1B35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Meta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jintuża ma’ dexamethasone, f’persuni li ħadu mill-inqas żewġ kuri oħra, jista’ jwaqqaf il-majeloma multipla milli taqleb għall-agħar:</w:t>
      </w:r>
    </w:p>
    <w:p w14:paraId="344F5B5D" w14:textId="044D9BE5" w:rsidR="00651DC0" w:rsidRPr="00773C87" w:rsidRDefault="009B6901" w:rsidP="00DF5824">
      <w:pPr>
        <w:pStyle w:val="ListParagraph"/>
        <w:numPr>
          <w:ilvl w:val="1"/>
          <w:numId w:val="10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Bħala medja,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meta intuża ma’ dexamethasone, waqqaf il-majeloma multipla milli tiġi lura għal sa 4 xhur meta mqabbel ma’ xahrejn għal dawk il-pazjenti li użaw dexamethasone biss.</w:t>
      </w:r>
    </w:p>
    <w:p w14:paraId="6370CD8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989D6E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46018CB" w14:textId="6CAC1F20" w:rsidR="00651DC0" w:rsidRPr="00773C87" w:rsidRDefault="009B6901" w:rsidP="002B76F0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2.</w:t>
      </w:r>
      <w:r w:rsidRPr="00773C87">
        <w:rPr>
          <w:b/>
          <w:lang w:val="mt-MT"/>
        </w:rPr>
        <w:tab/>
        <w:t xml:space="preserve">X’għandek tkun taf qabel ma tieħu </w:t>
      </w:r>
      <w:r w:rsidR="0083374F" w:rsidRPr="00773C87">
        <w:rPr>
          <w:b/>
          <w:lang w:val="mt-MT"/>
        </w:rPr>
        <w:t>Pomalidomide Zentiva</w:t>
      </w:r>
    </w:p>
    <w:p w14:paraId="45A3E695" w14:textId="77777777" w:rsidR="00651DC0" w:rsidRPr="00AC2CEF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847693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 xml:space="preserve">Tiħux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>:</w:t>
      </w:r>
    </w:p>
    <w:p w14:paraId="111B69F5" w14:textId="4D8B40FF" w:rsidR="00651DC0" w:rsidRPr="00A25FDE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A25FDE">
        <w:rPr>
          <w:lang w:val="mt-MT"/>
        </w:rPr>
        <w:t xml:space="preserve">jekk inti tqila jew taħseb li int tqila, jew jekk qed tippjana li toħroġ tqila - dan hu minħabba li </w:t>
      </w:r>
      <w:r w:rsidR="0083374F" w:rsidRPr="00A25FDE">
        <w:rPr>
          <w:b/>
          <w:lang w:val="mt-MT"/>
        </w:rPr>
        <w:t>Pomalidomide Zentiva</w:t>
      </w:r>
      <w:r w:rsidRPr="00A25FDE">
        <w:rPr>
          <w:b/>
          <w:lang w:val="mt-MT"/>
        </w:rPr>
        <w:t xml:space="preserve"> hu mistenni li jkun ta’ ħsara għat-tarbija fil-ġuf</w:t>
      </w:r>
      <w:r w:rsidRPr="00A25FDE">
        <w:rPr>
          <w:lang w:val="mt-MT"/>
        </w:rPr>
        <w:t>. (Irġiel u nisa li jkunu qed jieħdu din il-mediċina jridu jaqraw is-sezzjoni “Tqala, kontraċezzjoni u treddigħ – informazzjoni għan</w:t>
      </w:r>
      <w:r w:rsidR="00EA69B0">
        <w:rPr>
          <w:lang w:val="mt-MT"/>
        </w:rPr>
        <w:t>-</w:t>
      </w:r>
      <w:r w:rsidRPr="00A25FDE">
        <w:rPr>
          <w:lang w:val="mt-MT"/>
        </w:rPr>
        <w:t>nisa u l-irġiel” hawn taħt).</w:t>
      </w:r>
    </w:p>
    <w:p w14:paraId="5232A65E" w14:textId="70E1605D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tista’ toħroġ tqila, ħlief jekk issegwi l-miżuri kollha neċessarji ta’ prevenzjoni li ma jħallukx toħroġ tqila (ara “Tqala kontraċezzjoni u treddigħ – informazzjoni għan-nisa u l</w:t>
      </w:r>
      <w:r w:rsidR="00EA69B0">
        <w:rPr>
          <w:lang w:val="mt-MT"/>
        </w:rPr>
        <w:t>-</w:t>
      </w:r>
      <w:r w:rsidRPr="00773C87">
        <w:rPr>
          <w:lang w:val="mt-MT"/>
        </w:rPr>
        <w:t>irġiel.”). Jekk tista’ toħroġ tqila, it-tabib tiegħek ser jikteb ma’ kull riċetta, li l-miżuri neċessarji ttieħdu, u ser jagħtik din il-konferma.</w:t>
      </w:r>
    </w:p>
    <w:p w14:paraId="3A831332" w14:textId="5ACCDF00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inti allerġiku għal pomalidomide jew għal xi sustanza oħra ta’ din il-mediċina (imniżżla fis</w:t>
      </w:r>
      <w:r w:rsidR="00C00246">
        <w:rPr>
          <w:lang w:val="mt-MT"/>
        </w:rPr>
        <w:t>-</w:t>
      </w:r>
      <w:r w:rsidRPr="00773C87">
        <w:rPr>
          <w:lang w:val="mt-MT"/>
        </w:rPr>
        <w:t>sezzjoni 6). Jekk taħseb li tista’ tkun allerġiku/a, staqsi lit-tabib tiegħek għal parir.</w:t>
      </w:r>
    </w:p>
    <w:p w14:paraId="518443F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E140E71" w14:textId="0CABDAF0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m’intix ċert jekk xi waħda mill-kundizzjonijiet t’hawn fuq tapplikax għalik, kellem lit-tabib, lill</w:t>
      </w:r>
      <w:r w:rsidR="00C00246">
        <w:rPr>
          <w:lang w:val="mt-MT"/>
        </w:rPr>
        <w:t>-</w:t>
      </w:r>
      <w:r w:rsidRPr="00773C87">
        <w:rPr>
          <w:lang w:val="mt-MT"/>
        </w:rPr>
        <w:t xml:space="preserve">ispiżjar jew lill-infermier tiegħek qabel ma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.</w:t>
      </w:r>
    </w:p>
    <w:p w14:paraId="127AEC0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1200480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Twissijiet u prekawzjonijiet</w:t>
      </w:r>
    </w:p>
    <w:p w14:paraId="635DDCD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lang w:val="mt-MT"/>
        </w:rPr>
        <w:t>Kellem</w:t>
      </w:r>
      <w:r w:rsidRPr="00773C87">
        <w:rPr>
          <w:b/>
          <w:bCs/>
          <w:lang w:val="mt-MT"/>
        </w:rPr>
        <w:t xml:space="preserve"> lit-tabib, lill-ispiżjar jew lill-infermier tiegħek qabel tieħu </w:t>
      </w:r>
      <w:r w:rsidR="0083374F" w:rsidRPr="00773C87">
        <w:rPr>
          <w:b/>
          <w:bCs/>
          <w:lang w:val="mt-MT"/>
        </w:rPr>
        <w:t>Pomalidomide Zentiva</w:t>
      </w:r>
      <w:r w:rsidRPr="00773C87">
        <w:rPr>
          <w:b/>
          <w:bCs/>
          <w:lang w:val="mt-MT"/>
        </w:rPr>
        <w:t xml:space="preserve"> jekk:</w:t>
      </w:r>
    </w:p>
    <w:p w14:paraId="0BC37204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fil-passat kellek xi emboli tad-demm. Matul il-kura b’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ikollok żieda fir-riskju li tiżviluppa emboli tad-demm fil-vini u fl-arterji tiegħek. It-tabib tiegħek jista’ jirrakkomanda li tieħu kuri addizzjonali (eż. warfarin) jew ibaxxi d-doża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biex inaqqas iċ-ċans li tiżviluppa dawn l-emboli tad-demm.</w:t>
      </w:r>
    </w:p>
    <w:p w14:paraId="1045C25C" w14:textId="138260AC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qatt kellek reazzjoni allerġika bħal raxx, ħakk, nefħa, sturdament jew problemi biex tieħu n-nifs waqt li kont qed tieħu mediċini relatati li jissejħu jew ‘thalidomide’ jew ‘lenalidomide’.</w:t>
      </w:r>
    </w:p>
    <w:p w14:paraId="6812FD44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kellek attakk ta’ qalb, għandek insuffiċjenza tal-qalb, għandek diffikultà biex tieħu n-nifs, jew jekk tpejjep, għandek pressjoni tad-demm għolja jew livelli għoljin ta’ kolesterol.</w:t>
      </w:r>
    </w:p>
    <w:p w14:paraId="7E7593EC" w14:textId="2D47AF9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ammont totali għoli ta’ tumur ġo ġismek kollu, li jinkludi l-mudullun. Dan jista’ jwassal għal kundizzjoni fejn it-tumuri jitkissru u jikkawżaw livelli mhux tas-soltu ta’ kimiċi fid-demm li jistgħu jwasslu għal insuffiċjenza tal-kliewi. Jista’ jkollok taħbit irregolari tal-qalb. Din il</w:t>
      </w:r>
      <w:r w:rsidR="00F37F19">
        <w:rPr>
          <w:lang w:val="mt-MT"/>
        </w:rPr>
        <w:t>-</w:t>
      </w:r>
      <w:r w:rsidRPr="00773C87">
        <w:rPr>
          <w:lang w:val="mt-MT"/>
        </w:rPr>
        <w:t>kundizzjoni tissejjaħ sindrome tal-lisi tat-tumur.</w:t>
      </w:r>
    </w:p>
    <w:p w14:paraId="6D70C80E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lastRenderedPageBreak/>
        <w:t>għandek jew kellek fil-passat newropatija (ħsara fin-nervaturi li tikkawża tnemnim jew uġigħ f’idejk jew f’saqajk).</w:t>
      </w:r>
    </w:p>
    <w:p w14:paraId="25ED6B5B" w14:textId="7FB8BE7D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għandek jew qatt kellek infezzjoni tal-epatite B. It-trattament b’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jista’ jikkawża li l-virus tal-epatite B jerġa’ jsir attiv f’pazjenti li jġorru l-virus, u dan jirriżulta f’rikorrenza tal-infezzjoni. It-tabib tiegħek għandu jiċċekkja jekk qatt kellek infezzjoni bl-epatite B.</w:t>
      </w:r>
    </w:p>
    <w:p w14:paraId="4176F396" w14:textId="3EECE96E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ikollok jew fil-passat kellek kombinazzjoni ta’ kwalunkwe mis-sintomi li ġejjin: raxx fuq il</w:t>
      </w:r>
      <w:r w:rsidR="00F37F19">
        <w:rPr>
          <w:lang w:val="mt-MT"/>
        </w:rPr>
        <w:t>-</w:t>
      </w:r>
      <w:r w:rsidRPr="00773C87">
        <w:rPr>
          <w:lang w:val="mt-MT"/>
        </w:rPr>
        <w:t>wiċċ jew raxx estiż, ġilda ħamra, deni qawwi, sintomi bħal tal-influwenza, glandoli żgħar tal-limfa (lymph nodes) mkabbra (sinjali ta’ reazzjoni severa tal-ġilda msejħa Reazzjoni tal-Mediċina b’Eosinofilja u Sintomi Sistemiċi (DRESS), jew sindrome ta’ sensittività eċċessiva għall</w:t>
      </w:r>
      <w:r w:rsidR="00F37F19">
        <w:rPr>
          <w:lang w:val="mt-MT"/>
        </w:rPr>
        <w:t>-</w:t>
      </w:r>
      <w:r w:rsidRPr="00773C87">
        <w:rPr>
          <w:lang w:val="mt-MT"/>
        </w:rPr>
        <w:t>mediċina, Nekrolisi Epidermali Tossika (TEN) jew Sindrome ta’ Stevens-Johnson (SJS), ara wkoll sezzjoni 4 “Effetti sekondarji possibbli”).</w:t>
      </w:r>
    </w:p>
    <w:p w14:paraId="0B6BA6A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7F2B91A" w14:textId="431883E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Hu importanti li tinnota li l-pazjenti b’majeloma multipla kkurati b’pomalidomide jistgħu jiżviluppaw tipi addizzjonali ta’ kanċer, u għalhekk it-tabib tiegħek għandu jevalwa bir-reqqa l-benefiċċju u r</w:t>
      </w:r>
      <w:r w:rsidR="00BB2749">
        <w:rPr>
          <w:lang w:val="mt-MT"/>
        </w:rPr>
        <w:t>-</w:t>
      </w:r>
      <w:r w:rsidRPr="00773C87">
        <w:rPr>
          <w:lang w:val="mt-MT"/>
        </w:rPr>
        <w:t>riskju meta inti tingħata riċetta għal din il-mediċina.</w:t>
      </w:r>
    </w:p>
    <w:p w14:paraId="15B3FAE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324A59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 kwalunkwe ħin waqt jew wara t-trattament tiegħek, għid lit-tabib jew lill-infermier tiegħek minnufih jekk tesperjenza: vista mċajpra, telf tal-vista jew vista doppja, diffikultà biex titkellem, dgħufija fi driegħ jew f’riġel, tibdil fil-mod kif timxi jew problemi bil-bilanċ tiegħek, tnemnim persistenti, sensazzjoni mnaqqsa jew telf ta’ sensazzjoni, telf ta’ memorja jew konfużjoni. Dawn kollha jistgħu jkunu sintomi ta’ kundizzjoni serja u potenzjalment fatali tal-moħħ magħrufa bħala lewkoenċefalopatija multifokali progressiva (PML). Jekk kellek dawn is-sintomi qabel it-trattament b’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, għid lit-tabib tiegħek dwar kwalunkwe tibdil f’dawn is-sintomi.</w:t>
      </w:r>
    </w:p>
    <w:p w14:paraId="3FF09AD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31AECB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Fit-tmiem tal-kura, għandek tieħu lura l-kapsuli kollha mhux użati għand l-ispiżjar.</w:t>
      </w:r>
    </w:p>
    <w:p w14:paraId="65F040F7" w14:textId="1AB7AAAA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A4FC8C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Tqala, kontraċezzjoni u treddigħ – informazzjoni għan-nisa u rġiel</w:t>
      </w:r>
    </w:p>
    <w:p w14:paraId="48526051" w14:textId="1BF4209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Dawn il-prekawzjonijiet li ġejjin għandhom jiġu segwiti kif iddikjarat fil-Programm għall-Prevenzjoni tat-Tqala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. Nisa u rġiel li jkunu qed jieħdu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m’għandhomx joħorġu tqal jew inisslu tarbija. Dan hu għaliex pomalidomide hu mistenni li jagħmel ħsara lit-tarbija mhux imwielda. Inti u ssieħba tiegħek għandkom tużaw metodi effettivi ta’ kontraċezzjoni waqt li tkunu qed tieħdu din il</w:t>
      </w:r>
      <w:r w:rsidR="00BB2749">
        <w:rPr>
          <w:lang w:val="mt-MT"/>
        </w:rPr>
        <w:t>-</w:t>
      </w:r>
      <w:r w:rsidRPr="00773C87">
        <w:rPr>
          <w:lang w:val="mt-MT"/>
        </w:rPr>
        <w:t>mediċina.</w:t>
      </w:r>
    </w:p>
    <w:p w14:paraId="1B45F0D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9070BB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Nisa</w:t>
      </w:r>
    </w:p>
    <w:p w14:paraId="6CDFE28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Tiħux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jekk int tqila, taħseb li tista’ tkun tqila jew jekk qed tippjana li toħroġ tqila. Dan hu għaliex din il-mediċina hi mistennija li tagħmel ħsara lit-tarbija mhux imwielda. Qabel tibda l-kura, għandek tgħid lit-tabib tiegħek jekk tista’ toħroġ tqila, anki jekk taħseb li dan x’aktarx li mhux se jseħħ.</w:t>
      </w:r>
    </w:p>
    <w:p w14:paraId="6401F38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2F17CC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tista’ toħroġ tqila:</w:t>
      </w:r>
    </w:p>
    <w:p w14:paraId="25EB872A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trid tuża metodi effettivi ta’ kontraċezzjoni għal mill-inqas 4 ġimgħat qabel ma tibda l-kura, għaż-żmien kollu li tkun qed tieħu l-kura, u sa mill-inqas 4 ġimgħat wara li twaqqaf il-kura. Kellem lit-tabib tiegħek dwar l-aħjar metodu ta’ kontraċezzjoni għalik.</w:t>
      </w:r>
    </w:p>
    <w:p w14:paraId="29BF04E5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kull darba li t-tabib tiegħek jagħtik riċetta, hu se jiżgura li inti tifhem il-miżuri neċessarji li jridu jittieħdu biex tevita t-tqala.</w:t>
      </w:r>
    </w:p>
    <w:p w14:paraId="4133AD9A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it-tabib tiegħek se jippjana biex ikollok testijiet tat-tqala qabel il-kura, kull mill-inqas 4 ġimgħat matul il-kura, u mill-inqas 4 ġimgħat wara t-tmiem tal-kura</w:t>
      </w:r>
    </w:p>
    <w:p w14:paraId="7697B64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D039EB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toħroġ tqila minkejja li tkun użajt il-miżuri ta’ prevenzjoni:</w:t>
      </w:r>
    </w:p>
    <w:p w14:paraId="432C368C" w14:textId="0AF6E6DF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trid waqqaf il-kura u tkellem lit-tabib tiegħek immedjatment</w:t>
      </w:r>
    </w:p>
    <w:p w14:paraId="123579D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6280E08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i/>
          <w:iCs/>
          <w:lang w:val="mt-MT"/>
        </w:rPr>
        <w:t>Treddigħ</w:t>
      </w:r>
    </w:p>
    <w:p w14:paraId="6CACE3E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Mhux magħruf jekk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jgħaddix fil-ħalib tal-omm. Għid lit-tabib tiegħek jekk qed tredda’ jew jekk għandek l-intenzjoni li tredda’. It-tabib tiegħek se jagħtik parir jekk għandekx twaqqaf jew tkompli t-treddigħ.</w:t>
      </w:r>
    </w:p>
    <w:p w14:paraId="3FAF6CD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60BDEA8" w14:textId="77777777" w:rsidR="00651DC0" w:rsidRPr="00773C87" w:rsidRDefault="009B6901" w:rsidP="00687A62">
      <w:pPr>
        <w:keepNext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u w:val="single"/>
          <w:lang w:val="mt-MT"/>
        </w:rPr>
        <w:t>Irġiel</w:t>
      </w:r>
    </w:p>
    <w:p w14:paraId="53B62823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jgħaddi fis-semen tal-bniedem.</w:t>
      </w:r>
    </w:p>
    <w:p w14:paraId="32661E36" w14:textId="4EEC20E1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21EDFDA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Jekk is-sieħba tiegħek hi tqila jew tista’ toħroġ tqila, inti trid tuża l-kondoms għaż-żmien kollu li tkun qed tieħu l-kura u għal 7 ijiem wara li tintemm il-kura.</w:t>
      </w:r>
    </w:p>
    <w:p w14:paraId="74B975F8" w14:textId="724D1E93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Jekk is-sieħba tiegħek toħroġ tqila waqt li inti tkun qed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, għandek tinforma lit</w:t>
      </w:r>
      <w:r w:rsidR="00023270">
        <w:rPr>
          <w:lang w:val="mt-MT"/>
        </w:rPr>
        <w:t>-</w:t>
      </w:r>
      <w:r w:rsidRPr="00773C87">
        <w:rPr>
          <w:lang w:val="mt-MT"/>
        </w:rPr>
        <w:t>tabib tiegħek immedjatament. Is-sieħba tiegħek għandha tgħid lit-tabib tagħha immedjatament ukoll.</w:t>
      </w:r>
    </w:p>
    <w:p w14:paraId="09EFA87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FBC4F9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M’għandekx tagħti semen jew sperma matul il-kura u għal għal 7 ijiem wara t-tmiem tal-kura.</w:t>
      </w:r>
    </w:p>
    <w:p w14:paraId="7645764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327233D" w14:textId="77777777" w:rsidR="00651DC0" w:rsidRPr="00773C87" w:rsidRDefault="009B6901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Għoti ta’ demm u testijiet tad-demm</w:t>
      </w:r>
    </w:p>
    <w:p w14:paraId="3AC97DD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M’għandekx tagħti demm matul il-kura u għal 7 ijiem wara t-tmiem tal-kura.</w:t>
      </w:r>
    </w:p>
    <w:p w14:paraId="2BE1BECB" w14:textId="4BC1D9B9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Qabel u matul il-kura b’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, se jsirulek testijiet regolari tad-demm. Dan hu minħabba li l</w:t>
      </w:r>
      <w:r w:rsidR="00023270">
        <w:rPr>
          <w:lang w:val="mt-MT"/>
        </w:rPr>
        <w:t>-</w:t>
      </w:r>
      <w:r w:rsidRPr="00773C87">
        <w:rPr>
          <w:lang w:val="mt-MT"/>
        </w:rPr>
        <w:t>mediċina tista’ tikkawża tnaqqis fin-numru ta’ ċelluli tad-demm li jgħinu biex jiġġieldu kontra linfezzjonijiet (ċelluli bojod) u fin-numru ta’ ċelluli li jgħinu biex iwaqqfu l-ħruġ ta’ demm (plejtlits).</w:t>
      </w:r>
    </w:p>
    <w:p w14:paraId="0E614A5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439B81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It-tabib tiegħek għandu jitolbok biex tagħmel test tad-demm:</w:t>
      </w:r>
    </w:p>
    <w:p w14:paraId="2D3F9FDB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qabel il-kura</w:t>
      </w:r>
    </w:p>
    <w:p w14:paraId="2F90F129" w14:textId="0E2E9CBC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kull ġimgħa għall-ewwel 8 ġimgħat tal-kura</w:t>
      </w:r>
    </w:p>
    <w:p w14:paraId="6A9D7290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mill-inqas kull xahar wara dan il-perijodu sakemm iddum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.</w:t>
      </w:r>
    </w:p>
    <w:p w14:paraId="3540FBB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A12889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B’riżultat ta’ dawn it-testijiet, it-tabib tiegħek jista’ jibdel id-doża tiegħek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jew iwaqqaf ilkura tiegħek. It-tabib jista’ wkoll jibdel id-doża, jew iwaqqaf il-mediċina, minħabba l-istat ġenerali tas-saħħa tiegħek.</w:t>
      </w:r>
    </w:p>
    <w:p w14:paraId="240DBCA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5B540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Tfal u adolexxenti</w:t>
      </w:r>
    </w:p>
    <w:p w14:paraId="538BCC14" w14:textId="7CE459F0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mhuwiex irrakkomandat għall-użu fi tfal jew żgħażagħ li għandhom inqas minn 18-il sena.</w:t>
      </w:r>
    </w:p>
    <w:p w14:paraId="3520FEE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D71DC0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 xml:space="preserve">Mediċini oħra u </w:t>
      </w:r>
      <w:r w:rsidR="0083374F" w:rsidRPr="00773C87">
        <w:rPr>
          <w:b/>
          <w:bCs/>
          <w:lang w:val="mt-MT"/>
        </w:rPr>
        <w:t>Pomalidomide Zentiva</w:t>
      </w:r>
    </w:p>
    <w:p w14:paraId="4A920FA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rFonts w:ascii="MS Gothic" w:eastAsia="MS Gothic" w:hAnsi="MS Gothic" w:cs="MS Gothic"/>
          <w:sz w:val="21"/>
          <w:lang w:val="mt-MT"/>
        </w:rPr>
      </w:pPr>
      <w:r w:rsidRPr="00773C87">
        <w:rPr>
          <w:lang w:val="mt-MT"/>
        </w:rPr>
        <w:t xml:space="preserve">Għid lit-tabib jew lill-ispiżjar tiegħek jekk qed tieħu, ħadt dan l-aħħar jew tista’ tieħu xi mediċini oħra. Dan hu għaliex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jista’ jaffettwa l-mod li bih xi mediċini oħra jaħdmu. Flimkien ma’ dan, xi mediċini oħra jistgħu jaffettwaw il-mod kif jaħdem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.</w:t>
      </w:r>
    </w:p>
    <w:p w14:paraId="79D63C1D" w14:textId="3574529D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B’mod partikulari, għid lit-tabib, lill-ispiżjar jew lill-infermier tiegħek qabel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jekk qed tieħu xi waħda minn dawn il-mediċini li ġejjin:</w:t>
      </w:r>
    </w:p>
    <w:p w14:paraId="198049FF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xi antifungali bħal ketoconazole</w:t>
      </w:r>
    </w:p>
    <w:p w14:paraId="4265699B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xi antibijotiċi (pereżempju ciprofloxacin, enoxacin)</w:t>
      </w:r>
    </w:p>
    <w:p w14:paraId="2A051012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ċerti antidipressanti bħal fluvoxamine.</w:t>
      </w:r>
    </w:p>
    <w:p w14:paraId="1F465C9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7278EFB4" w14:textId="77777777" w:rsidR="00651DC0" w:rsidRPr="00773C87" w:rsidRDefault="009B6901" w:rsidP="002B76F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Sewqan u tħaddim ta’ magni</w:t>
      </w:r>
    </w:p>
    <w:p w14:paraId="7B7C084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Xi nies iħosshom għajjenin, storduti, iħosshom ħażin, konfużi jew inqas attenti meta jieħdu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. Jekk dan jiġri lilek, issuqx u tħaddimx għodda jew makkinarju.</w:t>
      </w:r>
    </w:p>
    <w:p w14:paraId="417A5F65" w14:textId="6BBE3820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F330756" w14:textId="77777777" w:rsidR="00651DC0" w:rsidRPr="00773C87" w:rsidRDefault="0083374F" w:rsidP="002B76F0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Pomalidomide Zentiva</w:t>
      </w:r>
      <w:r w:rsidR="009B6901" w:rsidRPr="00773C87">
        <w:rPr>
          <w:b/>
          <w:bCs/>
          <w:lang w:val="mt-MT"/>
        </w:rPr>
        <w:t xml:space="preserve"> fih sodium</w:t>
      </w:r>
    </w:p>
    <w:p w14:paraId="4837B05F" w14:textId="0A9FA2AE" w:rsidR="00651DC0" w:rsidRPr="00773C87" w:rsidRDefault="00650434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>
        <w:rPr>
          <w:lang w:val="mt-MT"/>
        </w:rPr>
        <w:t>Din il-mediċina</w:t>
      </w:r>
      <w:r w:rsidR="009B6901" w:rsidRPr="00773C87">
        <w:rPr>
          <w:lang w:val="mt-MT"/>
        </w:rPr>
        <w:t xml:space="preserve"> fih</w:t>
      </w:r>
      <w:r>
        <w:rPr>
          <w:lang w:val="mt-MT"/>
        </w:rPr>
        <w:t>a</w:t>
      </w:r>
      <w:r w:rsidR="009B6901" w:rsidRPr="00773C87">
        <w:rPr>
          <w:lang w:val="mt-MT"/>
        </w:rPr>
        <w:t xml:space="preserve"> anqas minn 1</w:t>
      </w:r>
      <w:r w:rsidR="00651DC0" w:rsidRPr="00773C87">
        <w:rPr>
          <w:lang w:val="mt-MT"/>
        </w:rPr>
        <w:t> mm</w:t>
      </w:r>
      <w:r w:rsidR="009B6901" w:rsidRPr="00773C87">
        <w:rPr>
          <w:lang w:val="mt-MT"/>
        </w:rPr>
        <w:t>ol ta’ sodium (23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>) f’kull kapsula, jiġifieri essenzjalment ‘ħieles mis-sodium’.</w:t>
      </w:r>
    </w:p>
    <w:p w14:paraId="1B760CC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AD5B13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4AB6DA82" w14:textId="04C3393D" w:rsidR="00651DC0" w:rsidRPr="00773C87" w:rsidRDefault="002B76F0" w:rsidP="002B76F0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3</w:t>
      </w:r>
      <w:r w:rsidR="009B6901" w:rsidRPr="00773C87">
        <w:rPr>
          <w:b/>
          <w:bCs/>
          <w:lang w:val="mt-MT"/>
        </w:rPr>
        <w:t>.</w:t>
      </w:r>
      <w:r w:rsidR="009B6901" w:rsidRPr="00773C87">
        <w:rPr>
          <w:b/>
          <w:bCs/>
          <w:lang w:val="mt-MT"/>
        </w:rPr>
        <w:tab/>
        <w:t xml:space="preserve">Kif għandek tieħu </w:t>
      </w:r>
      <w:r w:rsidR="0083374F" w:rsidRPr="00773C87">
        <w:rPr>
          <w:b/>
          <w:bCs/>
          <w:lang w:val="mt-MT"/>
        </w:rPr>
        <w:t>Pomalidomide Zentiva</w:t>
      </w:r>
    </w:p>
    <w:p w14:paraId="2A860DE9" w14:textId="60557D5A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F4FD15" w14:textId="77777777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irid jingħatalek minn tabib b’esperjenza fil-kura ta’ majeloma multipla.</w:t>
      </w:r>
    </w:p>
    <w:p w14:paraId="54D89040" w14:textId="63E98DE2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7FFF96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Dejjem għandek tieħu l-mediċini tiegħek skont il-parir eżatt tat-tabib tiegħek. Iċċekkja mat-tabib, malispiżjar jew mal-infermier tiegħek jekk ikollok xi dubju.</w:t>
      </w:r>
    </w:p>
    <w:p w14:paraId="720F8A7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8D5D653" w14:textId="77777777" w:rsidR="00651DC0" w:rsidRPr="00773C87" w:rsidRDefault="009B6901" w:rsidP="00687A62">
      <w:pPr>
        <w:keepNext/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 xml:space="preserve">Meta għandek tieħu </w:t>
      </w:r>
      <w:r w:rsidR="0083374F" w:rsidRPr="00773C87">
        <w:rPr>
          <w:b/>
          <w:bCs/>
          <w:lang w:val="mt-MT"/>
        </w:rPr>
        <w:t>Pomalidomide Zentiva</w:t>
      </w:r>
      <w:r w:rsidRPr="00773C87">
        <w:rPr>
          <w:b/>
          <w:bCs/>
          <w:lang w:val="mt-MT"/>
        </w:rPr>
        <w:t xml:space="preserve"> ma’ mediċini oħrajn</w:t>
      </w:r>
    </w:p>
    <w:p w14:paraId="5E8BE6A6" w14:textId="77777777" w:rsidR="00651DC0" w:rsidRPr="00773C87" w:rsidRDefault="00651DC0" w:rsidP="00687A62">
      <w:pPr>
        <w:keepNext/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2FC947F6" w14:textId="77777777" w:rsidR="00651DC0" w:rsidRPr="00773C87" w:rsidRDefault="0083374F" w:rsidP="00687A62">
      <w:pPr>
        <w:keepNext/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ma’ bortezomib u dexamethasone</w:t>
      </w:r>
    </w:p>
    <w:p w14:paraId="7107A7DC" w14:textId="77777777" w:rsidR="00651DC0" w:rsidRPr="00B06C64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B06C64">
        <w:rPr>
          <w:lang w:val="mt-MT"/>
        </w:rPr>
        <w:t>Ara l-fuljetti ta’ tagħrif li jiġu ma’ bortezomib u dexamethasone għal aktar informazzjoni dwar l-użu u l-effetti tagħhom.</w:t>
      </w:r>
    </w:p>
    <w:p w14:paraId="49E22B64" w14:textId="77777777" w:rsidR="00651DC0" w:rsidRPr="00773C87" w:rsidRDefault="0083374F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>, bortezomib u dexamethasone jittieħdu f’‘ċikli ta’ kura’. Kull ċiklu jdum 21 jum (3 ġimgħat).</w:t>
      </w:r>
    </w:p>
    <w:p w14:paraId="28F31106" w14:textId="77777777" w:rsidR="00651DC0" w:rsidRPr="00773C87" w:rsidRDefault="009B6901" w:rsidP="00DF5824">
      <w:pPr>
        <w:pStyle w:val="ListParagraph"/>
        <w:numPr>
          <w:ilvl w:val="0"/>
          <w:numId w:val="14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Ara l-grafika t’hawn taħt biex tara x’għandek tieħu f’kull jum taċ-ċiklu ta’ 3 ġimgħat:</w:t>
      </w:r>
    </w:p>
    <w:p w14:paraId="5B785CB5" w14:textId="77777777" w:rsidR="002B76F0" w:rsidRPr="00773C87" w:rsidRDefault="009B6901" w:rsidP="00DF5824">
      <w:pPr>
        <w:pStyle w:val="ListParagraph"/>
        <w:numPr>
          <w:ilvl w:val="0"/>
          <w:numId w:val="11"/>
        </w:numPr>
        <w:suppressAutoHyphens/>
        <w:spacing w:after="0" w:line="240" w:lineRule="auto"/>
        <w:ind w:left="1701" w:right="0"/>
        <w:rPr>
          <w:lang w:val="mt-MT"/>
        </w:rPr>
      </w:pPr>
      <w:r w:rsidRPr="00773C87">
        <w:rPr>
          <w:lang w:val="mt-MT"/>
        </w:rPr>
        <w:t>Kuljum, ħares lejn il-grafika u sib il-jum it-tajjeb biex tara liema mediċini għandek tieħu.</w:t>
      </w:r>
    </w:p>
    <w:p w14:paraId="42D7CBA7" w14:textId="03F3ADEF" w:rsidR="00651DC0" w:rsidRPr="00773C87" w:rsidRDefault="009B6901" w:rsidP="00DF5824">
      <w:pPr>
        <w:pStyle w:val="ListParagraph"/>
        <w:numPr>
          <w:ilvl w:val="0"/>
          <w:numId w:val="11"/>
        </w:numPr>
        <w:suppressAutoHyphens/>
        <w:spacing w:after="0" w:line="240" w:lineRule="auto"/>
        <w:ind w:left="1701" w:right="0"/>
        <w:rPr>
          <w:lang w:val="mt-MT"/>
        </w:rPr>
      </w:pPr>
      <w:r w:rsidRPr="00773C87">
        <w:rPr>
          <w:lang w:val="mt-MT"/>
        </w:rPr>
        <w:t>F’xi jiem, tieħu t-3 mediċini kollha, f’xi jiem tieħu biss 2 mediċini jew 1, u f’xi jiem ma tieħu xejn.</w:t>
      </w:r>
    </w:p>
    <w:p w14:paraId="75CB4088" w14:textId="77777777" w:rsidR="00651DC0" w:rsidRPr="00773C87" w:rsidRDefault="00826675" w:rsidP="002B76F0">
      <w:pPr>
        <w:suppressAutoHyphens/>
        <w:spacing w:after="0" w:line="240" w:lineRule="auto"/>
        <w:ind w:left="1276" w:right="0" w:firstLine="0"/>
        <w:rPr>
          <w:lang w:val="mt-MT"/>
        </w:rPr>
      </w:pPr>
      <w:r w:rsidRPr="00773C87">
        <w:rPr>
          <w:b/>
          <w:lang w:val="mt-MT"/>
        </w:rPr>
        <w:t>PML</w:t>
      </w:r>
      <w:r w:rsidR="009B6901" w:rsidRPr="00773C87">
        <w:rPr>
          <w:b/>
          <w:lang w:val="mt-MT"/>
        </w:rPr>
        <w:t xml:space="preserve">: </w:t>
      </w:r>
      <w:r w:rsidR="0083374F"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; </w:t>
      </w:r>
      <w:r w:rsidR="009B6901" w:rsidRPr="00773C87">
        <w:rPr>
          <w:b/>
          <w:lang w:val="mt-MT"/>
        </w:rPr>
        <w:t xml:space="preserve">BOR: </w:t>
      </w:r>
      <w:r w:rsidR="009B6901" w:rsidRPr="00773C87">
        <w:rPr>
          <w:lang w:val="mt-MT"/>
        </w:rPr>
        <w:t xml:space="preserve">Bortezomib; </w:t>
      </w:r>
      <w:r w:rsidR="009B6901" w:rsidRPr="00773C87">
        <w:rPr>
          <w:b/>
          <w:lang w:val="mt-MT"/>
        </w:rPr>
        <w:t xml:space="preserve">DEX: </w:t>
      </w:r>
      <w:r w:rsidR="009B6901" w:rsidRPr="00773C87">
        <w:rPr>
          <w:lang w:val="mt-MT"/>
        </w:rPr>
        <w:t>Dexamethasone</w:t>
      </w:r>
    </w:p>
    <w:p w14:paraId="5305DC42" w14:textId="7934CC99" w:rsidR="00625C61" w:rsidRPr="00773C87" w:rsidRDefault="00625C61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tbl>
      <w:tblPr>
        <w:tblStyle w:val="TableGrid"/>
        <w:tblW w:w="7650" w:type="dxa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846"/>
        <w:gridCol w:w="891"/>
        <w:gridCol w:w="850"/>
        <w:gridCol w:w="567"/>
        <w:gridCol w:w="851"/>
        <w:gridCol w:w="992"/>
        <w:gridCol w:w="992"/>
        <w:gridCol w:w="851"/>
      </w:tblGrid>
      <w:tr w:rsidR="002B76F0" w:rsidRPr="00773C87" w14:paraId="6BFE2794" w14:textId="77777777" w:rsidTr="00687A62">
        <w:trPr>
          <w:jc w:val="center"/>
        </w:trPr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B429" w14:textId="3A02B603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  <w:r w:rsidRPr="00773C87">
              <w:rPr>
                <w:b/>
                <w:bCs/>
                <w:lang w:val="mt-MT"/>
              </w:rPr>
              <w:t>Ċiklu 1 sa 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04D75D" w14:textId="667E64D8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0233" w14:textId="7BE049DC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  <w:r w:rsidRPr="00773C87">
              <w:rPr>
                <w:b/>
                <w:bCs/>
                <w:lang w:val="mt-MT"/>
              </w:rPr>
              <w:t>Minn Ċiklu 9 ’il quddiem</w:t>
            </w:r>
          </w:p>
        </w:tc>
      </w:tr>
      <w:tr w:rsidR="002B76F0" w:rsidRPr="00773C87" w14:paraId="156E2DA9" w14:textId="77777777" w:rsidTr="00687A62">
        <w:trPr>
          <w:jc w:val="center"/>
        </w:trPr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F121" w14:textId="1F924C53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  <w:r w:rsidRPr="00773C87">
              <w:rPr>
                <w:b/>
                <w:bCs/>
                <w:lang w:val="mt-MT"/>
              </w:rPr>
              <w:t>Isem il-mediċina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1366D6" w14:textId="77777777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28E1" w14:textId="3C2B640C" w:rsidR="002B76F0" w:rsidRPr="00773C87" w:rsidRDefault="002B76F0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lang w:val="mt-MT"/>
              </w:rPr>
            </w:pPr>
            <w:r w:rsidRPr="00773C87">
              <w:rPr>
                <w:b/>
                <w:bCs/>
                <w:lang w:val="mt-MT"/>
              </w:rPr>
              <w:t>Isem il-mediċina</w:t>
            </w:r>
          </w:p>
        </w:tc>
      </w:tr>
      <w:tr w:rsidR="00625C61" w:rsidRPr="00773C87" w14:paraId="05058D9D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5CCB" w14:textId="0FD8C3E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Jum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8D52" w14:textId="09DF127D" w:rsidR="00625C61" w:rsidRPr="00773C87" w:rsidRDefault="00826675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PML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57C3" w14:textId="4DD4FC0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BOR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8691" w14:textId="7ED5A8B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DEX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1D4164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7590" w14:textId="65B5ED8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Jum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0627" w14:textId="0F6598A1" w:rsidR="00625C61" w:rsidRPr="00773C87" w:rsidRDefault="00826675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PML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F522" w14:textId="479D0A6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BOR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19EE" w14:textId="6EA4771E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DEX</w:t>
            </w:r>
          </w:p>
        </w:tc>
      </w:tr>
      <w:tr w:rsidR="00625C61" w:rsidRPr="00773C87" w14:paraId="7722B432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84D2" w14:textId="367A9D1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3C64" w14:textId="18E9DB2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8279" w14:textId="5E89C99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33FF" w14:textId="6707EFA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24A7E3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78D2" w14:textId="3681202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E376" w14:textId="12BA324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F12B" w14:textId="0C27D90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ED84" w14:textId="6FBD0E4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63F54C76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DACD" w14:textId="42DA5B0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AF08" w14:textId="4DE2876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A777" w14:textId="0670C02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46E3" w14:textId="2E87595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215751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AAFF" w14:textId="197AACD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DA0C" w14:textId="1246100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B6EE" w14:textId="24E16E1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A79F" w14:textId="7748BC1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22507D02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3291" w14:textId="3C63F15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CD80" w14:textId="612E07D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85C3" w14:textId="3DEFCBA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50A6" w14:textId="3363910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85BCBC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3644" w14:textId="0DBF22C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8A7F" w14:textId="78A58AA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0207" w14:textId="01C4ED2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A2DC" w14:textId="7ACACBE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662E2FC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7A37" w14:textId="50FD5BD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4434" w14:textId="22B9793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6FE2" w14:textId="406BDD3E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07A6" w14:textId="0513581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7516EA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DDE9" w14:textId="5226FF2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F163" w14:textId="3D189AF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3038" w14:textId="73FD0CD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923D" w14:textId="4DE215D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CED521C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B98F" w14:textId="756C46B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7EE2" w14:textId="55E2FA5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9F70" w14:textId="7FAA6CE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E91" w14:textId="4821254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B00F7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D7BA" w14:textId="3A9FC75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C5CD" w14:textId="1EB0524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0B09" w14:textId="6D51C55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2FA2" w14:textId="750D4A8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8D1FA22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EA78" w14:textId="19F0799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BF74" w14:textId="3975E61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B862" w14:textId="7B0884FF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4903" w14:textId="10E334E2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66E7E1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33E" w14:textId="77707A8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48C7" w14:textId="311937E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089" w14:textId="2F826ED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5D03" w14:textId="39E3D4E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1EAFA10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AD1C" w14:textId="746A5EE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054F" w14:textId="2FC6BED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5E2D" w14:textId="76944DE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99D9" w14:textId="327D137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12E7D6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B396" w14:textId="0360D55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8032" w14:textId="34E4151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DDFF" w14:textId="2D08C6B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65B1" w14:textId="44BCA51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D0FD5CB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0B94" w14:textId="14161CD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FD0" w14:textId="2F5CB0B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32EE" w14:textId="11F3D25E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8B63" w14:textId="51DA25F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A0DEA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7F49" w14:textId="38EFF31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CC9D" w14:textId="684E6CB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8C9D" w14:textId="23AD5F6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13E4" w14:textId="4D31D1B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56194DCA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768F" w14:textId="0B47A83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0D10" w14:textId="570CD8B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F2BC" w14:textId="22E2A7B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DA8E" w14:textId="6C48088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C065A2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CEFF" w14:textId="227B9A4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C9A0" w14:textId="7ADA660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F9C8" w14:textId="27897C1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54D6" w14:textId="6069DB3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05FEB042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1321" w14:textId="580B9F8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9D2D" w14:textId="50F4C48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8611" w14:textId="5923725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EEED" w14:textId="3FE72A0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F7CF24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7823" w14:textId="2244635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AB4F" w14:textId="34A4437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D24F" w14:textId="1CBE23C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0E05" w14:textId="456F251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303096CB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90AC" w14:textId="53EECC1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CEE7" w14:textId="0B18FF1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6B81" w14:textId="58FF535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09CE" w14:textId="562E55E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60ACA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B0E4" w14:textId="4AA34CF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D593" w14:textId="75CBD6A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2B77" w14:textId="27F780D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3D83" w14:textId="5D178C3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230C9915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B92B" w14:textId="6B6A92A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9525" w14:textId="728858B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5CD9" w14:textId="73BF8AA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B158" w14:textId="163697A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3565DE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1DAE0" w14:textId="4764FF6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AC80" w14:textId="08A686B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7E58" w14:textId="778B80E2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D99F" w14:textId="3DDC4CD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2E5957D8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78D2" w14:textId="477CE64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E0FD" w14:textId="1D9B8D5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1571" w14:textId="7389D7A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4720" w14:textId="0A2349D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C5D82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17A0" w14:textId="06D354C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0EF9" w14:textId="74673FA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22A0" w14:textId="3803190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287F" w14:textId="69E4168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8315B59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CCCA" w14:textId="6E40417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3A9F" w14:textId="321C033E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CC6B" w14:textId="77B51DF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D2A7" w14:textId="7A4C632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3D29D6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B011" w14:textId="5F84ACE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2DEE" w14:textId="7FE9FCB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D9D1" w14:textId="4E921BA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FAB2" w14:textId="563ACD3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8857008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599F" w14:textId="28DFE67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FF00" w14:textId="30992625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A5D3" w14:textId="7E5914C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6F2F" w14:textId="3A7F3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EB4E9E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D6A4" w14:textId="3D7F9EF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4A37" w14:textId="6402D95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1E465" w14:textId="5C59273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A3F3" w14:textId="63413FF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E2762CC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A9B8" w14:textId="593EE2C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9DE8" w14:textId="5C8EF18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B19E" w14:textId="72D42D2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A6D5" w14:textId="50D4B64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F30835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9B87" w14:textId="0B610FA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6A10" w14:textId="25A2D91B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CC11" w14:textId="736FAD4F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835C" w14:textId="1E589B0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7667A1CB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080C" w14:textId="483F06A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8953" w14:textId="34EFCCC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349B" w14:textId="6E8EBA8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F719" w14:textId="7497235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E5D4A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A63D" w14:textId="653386F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6181" w14:textId="04CD7AC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688F" w14:textId="59EC4EA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EF7E" w14:textId="599344FF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10423530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CD9B" w14:textId="01CAD80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534D" w14:textId="5DCE8C3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A051" w14:textId="57E6D82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25A8" w14:textId="4DFE3DE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27CE4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0F06" w14:textId="2D99D7E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04A4" w14:textId="01FCA4F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88B" w14:textId="54516EB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427C" w14:textId="531184A0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781E32FB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375F" w14:textId="6219E1A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158D" w14:textId="15F3140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37420" w14:textId="2954C94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C86B" w14:textId="34BB90F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876DB6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CBD6" w14:textId="1AB57FE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C02A" w14:textId="3FF91D95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C28D" w14:textId="52F0B45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9D60" w14:textId="77437E4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E09FC90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AF7C" w14:textId="7350D36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FBE4" w14:textId="7ECB977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3D7C" w14:textId="637FC51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87DA" w14:textId="37B8069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198CCF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E080" w14:textId="29E20B3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7FB7" w14:textId="5FD57C45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7AEE" w14:textId="1C0D58DB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C212" w14:textId="471691B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A3EC9AB" w14:textId="77777777" w:rsidTr="00687A62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F9D9" w14:textId="47E0F03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FFC5C" w14:textId="1B6D87C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1915" w14:textId="53FE2CB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154C" w14:textId="590733E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9AFD8" w14:textId="7777777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C3E5" w14:textId="045E748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D42D" w14:textId="36A8B8C1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8DBB" w14:textId="01C4A4E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E813" w14:textId="6FF7BF4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</w:tbl>
    <w:p w14:paraId="22CB02C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0BE8630B" w14:textId="4E2323D1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Wara li tlesti kull ċiklu ta’ 3 ġimgħat, ibda wieħed ġdid.</w:t>
      </w:r>
    </w:p>
    <w:p w14:paraId="6D2C599C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9DE878A" w14:textId="77777777" w:rsidR="00651DC0" w:rsidRPr="00773C87" w:rsidRDefault="0083374F" w:rsidP="002B76F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ma’ dexamethasone biss</w:t>
      </w:r>
    </w:p>
    <w:p w14:paraId="6229538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Ara l-fuljett ta’ tagħrif li jiġi ma’ dexamethasone għal informazzjoni addizzjonali dwar l-użu u l-effetti tiegħu.</w:t>
      </w:r>
    </w:p>
    <w:p w14:paraId="02CC0C88" w14:textId="77777777" w:rsidR="002B76F0" w:rsidRPr="00773C87" w:rsidRDefault="002B76F0" w:rsidP="002B76F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665A963" w14:textId="77777777" w:rsidR="00651DC0" w:rsidRPr="00773C87" w:rsidRDefault="0083374F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u dexamethasone jittieħdu f’‘ċikli ta’ kura’. Kull ċiklu jdum 28 jum (4 ġimgħat).</w:t>
      </w:r>
    </w:p>
    <w:p w14:paraId="3825FBDC" w14:textId="7E9DCA45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Ara l-grafika t’hawn taħt biex tara x’għandek tieħu f’kull jum taċ-ċiklu ta’ 4 ġimgħat:</w:t>
      </w:r>
    </w:p>
    <w:p w14:paraId="29839237" w14:textId="77777777" w:rsidR="00651DC0" w:rsidRPr="00773C87" w:rsidRDefault="009B6901" w:rsidP="00DF5824">
      <w:pPr>
        <w:pStyle w:val="ListParagraph"/>
        <w:numPr>
          <w:ilvl w:val="0"/>
          <w:numId w:val="11"/>
        </w:numPr>
        <w:suppressAutoHyphens/>
        <w:spacing w:after="0" w:line="240" w:lineRule="auto"/>
        <w:ind w:left="1701" w:right="0"/>
        <w:rPr>
          <w:lang w:val="mt-MT"/>
        </w:rPr>
      </w:pPr>
      <w:r w:rsidRPr="00773C87">
        <w:rPr>
          <w:lang w:val="mt-MT"/>
        </w:rPr>
        <w:t>Kuljum, ħares lejn il-grafika u sib il-jum it-tajjeb biex tara liema mediċini għandek tieħu.</w:t>
      </w:r>
    </w:p>
    <w:p w14:paraId="3C266929" w14:textId="77777777" w:rsidR="00651DC0" w:rsidRPr="00773C87" w:rsidRDefault="009B6901" w:rsidP="00DF5824">
      <w:pPr>
        <w:pStyle w:val="ListParagraph"/>
        <w:numPr>
          <w:ilvl w:val="0"/>
          <w:numId w:val="11"/>
        </w:numPr>
        <w:suppressAutoHyphens/>
        <w:spacing w:after="0" w:line="240" w:lineRule="auto"/>
        <w:ind w:left="1701" w:right="0"/>
        <w:rPr>
          <w:lang w:val="mt-MT"/>
        </w:rPr>
      </w:pPr>
      <w:r w:rsidRPr="00773C87">
        <w:rPr>
          <w:lang w:val="mt-MT"/>
        </w:rPr>
        <w:t>F’xi jiem, tieħu ż-żewġ mediċini, f’xi jiem tieħu mediċina 1 biss, u f’xi jiem ma tieħu xejn.</w:t>
      </w:r>
    </w:p>
    <w:p w14:paraId="289D1C9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BA1BDF" w14:textId="77777777" w:rsidR="00651DC0" w:rsidRPr="00773C87" w:rsidRDefault="00826675" w:rsidP="00687A62">
      <w:pPr>
        <w:keepNext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bCs/>
          <w:lang w:val="mt-MT"/>
        </w:rPr>
        <w:t>PML</w:t>
      </w:r>
      <w:r w:rsidR="009B6901" w:rsidRPr="00773C87">
        <w:rPr>
          <w:b/>
          <w:bCs/>
          <w:lang w:val="mt-MT"/>
        </w:rPr>
        <w:t>:</w:t>
      </w:r>
      <w:r w:rsidR="009B6901" w:rsidRPr="00773C87">
        <w:rPr>
          <w:lang w:val="mt-MT"/>
        </w:rPr>
        <w:t xml:space="preserve"> </w:t>
      </w:r>
      <w:r w:rsidR="0083374F"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; </w:t>
      </w:r>
      <w:r w:rsidR="009B6901" w:rsidRPr="00773C87">
        <w:rPr>
          <w:b/>
          <w:bCs/>
          <w:lang w:val="mt-MT"/>
        </w:rPr>
        <w:t>DEX:</w:t>
      </w:r>
      <w:r w:rsidR="009B6901" w:rsidRPr="00773C87">
        <w:rPr>
          <w:lang w:val="mt-MT"/>
        </w:rPr>
        <w:t xml:space="preserve"> Dexamethasone</w:t>
      </w:r>
    </w:p>
    <w:p w14:paraId="30F5F5FD" w14:textId="0F05698F" w:rsidR="00625C61" w:rsidRPr="00773C87" w:rsidRDefault="00625C61" w:rsidP="00687A62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tbl>
      <w:tblPr>
        <w:tblStyle w:val="TableGrid"/>
        <w:tblW w:w="2835" w:type="dxa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</w:tblGrid>
      <w:tr w:rsidR="002B76F0" w:rsidRPr="00773C87" w14:paraId="1C7C626B" w14:textId="77777777" w:rsidTr="00687A62"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7A8D" w14:textId="39DFDECE" w:rsidR="002B76F0" w:rsidRPr="00773C87" w:rsidRDefault="002B76F0" w:rsidP="00687A62">
            <w:pPr>
              <w:keepNext/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Isem il-mediċina</w:t>
            </w:r>
          </w:p>
        </w:tc>
      </w:tr>
      <w:tr w:rsidR="00625C61" w:rsidRPr="00773C87" w14:paraId="6FE62CAA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6BA0" w14:textId="5C73471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Jum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C147" w14:textId="4D7A6D42" w:rsidR="00625C61" w:rsidRPr="00773C87" w:rsidRDefault="00826675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PML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86D9" w14:textId="6CBE502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b/>
                <w:lang w:val="mt-MT"/>
              </w:rPr>
              <w:t>DEX</w:t>
            </w:r>
          </w:p>
        </w:tc>
      </w:tr>
      <w:tr w:rsidR="00625C61" w:rsidRPr="00773C87" w14:paraId="18E6FFDA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5D15" w14:textId="5C158D1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DB0D" w14:textId="41D333C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5545" w14:textId="5E76338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20C3852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021E" w14:textId="77A2D06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3462" w14:textId="3C20DE0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5443" w14:textId="53F25C6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70AC720D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EC56" w14:textId="13D0B00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62AE" w14:textId="47FE65CB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72F9" w14:textId="059407BF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7589E700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5463" w14:textId="1AF9EC8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1096" w14:textId="00F49F9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344A" w14:textId="439BFAF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3EB828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EF53" w14:textId="51F7A0A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1499" w14:textId="23DB4AE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1C6D" w14:textId="2ED5AC7B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32877C08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25EC" w14:textId="5646AA5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D29B" w14:textId="7002E77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7887" w14:textId="3A776C3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342DC9F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0019" w14:textId="12806B7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739C" w14:textId="63A70E5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E7D1" w14:textId="1ADD16B7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9A6E6C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933C" w14:textId="2EBD236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3C9D" w14:textId="2904E83D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12861" w14:textId="3C4E254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4CDF51F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574E" w14:textId="1CF8183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4FCF" w14:textId="74C4C0A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976E" w14:textId="3B1FB0F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63AF1E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6101" w14:textId="49D5D08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3423" w14:textId="2AAD6CC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F537" w14:textId="5A3244A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20C12F61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2514" w14:textId="55800C36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6681" w14:textId="2C615C2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2E9E" w14:textId="2E18B9D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19F353C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56C2" w14:textId="059DD15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4FE" w14:textId="12738EA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2047" w14:textId="7633828A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2550AF31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18C9" w14:textId="3123CFF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B6A0" w14:textId="45EEC71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0FA3" w14:textId="7458C7A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9BDD99F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AF83" w14:textId="0CF0F72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FDB8" w14:textId="1346CC7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6079" w14:textId="1E1ED2A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170B6E8D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9688" w14:textId="1F83962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BD38" w14:textId="16240EF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D0B5" w14:textId="005EE76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6FD045D5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C395" w14:textId="53E14EA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F2FD" w14:textId="0593923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8ECD" w14:textId="095D5AF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009B997E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E3DB" w14:textId="5D788449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1C8E" w14:textId="7377BF5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3ED1" w14:textId="53F3FF6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CA3441D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27C6" w14:textId="529A4FC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CF31" w14:textId="04F2C5E8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5E5A" w14:textId="709F157E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376E9CC4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E6D2" w14:textId="2208762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01C4" w14:textId="39A9F89C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C998" w14:textId="48B339D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1F19830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EF29" w14:textId="1EBF87D0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B735" w14:textId="34C9F6B4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58C0" w14:textId="430A1D7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5F58CED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4C7F" w14:textId="7618983F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5C8F" w14:textId="28959011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AB2D" w14:textId="0CC4944D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1E48B0C6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470D" w14:textId="6C7A0352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8739" w14:textId="1FDE4738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9D2D" w14:textId="2D5EEE8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√</w:t>
            </w:r>
          </w:p>
        </w:tc>
      </w:tr>
      <w:tr w:rsidR="00625C61" w:rsidRPr="00773C87" w14:paraId="332933A3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6535" w14:textId="2DF0CFCA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94D3" w14:textId="0A6034B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0BB6" w14:textId="27D2995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6A2FA9C3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CB0E" w14:textId="555137B5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C5EF" w14:textId="27D2EED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203D" w14:textId="6220E6D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A6A61A1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835E" w14:textId="2344F6A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8BB5" w14:textId="27B6A2F5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816F" w14:textId="24965F62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24BD06D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4350" w14:textId="37D5E5EE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4E7F" w14:textId="23E29F33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307C" w14:textId="480222CC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5D903CE1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B518" w14:textId="14FDB997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4F34" w14:textId="64C58249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76E6" w14:textId="08241FB6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  <w:tr w:rsidR="00625C61" w:rsidRPr="00773C87" w14:paraId="46541D13" w14:textId="77777777" w:rsidTr="00687A62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7017" w14:textId="6CE13FE3" w:rsidR="00625C61" w:rsidRPr="00773C87" w:rsidRDefault="009B690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  <w:r w:rsidRPr="00773C87">
              <w:rPr>
                <w:lang w:val="mt-MT"/>
              </w:rPr>
              <w:t>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C87F" w14:textId="185CDF34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7512" w14:textId="3DEB8B8F" w:rsidR="00625C61" w:rsidRPr="00773C87" w:rsidRDefault="00625C61" w:rsidP="002B76F0">
            <w:pPr>
              <w:suppressAutoHyphens/>
              <w:spacing w:after="0" w:line="240" w:lineRule="auto"/>
              <w:ind w:left="0" w:right="0" w:firstLine="0"/>
              <w:jc w:val="center"/>
              <w:rPr>
                <w:lang w:val="mt-MT"/>
              </w:rPr>
            </w:pPr>
          </w:p>
        </w:tc>
      </w:tr>
    </w:tbl>
    <w:p w14:paraId="6FCC0B0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4E945F2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Wara li tlesti kull ċiklu ta’ 4 ġimgħat, ibda wieħed ġdid.</w:t>
      </w:r>
    </w:p>
    <w:p w14:paraId="042CF6F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859B32E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 xml:space="preserve">Kemm għandek tieħu </w:t>
      </w:r>
      <w:r w:rsidR="0083374F" w:rsidRPr="00773C87">
        <w:rPr>
          <w:b/>
          <w:bCs/>
          <w:lang w:val="mt-MT"/>
        </w:rPr>
        <w:t>Pomalidomide Zentiva</w:t>
      </w:r>
      <w:r w:rsidRPr="00773C87">
        <w:rPr>
          <w:b/>
          <w:bCs/>
          <w:lang w:val="mt-MT"/>
        </w:rPr>
        <w:t xml:space="preserve"> ma’ mediċini oħra</w:t>
      </w:r>
    </w:p>
    <w:p w14:paraId="643BB58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F23CFB" w14:textId="77777777" w:rsidR="00651DC0" w:rsidRPr="00773C87" w:rsidRDefault="0083374F" w:rsidP="00A75CC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ma’ bortezomib u dexamethasone</w:t>
      </w:r>
    </w:p>
    <w:p w14:paraId="274848D9" w14:textId="4AA5F81D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Id-doża tal-bidu rakkomandata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hi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kuljum.</w:t>
      </w:r>
    </w:p>
    <w:p w14:paraId="211441F7" w14:textId="2A399608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Id-doża tal-bidu rakkomandata ta’ bortezomib se tinħadem mit-tabib tiegħek ibbażata fuq it-tul u l-piż tiegħek (1.3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/m</w:t>
      </w:r>
      <w:r w:rsidRPr="00BF510B">
        <w:rPr>
          <w:vertAlign w:val="superscript"/>
          <w:lang w:val="mt-MT"/>
        </w:rPr>
        <w:t>2</w:t>
      </w:r>
      <w:r w:rsidRPr="00773C87">
        <w:rPr>
          <w:lang w:val="mt-MT"/>
        </w:rPr>
        <w:t xml:space="preserve"> erja tas-superfiċje tal-ġisem).</w:t>
      </w:r>
    </w:p>
    <w:p w14:paraId="49ADE15D" w14:textId="47D45B81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Id-doża tal-bidu rakkomandata ta’ dexamethasone hi ta’ 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kuljum. Madankollu, jekk għandek aktar minn 75 sena, id-doża tal-bidu rakkomandata hi ta’ 10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kuljum.</w:t>
      </w:r>
    </w:p>
    <w:p w14:paraId="2EAB94C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8418DD6" w14:textId="77777777" w:rsidR="00651DC0" w:rsidRPr="00773C87" w:rsidRDefault="0083374F" w:rsidP="00A75CCF">
      <w:pPr>
        <w:suppressAutoHyphens/>
        <w:spacing w:after="0" w:line="240" w:lineRule="auto"/>
        <w:ind w:left="0" w:right="0" w:firstLine="0"/>
        <w:rPr>
          <w:u w:val="single"/>
          <w:lang w:val="mt-MT"/>
        </w:rPr>
      </w:pPr>
      <w:r w:rsidRPr="00773C87">
        <w:rPr>
          <w:u w:val="single"/>
          <w:lang w:val="mt-MT"/>
        </w:rPr>
        <w:t>Pomalidomide Zentiva</w:t>
      </w:r>
      <w:r w:rsidR="009B6901" w:rsidRPr="00773C87">
        <w:rPr>
          <w:u w:val="single"/>
          <w:lang w:val="mt-MT"/>
        </w:rPr>
        <w:t xml:space="preserve"> ma’ dexamethasone biss</w:t>
      </w:r>
    </w:p>
    <w:p w14:paraId="36A9241A" w14:textId="50C49AF9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Id-doża rakkomandata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hija ta’ 4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darba kuljum.</w:t>
      </w:r>
    </w:p>
    <w:p w14:paraId="67670B10" w14:textId="40F6F87F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Id-doża tal-bidu rakkomandata ta’ dexamethasone hi ta’ 40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kuljum. Madankollu, jekk għandek aktar minn 75 sena, id-doża tal-bidu rakkomandata hi ta’ 20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 xml:space="preserve"> kuljum.</w:t>
      </w:r>
    </w:p>
    <w:p w14:paraId="772042F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0254902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It-tabib tiegħek jista’ jkollu bżonn li jnaqqas id-doża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, bortezomib jew dexamethasone jew iwaqqaf waħda jew iżjed minn dawn il-mediċini skont ir-riżultati tat-testijiet tad-demm tiegħek, il-kundizzjoni ġenerali tiegħek, mediċini oħrajn li tista’ tkun qed tieħu (eż. ciprofloxacin, enoxacin u fluvoxamine) u jekk ikollok effetti sekondarji (speċjalment raxx jew nefħa) minħabba l-kura.</w:t>
      </w:r>
    </w:p>
    <w:p w14:paraId="11B018A0" w14:textId="11DAC0DB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A5A522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Jekk tbati minn problemi tal-fwied jew tal-kliewi, it-tabib tiegħek se jiċċekkja l-kundizzjoni tiegħek b’reqqa kbira waqt li tkun qed tirċievi din il-mediċina.</w:t>
      </w:r>
    </w:p>
    <w:p w14:paraId="04575F84" w14:textId="016E951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2A74EC1B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 xml:space="preserve">Kif għandek tieħu </w:t>
      </w:r>
      <w:r w:rsidR="0083374F" w:rsidRPr="00773C87">
        <w:rPr>
          <w:b/>
          <w:bCs/>
          <w:lang w:val="mt-MT"/>
        </w:rPr>
        <w:t>Pomalidomide Zentiva</w:t>
      </w:r>
    </w:p>
    <w:p w14:paraId="4A1FACB0" w14:textId="460E3786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Tkissirx, tiftaħx u tomgħodx il-kapsuli. Jekk it-trab minn kapsula miksura </w:t>
      </w:r>
      <w:r w:rsidR="00826675" w:rsidRPr="00773C87">
        <w:rPr>
          <w:lang w:val="mt-MT"/>
        </w:rPr>
        <w:t xml:space="preserve">ta’ Pomalidomide Zentiva </w:t>
      </w:r>
      <w:r w:rsidRPr="00773C87">
        <w:rPr>
          <w:lang w:val="mt-MT"/>
        </w:rPr>
        <w:t>jmiss mal-ġilda, aħsel il-ġilda immedjatament u bir-reqqa bis-sapun u bl-ilma.</w:t>
      </w:r>
    </w:p>
    <w:p w14:paraId="35B44E34" w14:textId="1062A6FE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Il-professjonisti tal-kura tas-saħħa, il-persuni li jieħdu ħsieb il-pazjenti, u l-familjari għandhom jilbsu ingwanti li jintremew meta jmissu l-folja jew il-kapsula. L-ingwanti mbagħad għandhom jitneħħew b’attenzjoni biex jiġi evitat li tiġi esposta l-ġilda, jitpoġġew f’borża tal-plastik tal</w:t>
      </w:r>
      <w:r w:rsidR="00B7146C">
        <w:rPr>
          <w:lang w:val="mt-MT"/>
        </w:rPr>
        <w:t>-</w:t>
      </w:r>
      <w:r w:rsidRPr="00773C87">
        <w:rPr>
          <w:lang w:val="mt-MT"/>
        </w:rPr>
        <w:t>polyethylene li tista’ tiġi ssiġillata u jintremew skont il-liġijiet lokali. Imbagħad għandhom jaħslu idejhom sew bis-sapun u l-ilma. Nisa tqal jew li jissusspettaw li huma tqal m’għandhomx imissu l-folja jew il-kapsula.</w:t>
      </w:r>
    </w:p>
    <w:p w14:paraId="7CA0642C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Ibla’ l-kapsuli sħaħ, preferibbilment mal-ilma.</w:t>
      </w:r>
    </w:p>
    <w:p w14:paraId="368261D8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Tista’ tieħu l-kapsuli jew mal-ikel jew fuq stonku vojt.</w:t>
      </w:r>
    </w:p>
    <w:p w14:paraId="1D94CC1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Ħu l-kapsuli tiegħek bejn wieħed u ieħor fl-istess ħin kuljum.</w:t>
      </w:r>
    </w:p>
    <w:p w14:paraId="70664B3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405328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Biex tneħħi l-kapsula mill-folja, agħfas ’il barra tarf wieħed biss tal-kapsula biex tgħaddiha minn ġolfojl. Tagħfasx fuq iċ-ċentru tal-kapsula, għax dan jista’ jikkawża li din tinqasam.</w:t>
      </w:r>
    </w:p>
    <w:p w14:paraId="466FF5F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35604EB4" w14:textId="520FA387" w:rsidR="00651DC0" w:rsidRPr="00773C87" w:rsidRDefault="00687A62" w:rsidP="00687A62">
      <w:pPr>
        <w:suppressAutoHyphens/>
        <w:spacing w:after="0" w:line="240" w:lineRule="auto"/>
        <w:ind w:left="0" w:right="0" w:firstLine="0"/>
        <w:rPr>
          <w:lang w:val="mt-MT"/>
        </w:rPr>
      </w:pPr>
      <w:r w:rsidRPr="009343E8">
        <w:rPr>
          <w:rFonts w:ascii="Arial" w:hAnsi="Arial" w:cs="Arial"/>
          <w:noProof/>
          <w:color w:val="1F497D"/>
          <w:sz w:val="20"/>
          <w:szCs w:val="20"/>
          <w:lang w:val="en-US"/>
        </w:rPr>
        <w:drawing>
          <wp:inline distT="0" distB="0" distL="0" distR="0" wp14:anchorId="3D0157B9" wp14:editId="2597AC42">
            <wp:extent cx="3296478" cy="1630680"/>
            <wp:effectExtent l="0" t="0" r="0" b="7620"/>
            <wp:docPr id="1" name="Obrázek 1" descr="A hand holding a p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 hand holding a p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478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830B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63D843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It-tabib tiegħek se jagħtik parir dwar kif u meta għandek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jekk għandek problemi talkliewi u tkun qed tirċievi kura permezz ta’ dijalisi.</w:t>
      </w:r>
    </w:p>
    <w:p w14:paraId="356C760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12D9746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 xml:space="preserve">Tul tal-kura b’ </w:t>
      </w:r>
      <w:r w:rsidR="0083374F" w:rsidRPr="00773C87">
        <w:rPr>
          <w:b/>
          <w:lang w:val="mt-MT"/>
        </w:rPr>
        <w:t>Pomalidomide Zentiva</w:t>
      </w:r>
    </w:p>
    <w:p w14:paraId="3264508F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Għandek tkompli ċ-ċikli tal-kura sakemm it-tabib tiegħek jgħidlek biex tieqaf.</w:t>
      </w:r>
    </w:p>
    <w:p w14:paraId="4D733E5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4965F9A6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Jekk tieħu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 xml:space="preserve"> aktar milli suppost</w:t>
      </w:r>
    </w:p>
    <w:p w14:paraId="4473372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Jekk tieħu aktar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milli suppost, kellem lil tabib jew mur fi sptar immedjatament. Ħu l-pakkett tal-mediċina miegħek.</w:t>
      </w:r>
    </w:p>
    <w:p w14:paraId="1317B6D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AAC0D1F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Jekk tinsa tieħu </w:t>
      </w:r>
      <w:r w:rsidR="0083374F" w:rsidRPr="00773C87">
        <w:rPr>
          <w:b/>
          <w:lang w:val="mt-MT"/>
        </w:rPr>
        <w:t>Pomalidomide Zentiva</w:t>
      </w:r>
    </w:p>
    <w:p w14:paraId="72D290AB" w14:textId="7209166C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lang w:val="mt-MT"/>
        </w:rPr>
        <w:t xml:space="preserve">Jekk tinsa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f’jum meta suppost kellek tieħdu, ħu l-kapsula li jkun imiss fil-ħin normali l</w:t>
      </w:r>
      <w:r w:rsidR="00966338">
        <w:rPr>
          <w:lang w:val="mt-MT"/>
        </w:rPr>
        <w:t>-</w:t>
      </w:r>
      <w:r w:rsidRPr="00773C87">
        <w:rPr>
          <w:lang w:val="mt-MT"/>
        </w:rPr>
        <w:t xml:space="preserve">għada. Iżżidx in-numru ta’ kapsuli li tieħu biex tpatti għad-doża ta’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li tkun insejt tieħu fil-jum ta’ qabel.</w:t>
      </w:r>
    </w:p>
    <w:p w14:paraId="1304D49A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54D595D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lang w:val="mt-MT"/>
        </w:rPr>
        <w:t>Jekk għandek aktar mistoqsijiet dwar l-użu ta’ din il-mediċina, staqsi lit-tabib jew lill-ispiżjar tiegħek.</w:t>
      </w:r>
    </w:p>
    <w:p w14:paraId="336A441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EC2F136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5FE3FF" w14:textId="5043A7DF" w:rsidR="00651DC0" w:rsidRPr="00773C87" w:rsidRDefault="009B6901" w:rsidP="00A75CCF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4.</w:t>
      </w:r>
      <w:r w:rsidRPr="00773C87">
        <w:rPr>
          <w:b/>
          <w:lang w:val="mt-MT"/>
        </w:rPr>
        <w:tab/>
        <w:t>Effetti sekondarji possibbli</w:t>
      </w:r>
    </w:p>
    <w:p w14:paraId="65BAA405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BDEC9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Bħal kull mediċina oħra, din il-mediċina tista’ tikkawża effetti sekondarji, għalkemm ma jidhrux f’kulħadd.</w:t>
      </w:r>
    </w:p>
    <w:p w14:paraId="56CA8E3C" w14:textId="6292907D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5A69AB0" w14:textId="77777777" w:rsidR="00651DC0" w:rsidRPr="00773C87" w:rsidRDefault="009B6901" w:rsidP="00687A62">
      <w:pPr>
        <w:pStyle w:val="Heading2"/>
        <w:keepLines w:val="0"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lastRenderedPageBreak/>
        <w:t>Effetti sekondarji serji</w:t>
      </w:r>
    </w:p>
    <w:p w14:paraId="7389452D" w14:textId="77777777" w:rsidR="00651DC0" w:rsidRPr="00773C87" w:rsidRDefault="00651DC0" w:rsidP="00687A62">
      <w:pPr>
        <w:keepNext/>
        <w:suppressAutoHyphens/>
        <w:spacing w:after="0" w:line="240" w:lineRule="auto"/>
        <w:ind w:left="0" w:right="0" w:firstLine="0"/>
        <w:rPr>
          <w:lang w:val="mt-MT"/>
        </w:rPr>
      </w:pPr>
    </w:p>
    <w:p w14:paraId="61E2556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 xml:space="preserve">Għandek tieqaf tieħu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 xml:space="preserve"> u tara tabib immedjatment jekk tinnota kwalunkwe minn dawn l-effetti sekondarji li ġejjin – jista’ jkollok bżonn ta’ kura medika urġenti:</w:t>
      </w:r>
    </w:p>
    <w:p w14:paraId="0924A32D" w14:textId="302A4D40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F2BAA1D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Deni, tkexkix ta’ bard, uġigħ fil-griżmejn, sogħla, ulċeri fil-ħalq jew kwalunkwe sinjali oħrajn ta’ infezzjoni (minħabba inqas ċelluli tad-demm bojod, li jiġġieldu l-infezzjoni).</w:t>
      </w:r>
    </w:p>
    <w:p w14:paraId="73D3FAA1" w14:textId="6AD2B850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Ħruġ ta’ demm jew tbenġil mingħajr kawża, li jinkludu fġir mill-imnieħer u emorraġija mill</w:t>
      </w:r>
      <w:r w:rsidR="008B4EC0">
        <w:rPr>
          <w:lang w:val="mt-MT"/>
        </w:rPr>
        <w:t>-</w:t>
      </w:r>
      <w:r w:rsidRPr="00773C87">
        <w:rPr>
          <w:lang w:val="mt-MT"/>
        </w:rPr>
        <w:t>imsaren jew mill-istonku (minħabba l-effetti fuq ċelluli tad-demm imsejħa ‘plejtlits’).</w:t>
      </w:r>
    </w:p>
    <w:p w14:paraId="52180F16" w14:textId="625749CB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Nifs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ħaġġel, polz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ħaġġel, deni u tkexkix ta’ bard, tagħmel ammont żgħir ħafna ta’ awrina jew ma tagħmilx awrina, dardir u rimettar, konfużjoni, tintilef minn sensik (minħabba infezzjoni tad-demm imsejħa sepsis jew xokk settiku).</w:t>
      </w:r>
    </w:p>
    <w:p w14:paraId="3DCF9CF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Dijarea severa, persistenti jew bid-demm (possibbilment b’uġigħ fl-istonku jew deni) kkawżata minn batterja msejħa </w:t>
      </w:r>
      <w:r w:rsidRPr="00773C87">
        <w:rPr>
          <w:i/>
          <w:iCs/>
          <w:lang w:val="mt-MT"/>
        </w:rPr>
        <w:t>Clostridium difficile</w:t>
      </w:r>
      <w:r w:rsidRPr="00773C87">
        <w:rPr>
          <w:lang w:val="mt-MT"/>
        </w:rPr>
        <w:t>.</w:t>
      </w:r>
    </w:p>
    <w:p w14:paraId="70B5EA02" w14:textId="4257C50B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fis-sider, jew uġigħ u nefħa fir-riġlejn, speċjalment fin-naħa t’isfel tar-riġlejn jew fil</w:t>
      </w:r>
      <w:r w:rsidR="008B4EC0">
        <w:rPr>
          <w:lang w:val="mt-MT"/>
        </w:rPr>
        <w:t>-</w:t>
      </w:r>
      <w:r w:rsidRPr="00773C87">
        <w:rPr>
          <w:lang w:val="mt-MT"/>
        </w:rPr>
        <w:t>pexxun (ikkawżati minn emboli tad-demm).</w:t>
      </w:r>
    </w:p>
    <w:p w14:paraId="14183502" w14:textId="2642EE1F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Qtugħ ta’ nifs (minn infezzjoni serja tas-sider, infjammazzjoni tal-pulmun, insuffiċjenza tal-qalb jew embolu tad-demm).</w:t>
      </w:r>
    </w:p>
    <w:p w14:paraId="4A56F89F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Nefħa tal-wiċċ, xufftejn, ilsien u gerżuma, li tista’ tikkawża diffikultà biex tieħu n-nifs (minħabba tipi serji ta’ reazzjoni allerġika msejħa anġjoedema u reazzjoni anafilattika).</w:t>
      </w:r>
    </w:p>
    <w:p w14:paraId="47DD2FA9" w14:textId="0DDF4B43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Ċerti tipi ta' kanċer tal-ġilda (karċinoma taċ-ċelluli skwamużi u karċinoma taċ-ċellula bażali), li jistgħu jikkawżaw bidliet fid-dehra tal-ġilda tiegħek jew tkabbir fuq il-ġilda tiegħek. Jekk tinnota kwalunkwe tibdil fil-ġilda tiegħek waqt li tkun qed tieħu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>, għid lit-tabib tiegħek mill-aktar fis possibbli.</w:t>
      </w:r>
    </w:p>
    <w:p w14:paraId="6E04783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Ir-rikorrenza ta’ infezzjoni bl-epatite B, li tista’ tikkawża sfurija fil-ġilda u l-għajnejn, awrina ta’ lewn kannella skur, uġigħ fin-naħa tal-lemin tal-addome, deni u tħossok imdardar jew tirremetti. Għid lit-tabib tiegħek immedjatament jekk tinnota xi wieħed minn dawn is-sintomi.</w:t>
      </w:r>
    </w:p>
    <w:p w14:paraId="24DBC159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Raxx mifrux, temperatura tal-ġisem għolja, glandoli żgħar tal-limfa (lymph nodes) mkabbra u involviment ta’ organi oħrajn tal-ġisem (Reazzjoni tal-Mediċina b’Eosinofilja u Sintomi Sistemiċi magħrufa wkoll bħala DRESS jew sindrome ta’ sensittività eċċessiva għall-mediċina, Nekrolisi Epidermali Tossika jew Sindrome ta’ Stevens-Johnson). Ieqaf uża pomalidomide jekk tiżviluppa dawn is-sintomi u kkuntattja lit-tabib tiegħek jew fittex attenzjoni medika immedjatament. Ara wkoll sezzjoni 2.</w:t>
      </w:r>
    </w:p>
    <w:p w14:paraId="1D9531F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C037A1C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 xml:space="preserve">Għandek tieqaf tieħu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 xml:space="preserve"> u tara tabib immedjatment</w:t>
      </w:r>
      <w:r w:rsidRPr="00773C87">
        <w:rPr>
          <w:lang w:val="mt-MT"/>
        </w:rPr>
        <w:t xml:space="preserve"> jekk tinnota kwalunkwe minn dawn leffetti sekondarji elenkati hawn fuq – jista’ jkollok bżonn ta’ kura medika urġenti.</w:t>
      </w:r>
    </w:p>
    <w:p w14:paraId="0C70640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38B4AB7C" w14:textId="77777777" w:rsidR="00651DC0" w:rsidRPr="00773C87" w:rsidRDefault="009B6901" w:rsidP="00651DC0">
      <w:pPr>
        <w:pStyle w:val="Heading2"/>
        <w:keepNext w:val="0"/>
        <w:keepLines w:val="0"/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Effetti sekondarji oħrajn</w:t>
      </w:r>
    </w:p>
    <w:p w14:paraId="1A0791AB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Komuni ħafna</w:t>
      </w:r>
      <w:r w:rsidRPr="00773C87">
        <w:rPr>
          <w:lang w:val="mt-MT"/>
        </w:rPr>
        <w:t xml:space="preserve"> (jistgħu jaffettwaw iktar minn persuna 1 minn kull 10):</w:t>
      </w:r>
    </w:p>
    <w:p w14:paraId="6139B2E5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Qtugħ ta’ nifs (dispnea).</w:t>
      </w:r>
    </w:p>
    <w:p w14:paraId="024F3019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Infezzjonijiet tal-pulmun (pnewmonja u bronkite).</w:t>
      </w:r>
    </w:p>
    <w:p w14:paraId="56CD636E" w14:textId="058CB6D8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Infezzjonijiet fl-imnieħer, sinusis u fil-gerżuma, ikkawżati minn batterji jew viruses.</w:t>
      </w:r>
    </w:p>
    <w:p w14:paraId="74C871C8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Sintomi bħal tal-influwenza (influwenza).</w:t>
      </w:r>
    </w:p>
    <w:p w14:paraId="7881AFAA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Ammont baxx ta’ ċelluli tad-demm ħomor, li jista’ jikkawża anemija li twassal għal għeja u dgħjufija.</w:t>
      </w:r>
    </w:p>
    <w:p w14:paraId="24AE7F1A" w14:textId="6855EC2D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baxxi ta’ postassium fid-demm (ipokalemija), li jistgħu jikkawżaw dgħjufija, bugħawwieġ, uġigħ fil-muskoli, palpitazzjonijiet, tingiż jew tnemnim, dispnea, bidliet fil</w:t>
      </w:r>
      <w:r w:rsidR="00FC1647">
        <w:rPr>
          <w:lang w:val="mt-MT"/>
        </w:rPr>
        <w:t>-</w:t>
      </w:r>
      <w:r w:rsidRPr="00773C87">
        <w:rPr>
          <w:lang w:val="mt-MT"/>
        </w:rPr>
        <w:t>burdata.</w:t>
      </w:r>
    </w:p>
    <w:p w14:paraId="1738F86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għoljin ta’ zokkor fid-demm.</w:t>
      </w:r>
    </w:p>
    <w:p w14:paraId="3BF76A24" w14:textId="090FF9EC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Rata</w:t>
      </w:r>
      <w:r w:rsidR="00651DC0" w:rsidRPr="00773C87">
        <w:rPr>
          <w:lang w:val="mt-MT"/>
        </w:rPr>
        <w:t> mg</w:t>
      </w:r>
      <w:r w:rsidRPr="00773C87">
        <w:rPr>
          <w:lang w:val="mt-MT"/>
        </w:rPr>
        <w:t>ħaġġla u irregolari ta’ taħbit ta’ qalb (fibrillazzjoni atrijali).</w:t>
      </w:r>
    </w:p>
    <w:p w14:paraId="7B0D031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Telf ta’ aptit.</w:t>
      </w:r>
    </w:p>
    <w:p w14:paraId="56BB019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Stitikezza, dijarea jew dardir.</w:t>
      </w:r>
    </w:p>
    <w:p w14:paraId="261E922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Tirremetti (taqla’).</w:t>
      </w:r>
    </w:p>
    <w:p w14:paraId="21D56F84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fiż-żaqq.</w:t>
      </w:r>
    </w:p>
    <w:p w14:paraId="416A6D5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lastRenderedPageBreak/>
        <w:t>Nuqqas ta’ enerġija.</w:t>
      </w:r>
    </w:p>
    <w:p w14:paraId="6A03C8E9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Diffikultà biex torqod jew tibqa’ rieqed</w:t>
      </w:r>
    </w:p>
    <w:p w14:paraId="52A49D8B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Sturdament, rogħda.</w:t>
      </w:r>
    </w:p>
    <w:p w14:paraId="084BC223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Spażmu fil-muskoli, dgħjufija fil-muskoli.</w:t>
      </w:r>
    </w:p>
    <w:p w14:paraId="4A00E80F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fl-għadam, uġigħ fid-dahar</w:t>
      </w:r>
    </w:p>
    <w:p w14:paraId="56316F54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Tmewwit, sensazzjoni ta’ tingiż jew ħruq fil-ġilda, uġigħ fl-idejn jew fis-saqajn (newropatija sensorjali periferali)</w:t>
      </w:r>
    </w:p>
    <w:p w14:paraId="282BE03E" w14:textId="7F9D7228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Nefħa tal-ġisem, li tinkludi nefħa fid-dirgħajn jew fir-riġlejn.</w:t>
      </w:r>
    </w:p>
    <w:p w14:paraId="45C1A9F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Raxxijiet.</w:t>
      </w:r>
    </w:p>
    <w:p w14:paraId="36964718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Infezzjoni fil-passaġġ tal-awrina, li tista’ tikkawża sensazzjoni ta’ ħruq meta tgħaddi l-awrina, jew bżonn li tgħaddi l-awrina aktar frekwenti.</w:t>
      </w:r>
    </w:p>
    <w:p w14:paraId="3E3239D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71A9C69E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Komuni</w:t>
      </w:r>
      <w:r w:rsidRPr="00773C87">
        <w:rPr>
          <w:lang w:val="mt-MT"/>
        </w:rPr>
        <w:t xml:space="preserve"> (jistgħu jaffettwaw sa persuna 1 minn kull 10):</w:t>
      </w:r>
    </w:p>
    <w:p w14:paraId="34130925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Waqgħat.</w:t>
      </w:r>
    </w:p>
    <w:p w14:paraId="356DDABC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Ħruġ ta’ demm fil-kranju.</w:t>
      </w:r>
    </w:p>
    <w:p w14:paraId="7267F034" w14:textId="4188BAAA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Kapaċità mnaqqsa li timxi jew tħoss (sensazzjoni) f’idejk, f’dirgħajk, f’saqajk u f’riġlejk minħabba ħsara fin-nervituri (newropatija sensimotorja periferali).</w:t>
      </w:r>
    </w:p>
    <w:p w14:paraId="23B77108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Titrix, ħakk, u tingiż fil-ġilda tiegħek (parestesija).</w:t>
      </w:r>
    </w:p>
    <w:p w14:paraId="4B27C116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Sensazzjoni li rasek qed iddur bik, li tagħmilha diffiċli li tqum bilwieqfa u timxi normali.</w:t>
      </w:r>
    </w:p>
    <w:p w14:paraId="32C279F4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Nefħa kkawżata minn fluwidu.</w:t>
      </w:r>
    </w:p>
    <w:p w14:paraId="05C96F63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Ħorriqija (urtikarja).</w:t>
      </w:r>
    </w:p>
    <w:p w14:paraId="1D700E26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Ħakk fil-ġilda.</w:t>
      </w:r>
    </w:p>
    <w:p w14:paraId="760F5F93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Ħruq ta’ Sant’Antnin.</w:t>
      </w:r>
    </w:p>
    <w:p w14:paraId="3FE4CCDB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Attakk tal-qalb (uġigħ fis-sider li jinfirex għad-dirgħajn, l-għonq, il-geddum, tħossok bil-għaraq u bla nifs, tħossok imdardar jew tirremetti).</w:t>
      </w:r>
    </w:p>
    <w:p w14:paraId="4C596D9D" w14:textId="526D2301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fis-sider, infezzjoni fis-sider.</w:t>
      </w:r>
    </w:p>
    <w:p w14:paraId="2A5A40C5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Żieda fil-pressjoni tad-demm.</w:t>
      </w:r>
    </w:p>
    <w:p w14:paraId="0CF3531B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Tnaqqis fin-numru ta’ ċelloli ħomor u bojod tad-demm u plejtlits fl-istess ħin (panċitopenja), li tagħmlek iktar suxxettibbli għall-ħruġ ta’ demm u tbenġil. Taf tħossok għajjien u debboli, u bla nifs u ser tkun ukoll iktar suxxettibbli għal infezzjonijiet.</w:t>
      </w:r>
    </w:p>
    <w:p w14:paraId="13A0D48B" w14:textId="4793D230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Tnaqqis fl-għadd ta’ limfoċiti (tip wieħed ta’ ċelluli tad-demm bojod) ħafna drabi kkawżat minn infezzjoni (limfopenija).</w:t>
      </w:r>
    </w:p>
    <w:p w14:paraId="420C62F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baxxi ta’ magnesium fid-demm (ipomanjeżemija), li jistgħu jikkawżaw għeja, dgħjufija ġenerali, bugħawwieġ, irritabbiltà u jistgħu jirriżultaw f’livelli baxxi ta’ calcium fid-demm (ipokalċemija), li jistgħu jikkawżaw titrix u/jew tnemnim fl-idejn, fis-saqajn, jew fix-xofftejn, bugħawwieġ, dgħjufija fil-muskoli, mejt, konfużjoni.</w:t>
      </w:r>
    </w:p>
    <w:p w14:paraId="5BB71CA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 baxx ta’ phosphate fid-demm (ipofosfatemija), li jista’ jikkawża dgħjufija fil-muskoli u irritabbiltà jew konfużjoni.</w:t>
      </w:r>
    </w:p>
    <w:p w14:paraId="04E27D94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 għoli ta’ kalċju fid-demm (iperkalċemija), li jista’ jikkawża dewmien tar-riflessi u dgħufiji fil-muskoli tal-iskeletru.</w:t>
      </w:r>
    </w:p>
    <w:p w14:paraId="74E8AB5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għoljin ta’ potassium fid-demm li jistgħu jikkawżaw ritmu mhux normali tal-qalb.</w:t>
      </w:r>
    </w:p>
    <w:p w14:paraId="4AA6DC7D" w14:textId="1858AB89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baxxi ta’ sodium fid-demm, li jistgħu jikkawżaw għeja u konfużjoni, kontrazzjonijiet tal</w:t>
      </w:r>
      <w:r w:rsidR="00181DC7">
        <w:rPr>
          <w:lang w:val="mt-MT"/>
        </w:rPr>
        <w:t>-</w:t>
      </w:r>
      <w:r w:rsidRPr="00773C87">
        <w:rPr>
          <w:lang w:val="mt-MT"/>
        </w:rPr>
        <w:t>muskoli, aċċessjonijiet (aċċessjonijiet epilettiċi) jew koma.</w:t>
      </w:r>
    </w:p>
    <w:p w14:paraId="197ACAA3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Livelli għoljin ta’ uric acid fid-demm, li jistgħu jikkawżaw forma ta’ artrite li tissejjaħ gotta.</w:t>
      </w:r>
    </w:p>
    <w:p w14:paraId="5ACBBC8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Pressjoni baxxa tad-demm, li tista’ tikkawża sturdament jew ħass ħażin.</w:t>
      </w:r>
    </w:p>
    <w:p w14:paraId="355512B8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fil-ħalq jew ħalq xott.</w:t>
      </w:r>
    </w:p>
    <w:p w14:paraId="1178515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Tibdil fil-mod kif jintiegħmu l-affarijiet.</w:t>
      </w:r>
    </w:p>
    <w:p w14:paraId="4165A629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Nefħa fiż-żaqq.</w:t>
      </w:r>
    </w:p>
    <w:p w14:paraId="2BD6EDCB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Tħossok konfuż.</w:t>
      </w:r>
    </w:p>
    <w:p w14:paraId="1B00049A" w14:textId="6DC7FA36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Tħossok imdejjaq (burdata dipressiva).</w:t>
      </w:r>
    </w:p>
    <w:p w14:paraId="4E7418F6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Tintilef minn sensik, jagħtik ħass ħażin.</w:t>
      </w:r>
    </w:p>
    <w:p w14:paraId="3B2A367B" w14:textId="6F6D481B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L-għajnejn jiċċajpru (katarretti).</w:t>
      </w:r>
    </w:p>
    <w:p w14:paraId="156F0772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Ħsara lill-kliewi.</w:t>
      </w:r>
    </w:p>
    <w:p w14:paraId="335B495D" w14:textId="56EE7799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Ma tkunx kapaċi tagħmel l-awrina.</w:t>
      </w:r>
    </w:p>
    <w:p w14:paraId="193AB4E9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lastRenderedPageBreak/>
        <w:t>Test tal-fwied b’riżultati mhux normali.</w:t>
      </w:r>
    </w:p>
    <w:p w14:paraId="0290259D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Uġigħ fil-pelviċi.</w:t>
      </w:r>
    </w:p>
    <w:p w14:paraId="61695201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Telf ta’ piż.</w:t>
      </w:r>
    </w:p>
    <w:p w14:paraId="207BD89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0EA1EB5" w14:textId="77777777" w:rsidR="00651DC0" w:rsidRPr="00773C87" w:rsidRDefault="009B6901" w:rsidP="00A25FDE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Mhux komuni</w:t>
      </w:r>
      <w:r w:rsidRPr="00773C87">
        <w:rPr>
          <w:lang w:val="mt-MT"/>
        </w:rPr>
        <w:t xml:space="preserve"> (jistgħu jaffettwaw sa persuna 1 minn kull 100):</w:t>
      </w:r>
    </w:p>
    <w:p w14:paraId="2CE0D60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Puplesija</w:t>
      </w:r>
    </w:p>
    <w:p w14:paraId="38C824FB" w14:textId="3C8BFB25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Infjammazzjoni tal-fwied (epatite) li tista’ tikkawża ħakk fil-ġilda, sfura tal-ġilda u tal-abjad tal</w:t>
      </w:r>
      <w:r w:rsidR="0001598A">
        <w:rPr>
          <w:lang w:val="mt-MT"/>
        </w:rPr>
        <w:t>-</w:t>
      </w:r>
      <w:r w:rsidRPr="00773C87">
        <w:rPr>
          <w:lang w:val="mt-MT"/>
        </w:rPr>
        <w:t>għajnejn (suffejra), ippurgar ta’ kulur ċar, awrina skura u wġigħ ta’ żaqq.</w:t>
      </w:r>
    </w:p>
    <w:p w14:paraId="2C412850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It-tkissir taċ-ċelloli tal-kanċer jirriżulta fil-ħruġ ta’ komposti tossiċi fid-demm (sindrome tal-lisi tat-tumur). Dan jista’ jikkawża problemi fil-kliewi.</w:t>
      </w:r>
    </w:p>
    <w:p w14:paraId="51BE3737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Glandola tat-tirojde li mhix attiva biżżejjed, li tista’ tikkawża sintomi bħal għeja, letarġija, dgħjufija tal-muskoli, ritmu tal-qalb baxx, żieda fil-piż.</w:t>
      </w:r>
    </w:p>
    <w:p w14:paraId="09590FAD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CC9FE5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b/>
          <w:lang w:val="mt-MT"/>
        </w:rPr>
        <w:t>Mhux magħrufa</w:t>
      </w:r>
      <w:r w:rsidRPr="00773C87">
        <w:rPr>
          <w:lang w:val="mt-MT"/>
        </w:rPr>
        <w:t xml:space="preserve"> (ma tistax tittieħed stima mid-data disponibbli):</w:t>
      </w:r>
    </w:p>
    <w:p w14:paraId="757BD4CB" w14:textId="77777777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Rifjut ta’ trapjant ta’ organu solidu (bħal kilwa jew qalb).</w:t>
      </w:r>
    </w:p>
    <w:p w14:paraId="2A9F5F2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A5D1207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Rappurtar tal-effetti sekondarji</w:t>
      </w:r>
    </w:p>
    <w:p w14:paraId="08F956A3" w14:textId="2AD1151A" w:rsidR="00651DC0" w:rsidRPr="00687A62" w:rsidRDefault="009B6901" w:rsidP="00651DC0">
      <w:pPr>
        <w:suppressAutoHyphens/>
        <w:spacing w:after="0" w:line="240" w:lineRule="auto"/>
        <w:ind w:left="0" w:right="0" w:firstLine="0"/>
        <w:rPr>
          <w:color w:val="auto"/>
          <w:lang w:val="mt-MT"/>
        </w:rPr>
      </w:pPr>
      <w:r w:rsidRPr="00687A62">
        <w:rPr>
          <w:color w:val="auto"/>
          <w:lang w:val="mt-MT"/>
        </w:rPr>
        <w:t xml:space="preserve">Jekk ikollok xi effett sekondarju, kellem lit-tabib, lill-ispiżjar jew l-infermier tiegħek. Dan jinkludi xi effett sekondarju possibbli li mhuwiex elenkat f’dan il-fuljett. Tista’ wkoll tirrapporta effetti sekondarji direttament </w:t>
      </w:r>
      <w:r w:rsidRPr="00687A62">
        <w:rPr>
          <w:color w:val="auto"/>
          <w:shd w:val="clear" w:color="auto" w:fill="D3D3D3"/>
          <w:lang w:val="mt-MT"/>
        </w:rPr>
        <w:t xml:space="preserve">permezz tas-sistema ta’ rappurtar nazzjonali imniżżla </w:t>
      </w:r>
      <w:r w:rsidRPr="00687A62">
        <w:rPr>
          <w:color w:val="auto"/>
          <w:u w:val="single"/>
          <w:shd w:val="clear" w:color="auto" w:fill="D3D3D3"/>
          <w:lang w:val="mt-MT"/>
        </w:rPr>
        <w:t>f’</w:t>
      </w:r>
      <w:r>
        <w:fldChar w:fldCharType="begin"/>
      </w:r>
      <w:ins w:id="21" w:author="JM" w:date="2025-04-24T14:38:00Z" w16du:dateUtc="2025-04-24T12:38:00Z">
        <w:r w:rsidR="00540843" w:rsidRPr="00540843">
          <w:rPr>
            <w:lang w:val="mt-MT"/>
            <w:rPrChange w:id="22" w:author="JM" w:date="2025-04-24T14:38:00Z" w16du:dateUtc="2025-04-24T12:38:00Z">
              <w:rPr/>
            </w:rPrChange>
          </w:rPr>
          <w:instrText xml:space="preserve">HYPERLINK "https://www.ema.europa.eu/documents/template-form/qrd-appendix-v-adverse-drug-reaction-reporting-details_en.docx" \h </w:instrText>
        </w:r>
      </w:ins>
      <w:del w:id="23" w:author="JM" w:date="2025-04-24T14:38:00Z" w16du:dateUtc="2025-04-24T12:38:00Z">
        <w:r w:rsidRPr="00540843" w:rsidDel="00540843">
          <w:rPr>
            <w:lang w:val="mt-MT"/>
            <w:rPrChange w:id="24" w:author="JM" w:date="2025-04-24T14:37:00Z" w16du:dateUtc="2025-04-24T12:37:00Z">
              <w:rPr/>
            </w:rPrChange>
          </w:rPr>
          <w:delInstrText>HYPERLINK "http://www.ema.europa.eu/docs/en_GB/document_library/Template_or_form/2013/03/WC500139752.doc" \h</w:delInstrText>
        </w:r>
      </w:del>
      <w:r>
        <w:fldChar w:fldCharType="separate"/>
      </w:r>
      <w:r w:rsidRPr="00687A62">
        <w:rPr>
          <w:color w:val="auto"/>
          <w:u w:val="single"/>
          <w:shd w:val="clear" w:color="auto" w:fill="D3D3D3"/>
          <w:lang w:val="mt-MT"/>
        </w:rPr>
        <w:t>Appendiċi V</w:t>
      </w:r>
      <w:r>
        <w:fldChar w:fldCharType="end"/>
      </w:r>
      <w:r>
        <w:fldChar w:fldCharType="begin"/>
      </w:r>
      <w:r w:rsidRPr="00540843">
        <w:rPr>
          <w:lang w:val="mt-MT"/>
          <w:rPrChange w:id="25" w:author="JM" w:date="2025-04-24T14:37:00Z" w16du:dateUtc="2025-04-24T12:37:00Z">
            <w:rPr/>
          </w:rPrChange>
        </w:rPr>
        <w:instrText>HYPERLINK "http://www.ema.europa.eu/docs/en_GB/document_library/Template_or_form/2013/03/WC500139752.doc" \h</w:instrText>
      </w:r>
      <w:r>
        <w:fldChar w:fldCharType="separate"/>
      </w:r>
      <w:r w:rsidRPr="00687A62">
        <w:rPr>
          <w:color w:val="auto"/>
          <w:lang w:val="mt-MT"/>
        </w:rPr>
        <w:t>.</w:t>
      </w:r>
      <w:r>
        <w:fldChar w:fldCharType="end"/>
      </w:r>
      <w:r w:rsidRPr="00687A62">
        <w:rPr>
          <w:color w:val="auto"/>
          <w:lang w:val="mt-MT"/>
        </w:rPr>
        <w:t xml:space="preserve"> Billi tirrapporta l-effetti sekondarji tista’ tgħin biex tiġi pprovduta aktar informazzjoni dwar is-sigurtà ta’ din il-mediċina.</w:t>
      </w:r>
    </w:p>
    <w:p w14:paraId="607D594B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3D78749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06CE76" w14:textId="3ECB4B1B" w:rsidR="00651DC0" w:rsidRPr="00773C87" w:rsidRDefault="009B6901" w:rsidP="00A75CCF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5.</w:t>
      </w:r>
      <w:r w:rsidRPr="00773C87">
        <w:rPr>
          <w:b/>
          <w:lang w:val="mt-MT"/>
        </w:rPr>
        <w:tab/>
        <w:t xml:space="preserve">Kif taħżen </w:t>
      </w:r>
      <w:r w:rsidR="0083374F" w:rsidRPr="00773C87">
        <w:rPr>
          <w:b/>
          <w:lang w:val="mt-MT"/>
        </w:rPr>
        <w:t>Pomalidomide Zentiva</w:t>
      </w:r>
    </w:p>
    <w:p w14:paraId="412B41A2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5200C6A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Żomm din il-mediċina fejn ma tidhirx u ma tintlaħaqx mit-tfal.</w:t>
      </w:r>
    </w:p>
    <w:p w14:paraId="0988EE7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51826E0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Tużax din il-mediċina wara d-data ta’ meta tiskadi li tidher fuq il-folja u l-kartuna wara EXP. Id-data ta’ meta tiskadi tirreferi għall-aħħar ġurnata ta’ dak ix-xahar.</w:t>
      </w:r>
    </w:p>
    <w:p w14:paraId="2A981BFE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5C8E658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Din il-mediċina m’għandhiex bżonn ħażna speċjali.</w:t>
      </w:r>
    </w:p>
    <w:p w14:paraId="4DEC2298" w14:textId="5F7D523D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4EB2327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 xml:space="preserve">Tużax </w:t>
      </w:r>
      <w:r w:rsidR="0083374F" w:rsidRPr="00773C87">
        <w:rPr>
          <w:lang w:val="mt-MT"/>
        </w:rPr>
        <w:t>Pomalidomide Zentiva</w:t>
      </w:r>
      <w:r w:rsidRPr="00773C87">
        <w:rPr>
          <w:lang w:val="mt-MT"/>
        </w:rPr>
        <w:t xml:space="preserve"> jekk tinnota kwalunkwe ħsara jew sinjali ta’ tbagħbis mal-mediċina fil-pakkett.</w:t>
      </w:r>
    </w:p>
    <w:p w14:paraId="6BB0664F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1749589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Tarmix mediċini mal-ilma tad-dranaġġ jew mal-iskart domestiku. Kwalunkwe mediċini mhux użati għandhom jittieħdu lura għand l-ispiżjar fit-tmiem tal-kura. Dawn il-miżuri jgħinu għall-protezzjoni tal-ambjent.</w:t>
      </w:r>
    </w:p>
    <w:p w14:paraId="7099511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4C861D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B7D1E92" w14:textId="7E683137" w:rsidR="00651DC0" w:rsidRPr="00773C87" w:rsidRDefault="009B6901" w:rsidP="00A75CCF">
      <w:pPr>
        <w:tabs>
          <w:tab w:val="left" w:pos="567"/>
        </w:tabs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6.</w:t>
      </w:r>
      <w:r w:rsidRPr="00773C87">
        <w:rPr>
          <w:b/>
          <w:lang w:val="mt-MT"/>
        </w:rPr>
        <w:tab/>
        <w:t>Kontenut tal-pakkett u informazzjoni oħra</w:t>
      </w:r>
    </w:p>
    <w:p w14:paraId="3A0ABA34" w14:textId="77777777" w:rsidR="00651DC0" w:rsidRPr="00716EB5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9871A98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X’fih </w:t>
      </w:r>
      <w:r w:rsidR="0083374F" w:rsidRPr="00773C87">
        <w:rPr>
          <w:b/>
          <w:lang w:val="mt-MT"/>
        </w:rPr>
        <w:t>Pomalidomide Zentiva</w:t>
      </w:r>
    </w:p>
    <w:p w14:paraId="3204D850" w14:textId="6739A54B" w:rsidR="00651DC0" w:rsidRPr="00773C87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Is-sustanza attiva hi pomalidomide.</w:t>
      </w:r>
    </w:p>
    <w:p w14:paraId="24448555" w14:textId="287856D9" w:rsidR="00651DC0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 xml:space="preserve">Is-sustanzi mhux attivi l-oħra huma </w:t>
      </w:r>
      <w:r w:rsidR="00826675" w:rsidRPr="00773C87">
        <w:rPr>
          <w:lang w:val="mt-MT"/>
        </w:rPr>
        <w:t>cellulose, microcrystalline; maltodextrin;</w:t>
      </w:r>
      <w:r w:rsidRPr="00773C87">
        <w:rPr>
          <w:lang w:val="mt-MT"/>
        </w:rPr>
        <w:t xml:space="preserve"> sodium stearyl fumarate</w:t>
      </w:r>
      <w:r w:rsidR="00826675" w:rsidRPr="00773C87">
        <w:rPr>
          <w:lang w:val="mt-MT"/>
        </w:rPr>
        <w:t xml:space="preserve"> bħala kontenut tal-kapsula</w:t>
      </w:r>
      <w:r w:rsidR="00687A62">
        <w:rPr>
          <w:lang w:val="mt-MT"/>
        </w:rPr>
        <w:t>.</w:t>
      </w:r>
    </w:p>
    <w:p w14:paraId="2C75301A" w14:textId="77777777" w:rsidR="00B734A0" w:rsidRDefault="00B734A0" w:rsidP="00B734A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6C32000" w14:textId="77777777" w:rsidR="00B734A0" w:rsidRDefault="00B734A0" w:rsidP="00B734A0">
      <w:pPr>
        <w:suppressAutoHyphens/>
        <w:spacing w:after="0" w:line="240" w:lineRule="auto"/>
        <w:ind w:left="0" w:right="0" w:firstLine="0"/>
        <w:rPr>
          <w:lang w:val="mt-MT"/>
        </w:rPr>
      </w:pPr>
      <w:r>
        <w:rPr>
          <w:lang w:val="mt-MT"/>
        </w:rPr>
        <w:t>Pomalidomide Zentiga 1 mg kapsula iebsa:</w:t>
      </w:r>
    </w:p>
    <w:p w14:paraId="26AF6F93" w14:textId="77777777" w:rsidR="00B734A0" w:rsidRDefault="00B734A0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282642">
        <w:rPr>
          <w:lang w:val="mt-MT"/>
        </w:rPr>
        <w:t>Kull kapsula fiha 1 mg ta’ pomalidomide.</w:t>
      </w:r>
    </w:p>
    <w:p w14:paraId="435CBD29" w14:textId="29E9A2B3" w:rsidR="00042BC1" w:rsidRPr="00042BC1" w:rsidRDefault="009B690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042BC1">
        <w:rPr>
          <w:lang w:val="mt-MT"/>
        </w:rPr>
        <w:t xml:space="preserve">Il-qoxra tal-kapsula </w:t>
      </w:r>
      <w:r w:rsidR="00042BC1" w:rsidRPr="00042BC1">
        <w:rPr>
          <w:lang w:val="mt-MT"/>
        </w:rPr>
        <w:t>fiha</w:t>
      </w:r>
      <w:r w:rsidRPr="00042BC1">
        <w:rPr>
          <w:lang w:val="mt-MT"/>
        </w:rPr>
        <w:t>:</w:t>
      </w:r>
      <w:r w:rsidR="00826675" w:rsidRPr="00042BC1">
        <w:rPr>
          <w:lang w:val="mt-MT"/>
        </w:rPr>
        <w:t xml:space="preserve"> </w:t>
      </w:r>
      <w:r w:rsidRPr="00042BC1">
        <w:rPr>
          <w:lang w:val="mt-MT"/>
        </w:rPr>
        <w:t xml:space="preserve">gelatin, titanium dioxide (E171), iron oxide </w:t>
      </w:r>
      <w:r w:rsidR="00826675" w:rsidRPr="00042BC1">
        <w:rPr>
          <w:lang w:val="mt-MT"/>
        </w:rPr>
        <w:t xml:space="preserve">isfar </w:t>
      </w:r>
      <w:r w:rsidRPr="00042BC1">
        <w:rPr>
          <w:lang w:val="mt-MT"/>
        </w:rPr>
        <w:t>(E172)</w:t>
      </w:r>
      <w:r w:rsidR="00826675" w:rsidRPr="00042BC1">
        <w:rPr>
          <w:lang w:val="mt-MT"/>
        </w:rPr>
        <w:t>, iron oxid</w:t>
      </w:r>
      <w:r w:rsidR="00876778" w:rsidRPr="00042BC1">
        <w:rPr>
          <w:lang w:val="mt-MT"/>
        </w:rPr>
        <w:t>e</w:t>
      </w:r>
      <w:r w:rsidR="00826675" w:rsidRPr="00042BC1">
        <w:rPr>
          <w:lang w:val="mt-MT"/>
        </w:rPr>
        <w:t xml:space="preserve"> aħmar (E172)</w:t>
      </w:r>
      <w:r w:rsidR="00042BC1" w:rsidRPr="00042BC1">
        <w:rPr>
          <w:lang w:val="mt-MT"/>
        </w:rPr>
        <w:t xml:space="preserve"> u linka tal-istampar.</w:t>
      </w:r>
    </w:p>
    <w:p w14:paraId="57D19CB8" w14:textId="77777777" w:rsidR="00042BC1" w:rsidRPr="00BF510B" w:rsidRDefault="00042BC1" w:rsidP="00042BC1">
      <w:pPr>
        <w:spacing w:after="0"/>
        <w:ind w:hanging="360"/>
        <w:rPr>
          <w:lang w:val="mt-MT"/>
        </w:rPr>
      </w:pPr>
    </w:p>
    <w:p w14:paraId="1F761BFB" w14:textId="77777777" w:rsidR="00042BC1" w:rsidRDefault="00042BC1" w:rsidP="00042BC1">
      <w:pPr>
        <w:spacing w:after="0"/>
        <w:ind w:hanging="360"/>
      </w:pPr>
      <w:r w:rsidRPr="00804EA2">
        <w:t xml:space="preserve">Pomalidomide Zentiva </w:t>
      </w:r>
      <w:r>
        <w:t>2</w:t>
      </w:r>
      <w:r w:rsidRPr="00804EA2">
        <w:t xml:space="preserve"> mg </w:t>
      </w:r>
      <w:r>
        <w:t>kapsula iebsa:</w:t>
      </w:r>
    </w:p>
    <w:p w14:paraId="111C3D8F" w14:textId="652975F3" w:rsidR="00042BC1" w:rsidRPr="00BF510B" w:rsidRDefault="00042BC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bCs/>
          <w:lang w:val="sv-SE"/>
        </w:rPr>
      </w:pPr>
      <w:r w:rsidRPr="00BF510B">
        <w:rPr>
          <w:lang w:val="sv-SE"/>
        </w:rPr>
        <w:t xml:space="preserve">Kull </w:t>
      </w:r>
      <w:r w:rsidRPr="00B06C64">
        <w:rPr>
          <w:lang w:val="mt-MT"/>
        </w:rPr>
        <w:t>kapsula</w:t>
      </w:r>
      <w:r w:rsidRPr="00BF510B">
        <w:rPr>
          <w:lang w:val="sv-SE"/>
        </w:rPr>
        <w:t xml:space="preserve"> fiha 2 </w:t>
      </w:r>
      <w:r w:rsidR="00205EFA" w:rsidRPr="00BF510B">
        <w:rPr>
          <w:lang w:val="sv-SE"/>
        </w:rPr>
        <w:t>m</w:t>
      </w:r>
      <w:r w:rsidRPr="00BF510B">
        <w:rPr>
          <w:lang w:val="sv-SE"/>
        </w:rPr>
        <w:t>g ta’ pomalidomide.</w:t>
      </w:r>
    </w:p>
    <w:p w14:paraId="03725478" w14:textId="77777777" w:rsidR="00042BC1" w:rsidRPr="00BF510B" w:rsidRDefault="00042BC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iCs/>
          <w:lang w:val="sv-SE"/>
        </w:rPr>
      </w:pPr>
      <w:r w:rsidRPr="00BF510B">
        <w:rPr>
          <w:bCs/>
          <w:lang w:val="sv-SE"/>
        </w:rPr>
        <w:lastRenderedPageBreak/>
        <w:t>Il-qoxra tal-kapsula fiha:</w:t>
      </w:r>
      <w:r w:rsidRPr="00BF510B">
        <w:rPr>
          <w:lang w:val="sv-SE"/>
        </w:rPr>
        <w:t xml:space="preserve"> </w:t>
      </w:r>
      <w:r w:rsidRPr="00BF510B">
        <w:rPr>
          <w:iCs/>
          <w:lang w:val="sv-SE"/>
        </w:rPr>
        <w:t>gelatin, titanium dioxide (E171), iron oxide yellow (E172), iron oxid red (E172) u linka tal-istampar.</w:t>
      </w:r>
    </w:p>
    <w:p w14:paraId="4294F41D" w14:textId="77777777" w:rsidR="00282642" w:rsidRPr="00773C87" w:rsidRDefault="00282642" w:rsidP="00282642">
      <w:pPr>
        <w:pStyle w:val="ListParagraph"/>
        <w:suppressAutoHyphens/>
        <w:spacing w:after="0" w:line="240" w:lineRule="auto"/>
        <w:ind w:left="567" w:right="0" w:firstLine="0"/>
        <w:rPr>
          <w:lang w:val="mt-MT"/>
        </w:rPr>
      </w:pPr>
    </w:p>
    <w:p w14:paraId="7FDF68D7" w14:textId="50FC5A13" w:rsidR="009F5E11" w:rsidRDefault="0083374F" w:rsidP="009F5E11">
      <w:pPr>
        <w:pStyle w:val="ListParagraph"/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</w:t>
      </w:r>
      <w:r w:rsidR="00826675" w:rsidRPr="00773C87">
        <w:rPr>
          <w:lang w:val="mt-MT"/>
        </w:rPr>
        <w:t>3</w:t>
      </w:r>
      <w:r w:rsidR="00651DC0" w:rsidRPr="00773C87">
        <w:rPr>
          <w:lang w:val="mt-MT"/>
        </w:rPr>
        <w:t> mg</w:t>
      </w:r>
      <w:r w:rsidR="009F5E11">
        <w:rPr>
          <w:lang w:val="mt-MT"/>
        </w:rPr>
        <w:t xml:space="preserve"> kapsula iebsa</w:t>
      </w:r>
      <w:r w:rsidR="009F5E11" w:rsidRPr="00773C87">
        <w:rPr>
          <w:lang w:val="mt-MT"/>
        </w:rPr>
        <w:t>:</w:t>
      </w:r>
    </w:p>
    <w:p w14:paraId="38C60062" w14:textId="0FCC31AE" w:rsidR="009F5E11" w:rsidRPr="00BF510B" w:rsidRDefault="009F5E1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bCs/>
          <w:lang w:val="sv-SE"/>
        </w:rPr>
      </w:pPr>
      <w:r w:rsidRPr="00B06C64">
        <w:rPr>
          <w:lang w:val="mt-MT"/>
        </w:rPr>
        <w:t>Kull</w:t>
      </w:r>
      <w:r w:rsidRPr="00BF510B">
        <w:rPr>
          <w:lang w:val="sv-SE"/>
        </w:rPr>
        <w:t xml:space="preserve"> kapsula fiha 3 </w:t>
      </w:r>
      <w:r w:rsidR="00205EFA" w:rsidRPr="00BF510B">
        <w:rPr>
          <w:lang w:val="sv-SE"/>
        </w:rPr>
        <w:t>m</w:t>
      </w:r>
      <w:r w:rsidRPr="00BF510B">
        <w:rPr>
          <w:lang w:val="sv-SE"/>
        </w:rPr>
        <w:t>g ta’ pomalidomide.</w:t>
      </w:r>
    </w:p>
    <w:p w14:paraId="33498C48" w14:textId="03136620" w:rsidR="002A7361" w:rsidRDefault="009F5E1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BF510B">
        <w:rPr>
          <w:bCs/>
          <w:lang w:val="sv-SE"/>
        </w:rPr>
        <w:t>Il-qoxra tal-kapsula fiha:</w:t>
      </w:r>
      <w:r w:rsidR="00CF7076" w:rsidRPr="00BF510B">
        <w:rPr>
          <w:bCs/>
          <w:lang w:val="sv-SE"/>
        </w:rPr>
        <w:t xml:space="preserve"> </w:t>
      </w:r>
      <w:r w:rsidR="009B6901" w:rsidRPr="00773C87">
        <w:rPr>
          <w:lang w:val="mt-MT"/>
        </w:rPr>
        <w:t xml:space="preserve">gelatin, titanium dioxide (E171), iron oxide </w:t>
      </w:r>
      <w:r w:rsidR="009037E8" w:rsidRPr="00773C87">
        <w:rPr>
          <w:lang w:val="mt-MT"/>
        </w:rPr>
        <w:t xml:space="preserve">isfar </w:t>
      </w:r>
      <w:r w:rsidR="009B6901" w:rsidRPr="00773C87">
        <w:rPr>
          <w:lang w:val="mt-MT"/>
        </w:rPr>
        <w:t xml:space="preserve">(E172), </w:t>
      </w:r>
      <w:r w:rsidR="009037E8" w:rsidRPr="00773C87">
        <w:rPr>
          <w:lang w:val="mt-MT"/>
        </w:rPr>
        <w:t>iron oxide aħmar (E172), Indigo carmine (E132)</w:t>
      </w:r>
      <w:r>
        <w:rPr>
          <w:lang w:val="mt-MT"/>
        </w:rPr>
        <w:t xml:space="preserve"> u linka tal-istampar.</w:t>
      </w:r>
    </w:p>
    <w:p w14:paraId="26B7FEEC" w14:textId="77777777" w:rsidR="009F5E11" w:rsidRPr="00773C87" w:rsidRDefault="009F5E11" w:rsidP="00A75CCF">
      <w:pPr>
        <w:pStyle w:val="ListParagraph"/>
        <w:suppressAutoHyphens/>
        <w:spacing w:after="0" w:line="240" w:lineRule="auto"/>
        <w:ind w:left="567" w:right="0" w:firstLine="0"/>
        <w:rPr>
          <w:lang w:val="mt-MT"/>
        </w:rPr>
      </w:pPr>
    </w:p>
    <w:p w14:paraId="3D26C2B7" w14:textId="3DD26D2E" w:rsidR="00651DC0" w:rsidRPr="00773C87" w:rsidRDefault="0083374F" w:rsidP="00D23F67">
      <w:pPr>
        <w:pStyle w:val="ListParagraph"/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</w:t>
      </w:r>
      <w:r w:rsidR="009037E8" w:rsidRPr="00773C87">
        <w:rPr>
          <w:lang w:val="mt-MT"/>
        </w:rPr>
        <w:t>4</w:t>
      </w:r>
      <w:r w:rsidR="00651DC0" w:rsidRPr="00773C87">
        <w:rPr>
          <w:lang w:val="mt-MT"/>
        </w:rPr>
        <w:t> mg</w:t>
      </w:r>
      <w:r w:rsidR="009F5E11">
        <w:rPr>
          <w:lang w:val="mt-MT"/>
        </w:rPr>
        <w:t xml:space="preserve"> kapsula iebsa</w:t>
      </w:r>
      <w:r w:rsidR="009B6901" w:rsidRPr="00773C87">
        <w:rPr>
          <w:lang w:val="mt-MT"/>
        </w:rPr>
        <w:t>:</w:t>
      </w:r>
    </w:p>
    <w:p w14:paraId="1646F817" w14:textId="2238F6CE" w:rsidR="009F5E11" w:rsidRPr="00BF510B" w:rsidRDefault="009F5E1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bCs/>
          <w:lang w:val="sv-SE"/>
        </w:rPr>
      </w:pPr>
      <w:r w:rsidRPr="00BF510B">
        <w:rPr>
          <w:lang w:val="sv-SE"/>
        </w:rPr>
        <w:t>Kull kapsula fiha 4 </w:t>
      </w:r>
      <w:r w:rsidR="00205EFA" w:rsidRPr="00BF510B">
        <w:rPr>
          <w:lang w:val="sv-SE"/>
        </w:rPr>
        <w:t>m</w:t>
      </w:r>
      <w:r w:rsidRPr="00BF510B">
        <w:rPr>
          <w:lang w:val="sv-SE"/>
        </w:rPr>
        <w:t>g ta’ pomalidomide.</w:t>
      </w:r>
    </w:p>
    <w:p w14:paraId="2FEE59BB" w14:textId="1A419CD7" w:rsidR="002A7361" w:rsidRDefault="009F5E11" w:rsidP="00DF5824">
      <w:pPr>
        <w:pStyle w:val="ListParagraph"/>
        <w:numPr>
          <w:ilvl w:val="0"/>
          <w:numId w:val="13"/>
        </w:numPr>
        <w:suppressAutoHyphens/>
        <w:spacing w:after="0" w:line="240" w:lineRule="auto"/>
        <w:ind w:left="567" w:right="0" w:hanging="567"/>
        <w:rPr>
          <w:lang w:val="mt-MT"/>
        </w:rPr>
      </w:pPr>
      <w:r w:rsidRPr="00BF510B">
        <w:rPr>
          <w:lang w:val="sv-SE"/>
        </w:rPr>
        <w:t xml:space="preserve">Il-qoxra tal-kapsula fiha: </w:t>
      </w:r>
      <w:r w:rsidR="009B6901" w:rsidRPr="00773C87">
        <w:rPr>
          <w:lang w:val="mt-MT"/>
        </w:rPr>
        <w:t>gelatin, titanium dioxide (E171), iron oxide</w:t>
      </w:r>
      <w:r w:rsidR="009037E8" w:rsidRPr="00773C87">
        <w:rPr>
          <w:lang w:val="mt-MT"/>
        </w:rPr>
        <w:t xml:space="preserve"> isfar</w:t>
      </w:r>
      <w:r w:rsidR="009B6901" w:rsidRPr="00773C87">
        <w:rPr>
          <w:lang w:val="mt-MT"/>
        </w:rPr>
        <w:t xml:space="preserve"> (E172)</w:t>
      </w:r>
      <w:r w:rsidR="009037E8" w:rsidRPr="00773C87">
        <w:rPr>
          <w:lang w:val="mt-MT"/>
        </w:rPr>
        <w:t>, iron oxide aħmar (E172), Indigo carmine (E132)</w:t>
      </w:r>
      <w:r>
        <w:rPr>
          <w:lang w:val="mt-MT"/>
        </w:rPr>
        <w:t xml:space="preserve"> u linka tal-istampar.</w:t>
      </w:r>
    </w:p>
    <w:p w14:paraId="758176DC" w14:textId="77777777" w:rsidR="009F5E11" w:rsidRPr="00773C87" w:rsidRDefault="009F5E11" w:rsidP="00D23F67">
      <w:pPr>
        <w:pStyle w:val="ListParagraph"/>
        <w:suppressAutoHyphens/>
        <w:spacing w:after="0" w:line="240" w:lineRule="auto"/>
        <w:ind w:left="567" w:right="0" w:firstLine="0"/>
        <w:rPr>
          <w:lang w:val="mt-MT"/>
        </w:rPr>
      </w:pPr>
    </w:p>
    <w:p w14:paraId="2B5C6A4F" w14:textId="4C2B8FFC" w:rsidR="00651DC0" w:rsidRPr="00773C87" w:rsidRDefault="009B6901" w:rsidP="00D23F67">
      <w:pPr>
        <w:pStyle w:val="ListParagraph"/>
        <w:suppressAutoHyphens/>
        <w:spacing w:after="0" w:line="240" w:lineRule="auto"/>
        <w:ind w:left="567" w:right="0" w:hanging="567"/>
        <w:rPr>
          <w:lang w:val="mt-MT"/>
        </w:rPr>
      </w:pPr>
      <w:r w:rsidRPr="00773C87">
        <w:rPr>
          <w:lang w:val="mt-MT"/>
        </w:rPr>
        <w:t>Il-linka tal-istampar fiha shellac</w:t>
      </w:r>
      <w:r w:rsidR="009037E8" w:rsidRPr="00773C87">
        <w:rPr>
          <w:lang w:val="mt-MT"/>
        </w:rPr>
        <w:t xml:space="preserve"> (E904)</w:t>
      </w:r>
      <w:r w:rsidR="009F5E11">
        <w:rPr>
          <w:lang w:val="mt-MT"/>
        </w:rPr>
        <w:t>,</w:t>
      </w:r>
      <w:r w:rsidRPr="00773C87">
        <w:rPr>
          <w:lang w:val="mt-MT"/>
        </w:rPr>
        <w:t xml:space="preserve"> titanium dioxide (E171)</w:t>
      </w:r>
      <w:r w:rsidR="009F5E11">
        <w:rPr>
          <w:lang w:val="mt-MT"/>
        </w:rPr>
        <w:t xml:space="preserve"> u propylene glycol (E1520)</w:t>
      </w:r>
      <w:r w:rsidRPr="00773C87">
        <w:rPr>
          <w:lang w:val="mt-MT"/>
        </w:rPr>
        <w:t>.</w:t>
      </w:r>
    </w:p>
    <w:p w14:paraId="13672607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4FA2B695" w14:textId="77777777" w:rsidR="00651DC0" w:rsidRPr="00773C87" w:rsidRDefault="009B6901" w:rsidP="00D45FC1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 xml:space="preserve">Kif jidher </w:t>
      </w:r>
      <w:r w:rsidR="0083374F" w:rsidRPr="00773C87">
        <w:rPr>
          <w:b/>
          <w:lang w:val="mt-MT"/>
        </w:rPr>
        <w:t>Pomalidomide Zentiva</w:t>
      </w:r>
      <w:r w:rsidRPr="00773C87">
        <w:rPr>
          <w:b/>
          <w:lang w:val="mt-MT"/>
        </w:rPr>
        <w:t xml:space="preserve"> u l-kontenut tal-pakkett</w:t>
      </w:r>
    </w:p>
    <w:p w14:paraId="22A6452C" w14:textId="3E3F9ED9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1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ibsin: Għatu </w:t>
      </w:r>
      <w:r w:rsidR="009037E8" w:rsidRPr="00773C87">
        <w:rPr>
          <w:lang w:val="mt-MT"/>
        </w:rPr>
        <w:t>aħmar</w:t>
      </w:r>
      <w:r w:rsidR="009B6901" w:rsidRPr="00773C87">
        <w:rPr>
          <w:lang w:val="mt-MT"/>
        </w:rPr>
        <w:t xml:space="preserve"> u korp isfar</w:t>
      </w:r>
      <w:r w:rsidR="009037E8" w:rsidRPr="00773C87">
        <w:rPr>
          <w:lang w:val="mt-MT"/>
        </w:rPr>
        <w:t>,</w:t>
      </w:r>
      <w:r w:rsidR="009B6901" w:rsidRPr="00773C87">
        <w:rPr>
          <w:lang w:val="mt-MT"/>
        </w:rPr>
        <w:t xml:space="preserve"> b</w:t>
      </w:r>
      <w:r w:rsidR="009037E8" w:rsidRPr="00773C87">
        <w:rPr>
          <w:lang w:val="mt-MT"/>
        </w:rPr>
        <w:t>’</w:t>
      </w:r>
      <w:r w:rsidR="00D45FC1">
        <w:rPr>
          <w:lang w:val="mt-MT"/>
        </w:rPr>
        <w:t xml:space="preserve"> </w:t>
      </w:r>
      <w:r w:rsidR="009B6901" w:rsidRPr="00773C87">
        <w:rPr>
          <w:lang w:val="mt-MT"/>
        </w:rPr>
        <w:t>“P</w:t>
      </w:r>
      <w:r w:rsidR="009F5E11">
        <w:rPr>
          <w:lang w:val="mt-MT"/>
        </w:rPr>
        <w:t>L</w:t>
      </w:r>
      <w:r w:rsidR="009B6901" w:rsidRPr="00773C87">
        <w:rPr>
          <w:lang w:val="mt-MT"/>
        </w:rPr>
        <w:t>M 1” miktubin fuqha.</w:t>
      </w:r>
    </w:p>
    <w:p w14:paraId="3F07C94E" w14:textId="29BDBEAE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2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ibsin: Għatu </w:t>
      </w:r>
      <w:r w:rsidR="009037E8" w:rsidRPr="00773C87">
        <w:rPr>
          <w:lang w:val="mt-MT"/>
        </w:rPr>
        <w:t>aħmar</w:t>
      </w:r>
      <w:r w:rsidR="009B6901" w:rsidRPr="00773C87">
        <w:rPr>
          <w:lang w:val="mt-MT"/>
        </w:rPr>
        <w:t xml:space="preserve"> u korp oranġjo</w:t>
      </w:r>
      <w:r w:rsidR="009037E8" w:rsidRPr="00773C87">
        <w:rPr>
          <w:lang w:val="mt-MT"/>
        </w:rPr>
        <w:t>,</w:t>
      </w:r>
      <w:r w:rsidR="009B6901" w:rsidRPr="00773C87">
        <w:rPr>
          <w:lang w:val="mt-MT"/>
        </w:rPr>
        <w:t xml:space="preserve"> b</w:t>
      </w:r>
      <w:r w:rsidR="009037E8" w:rsidRPr="00773C87">
        <w:rPr>
          <w:lang w:val="mt-MT"/>
        </w:rPr>
        <w:t>’</w:t>
      </w:r>
      <w:r w:rsidR="009B6901" w:rsidRPr="00773C87">
        <w:rPr>
          <w:lang w:val="mt-MT"/>
        </w:rPr>
        <w:t xml:space="preserve"> “P</w:t>
      </w:r>
      <w:r w:rsidR="009F5E11">
        <w:rPr>
          <w:lang w:val="mt-MT"/>
        </w:rPr>
        <w:t>L</w:t>
      </w:r>
      <w:r w:rsidR="009B6901" w:rsidRPr="00773C87">
        <w:rPr>
          <w:lang w:val="mt-MT"/>
        </w:rPr>
        <w:t>M 2” miktubin fuqha.</w:t>
      </w:r>
    </w:p>
    <w:p w14:paraId="4CB90EF9" w14:textId="6F48D680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3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ibsin: Għatu </w:t>
      </w:r>
      <w:r w:rsidR="009037E8" w:rsidRPr="00773C87">
        <w:rPr>
          <w:lang w:val="mt-MT"/>
        </w:rPr>
        <w:t>aħmar</w:t>
      </w:r>
      <w:r w:rsidR="009B6901" w:rsidRPr="00773C87">
        <w:rPr>
          <w:lang w:val="mt-MT"/>
        </w:rPr>
        <w:t xml:space="preserve"> u korp </w:t>
      </w:r>
      <w:r w:rsidR="009037E8" w:rsidRPr="00773C87">
        <w:rPr>
          <w:lang w:val="mt-MT"/>
        </w:rPr>
        <w:t>turkważ,</w:t>
      </w:r>
      <w:r w:rsidR="009B6901" w:rsidRPr="00773C87">
        <w:rPr>
          <w:lang w:val="mt-MT"/>
        </w:rPr>
        <w:t xml:space="preserve"> b</w:t>
      </w:r>
      <w:r w:rsidR="009037E8" w:rsidRPr="00773C87">
        <w:rPr>
          <w:lang w:val="mt-MT"/>
        </w:rPr>
        <w:t>’</w:t>
      </w:r>
      <w:r w:rsidR="00D45FC1">
        <w:rPr>
          <w:lang w:val="mt-MT"/>
        </w:rPr>
        <w:t xml:space="preserve"> </w:t>
      </w:r>
      <w:r w:rsidR="009B6901" w:rsidRPr="00773C87">
        <w:rPr>
          <w:lang w:val="mt-MT"/>
        </w:rPr>
        <w:t>“P</w:t>
      </w:r>
      <w:r w:rsidR="009F5E11">
        <w:rPr>
          <w:lang w:val="mt-MT"/>
        </w:rPr>
        <w:t>L</w:t>
      </w:r>
      <w:r w:rsidR="009B6901" w:rsidRPr="00773C87">
        <w:rPr>
          <w:lang w:val="mt-MT"/>
        </w:rPr>
        <w:t>M 3” miktubin fuqha.</w:t>
      </w:r>
    </w:p>
    <w:p w14:paraId="3F20BEE9" w14:textId="5859DCAB" w:rsidR="00651DC0" w:rsidRPr="00773C87" w:rsidRDefault="0083374F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Pomalidomide Zentiva</w:t>
      </w:r>
      <w:r w:rsidR="009B6901" w:rsidRPr="00773C87">
        <w:rPr>
          <w:lang w:val="mt-MT"/>
        </w:rPr>
        <w:t xml:space="preserve"> 4</w:t>
      </w:r>
      <w:r w:rsidR="00651DC0" w:rsidRPr="00773C87">
        <w:rPr>
          <w:lang w:val="mt-MT"/>
        </w:rPr>
        <w:t> mg</w:t>
      </w:r>
      <w:r w:rsidR="009B6901" w:rsidRPr="00773C87">
        <w:rPr>
          <w:lang w:val="mt-MT"/>
        </w:rPr>
        <w:t xml:space="preserve"> kapsuli ibsin: Għatu </w:t>
      </w:r>
      <w:r w:rsidR="009037E8" w:rsidRPr="00773C87">
        <w:rPr>
          <w:lang w:val="mt-MT"/>
        </w:rPr>
        <w:t>aħmar</w:t>
      </w:r>
      <w:r w:rsidR="009B6901" w:rsidRPr="00773C87">
        <w:rPr>
          <w:lang w:val="mt-MT"/>
        </w:rPr>
        <w:t xml:space="preserve"> u korp blu </w:t>
      </w:r>
      <w:r w:rsidR="009037E8" w:rsidRPr="00773C87">
        <w:rPr>
          <w:lang w:val="mt-MT"/>
        </w:rPr>
        <w:t xml:space="preserve">skur, </w:t>
      </w:r>
      <w:r w:rsidR="009B6901" w:rsidRPr="00773C87">
        <w:rPr>
          <w:lang w:val="mt-MT"/>
        </w:rPr>
        <w:t>b</w:t>
      </w:r>
      <w:r w:rsidR="009037E8" w:rsidRPr="00773C87">
        <w:rPr>
          <w:lang w:val="mt-MT"/>
        </w:rPr>
        <w:t>’</w:t>
      </w:r>
      <w:r w:rsidR="00D45FC1">
        <w:rPr>
          <w:lang w:val="mt-MT"/>
        </w:rPr>
        <w:t xml:space="preserve"> </w:t>
      </w:r>
      <w:r w:rsidR="009B6901" w:rsidRPr="00773C87">
        <w:rPr>
          <w:lang w:val="mt-MT"/>
        </w:rPr>
        <w:t>“P</w:t>
      </w:r>
      <w:r w:rsidR="009F5E11">
        <w:rPr>
          <w:lang w:val="mt-MT"/>
        </w:rPr>
        <w:t>L</w:t>
      </w:r>
      <w:r w:rsidR="009B6901" w:rsidRPr="00773C87">
        <w:rPr>
          <w:lang w:val="mt-MT"/>
        </w:rPr>
        <w:t>M 4” miktubin fuqha.</w:t>
      </w:r>
    </w:p>
    <w:p w14:paraId="6648B3B4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2BA6F587" w14:textId="02C4E9AF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Folji tal-OPA/Alu/PVC//Alu u folji tad-doża unitarja perforat</w:t>
      </w:r>
      <w:r w:rsidR="00876778" w:rsidRPr="00773C87">
        <w:rPr>
          <w:lang w:val="mt-MT"/>
        </w:rPr>
        <w:t>i</w:t>
      </w:r>
      <w:r w:rsidRPr="00773C87">
        <w:rPr>
          <w:lang w:val="mt-MT"/>
        </w:rPr>
        <w:t>.</w:t>
      </w:r>
    </w:p>
    <w:p w14:paraId="6D5F5578" w14:textId="13E881A0" w:rsidR="00651DC0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Daqsijiet tal-</w:t>
      </w:r>
      <w:r w:rsidR="009B6901" w:rsidRPr="00773C87">
        <w:rPr>
          <w:lang w:val="mt-MT"/>
        </w:rPr>
        <w:t>pakkett</w:t>
      </w:r>
      <w:r w:rsidRPr="00773C87">
        <w:rPr>
          <w:lang w:val="mt-MT"/>
        </w:rPr>
        <w:t>i: 14x1, 21x</w:t>
      </w:r>
      <w:r w:rsidR="00EC0C90">
        <w:rPr>
          <w:lang w:val="cs-CZ"/>
        </w:rPr>
        <w:t>1</w:t>
      </w:r>
      <w:r w:rsidRPr="00773C87">
        <w:rPr>
          <w:lang w:val="mt-MT"/>
        </w:rPr>
        <w:t>,</w:t>
      </w:r>
      <w:r w:rsidR="009B6901" w:rsidRPr="00773C87">
        <w:rPr>
          <w:lang w:val="mt-MT"/>
        </w:rPr>
        <w:t xml:space="preserve"> 14-il jew 21 kapsula. Jista’ jkun li mhux il-pakketti tad-daqsijiet kollha jkunu fis-suq.</w:t>
      </w:r>
    </w:p>
    <w:p w14:paraId="7D5ED261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E2C4F23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Detentur tal-Awtorizzazzjoni għat-Tqegħid fis-Suq</w:t>
      </w:r>
    </w:p>
    <w:p w14:paraId="5478F371" w14:textId="77777777" w:rsidR="009037E8" w:rsidRPr="00773C87" w:rsidRDefault="009037E8" w:rsidP="00A75CCF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Zentiva, k.s.</w:t>
      </w:r>
    </w:p>
    <w:p w14:paraId="3F20089F" w14:textId="77777777" w:rsidR="009037E8" w:rsidRPr="00773C87" w:rsidRDefault="009037E8" w:rsidP="00A75CCF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U Kabelovny 130</w:t>
      </w:r>
    </w:p>
    <w:p w14:paraId="4AF79C0B" w14:textId="77777777" w:rsidR="009037E8" w:rsidRPr="00773C87" w:rsidRDefault="009037E8" w:rsidP="00A75CCF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102 37 Prague 10</w:t>
      </w:r>
    </w:p>
    <w:p w14:paraId="2AC22A13" w14:textId="77777777" w:rsidR="00651DC0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Ir-Repubblika Ċeka</w:t>
      </w:r>
    </w:p>
    <w:p w14:paraId="75D4DA10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088FBB22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bCs/>
          <w:lang w:val="mt-MT"/>
        </w:rPr>
      </w:pPr>
      <w:r w:rsidRPr="00773C87">
        <w:rPr>
          <w:b/>
          <w:bCs/>
          <w:lang w:val="mt-MT"/>
        </w:rPr>
        <w:t>Manifattur</w:t>
      </w:r>
    </w:p>
    <w:p w14:paraId="6B13EA32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Synthon Hispania S.L.</w:t>
      </w:r>
    </w:p>
    <w:p w14:paraId="760C8190" w14:textId="0A7362D1" w:rsidR="009037E8" w:rsidRPr="00773C87" w:rsidRDefault="00687A62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>
        <w:rPr>
          <w:lang w:val="mt-MT"/>
        </w:rPr>
        <w:t>Calle De Castello</w:t>
      </w:r>
      <w:r w:rsidR="009037E8" w:rsidRPr="00773C87">
        <w:rPr>
          <w:lang w:val="mt-MT"/>
        </w:rPr>
        <w:t xml:space="preserve"> 1</w:t>
      </w:r>
    </w:p>
    <w:p w14:paraId="58D365D3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08830 Sant Boi de Llobregat</w:t>
      </w:r>
    </w:p>
    <w:p w14:paraId="40F63AE0" w14:textId="74173242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Spanja</w:t>
      </w:r>
    </w:p>
    <w:p w14:paraId="413D7A71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6E8F1D6F" w14:textId="43B4088B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lightGray"/>
          <w:lang w:val="mt-MT"/>
        </w:rPr>
        <w:t>jew</w:t>
      </w:r>
    </w:p>
    <w:p w14:paraId="03692A1B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74810E2B" w14:textId="1F108444" w:rsidR="009037E8" w:rsidRPr="00687A62" w:rsidRDefault="009037E8" w:rsidP="00651DC0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>Synthon B</w:t>
      </w:r>
      <w:r w:rsidR="00687A62" w:rsidRPr="00687A62">
        <w:rPr>
          <w:highlight w:val="lightGray"/>
          <w:lang w:val="mt-MT"/>
        </w:rPr>
        <w:t>.</w:t>
      </w:r>
      <w:r w:rsidRPr="00687A62">
        <w:rPr>
          <w:highlight w:val="lightGray"/>
          <w:lang w:val="mt-MT"/>
        </w:rPr>
        <w:t>V</w:t>
      </w:r>
      <w:r w:rsidR="00687A62" w:rsidRPr="00687A62">
        <w:rPr>
          <w:highlight w:val="lightGray"/>
          <w:lang w:val="mt-MT"/>
        </w:rPr>
        <w:t>.</w:t>
      </w:r>
    </w:p>
    <w:p w14:paraId="160988F3" w14:textId="77777777" w:rsidR="009037E8" w:rsidRPr="00687A62" w:rsidRDefault="009037E8" w:rsidP="00651DC0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>Microweg 22</w:t>
      </w:r>
    </w:p>
    <w:p w14:paraId="06D7998A" w14:textId="77777777" w:rsidR="009037E8" w:rsidRPr="00687A62" w:rsidRDefault="009037E8" w:rsidP="00651DC0">
      <w:pPr>
        <w:suppressAutoHyphens/>
        <w:spacing w:after="0" w:line="240" w:lineRule="auto"/>
        <w:ind w:left="0" w:right="0" w:firstLine="0"/>
        <w:rPr>
          <w:highlight w:val="lightGray"/>
          <w:lang w:val="mt-MT"/>
        </w:rPr>
      </w:pPr>
      <w:r w:rsidRPr="00687A62">
        <w:rPr>
          <w:highlight w:val="lightGray"/>
          <w:lang w:val="mt-MT"/>
        </w:rPr>
        <w:t>6545 CM Nijmegen</w:t>
      </w:r>
    </w:p>
    <w:p w14:paraId="1829ECA5" w14:textId="7DFA658E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687A62">
        <w:rPr>
          <w:highlight w:val="lightGray"/>
          <w:lang w:val="mt-MT"/>
        </w:rPr>
        <w:t>In-Netherlands</w:t>
      </w:r>
    </w:p>
    <w:p w14:paraId="14D24CA4" w14:textId="5C61B4A2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5F109269" w14:textId="7AB5357F" w:rsidR="00625C61" w:rsidRPr="00773C87" w:rsidRDefault="009037E8" w:rsidP="00651DC0">
      <w:pPr>
        <w:suppressAutoHyphens/>
        <w:spacing w:after="0" w:line="240" w:lineRule="auto"/>
        <w:ind w:left="0" w:right="0" w:firstLine="0"/>
        <w:rPr>
          <w:lang w:val="mt-MT"/>
        </w:rPr>
      </w:pPr>
      <w:r w:rsidRPr="00773C87">
        <w:rPr>
          <w:lang w:val="mt-MT"/>
        </w:rPr>
        <w:t>Għal kull tagħrif dwar din il-mediċina, jekk jogħġbok ikkuntattja lir-rappreżentant lokali tad-Detentur tal-Awtorizzazzjoni għat-Tqegħid fis-Suq:</w:t>
      </w:r>
    </w:p>
    <w:p w14:paraId="36C1BEAF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tbl>
      <w:tblPr>
        <w:tblW w:w="9356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9037E8" w:rsidRPr="00773C87" w14:paraId="652F1F8D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41BD002A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België/Belgique/Belgien</w:t>
            </w:r>
          </w:p>
          <w:p w14:paraId="0ABC14C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5EC28EE0" w14:textId="77777777" w:rsidR="00651DC0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 xml:space="preserve">Tél/Tel: </w:t>
            </w:r>
            <w:r w:rsidRPr="00773C87">
              <w:rPr>
                <w:snapToGrid w:val="0"/>
                <w:color w:val="auto"/>
                <w:szCs w:val="20"/>
                <w:lang w:val="mt-MT"/>
              </w:rPr>
              <w:t>+</w:t>
            </w:r>
            <w:r w:rsidRPr="00773C87">
              <w:rPr>
                <w:color w:val="auto"/>
                <w:szCs w:val="20"/>
                <w:lang w:val="mt-MT"/>
              </w:rPr>
              <w:t>32 </w:t>
            </w:r>
            <w:r w:rsidRPr="00773C87">
              <w:rPr>
                <w:color w:val="auto"/>
                <w:lang w:val="mt-MT"/>
              </w:rPr>
              <w:t>(78) 700 112</w:t>
            </w:r>
          </w:p>
          <w:p w14:paraId="6DA1F656" w14:textId="77325E2E" w:rsidR="009037E8" w:rsidRPr="00773C87" w:rsidRDefault="00863173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AE4AF7">
              <w:rPr>
                <w:color w:val="auto"/>
                <w:szCs w:val="20"/>
                <w:lang w:val="mt-MT"/>
              </w:rPr>
              <w:t>PV-Belgium@zentiva.com</w:t>
            </w:r>
          </w:p>
        </w:tc>
        <w:tc>
          <w:tcPr>
            <w:tcW w:w="4678" w:type="dxa"/>
          </w:tcPr>
          <w:p w14:paraId="797430F5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Lietuva</w:t>
            </w:r>
          </w:p>
          <w:p w14:paraId="7987209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4FFAF96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Tel: </w:t>
            </w:r>
            <w:r w:rsidRPr="00773C87">
              <w:rPr>
                <w:color w:val="auto"/>
                <w:szCs w:val="20"/>
                <w:lang w:val="mt-MT"/>
              </w:rPr>
              <w:t>+370 52152025</w:t>
            </w:r>
          </w:p>
          <w:p w14:paraId="6A3DF00D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PV-Lithuania@zentiva.com</w:t>
            </w:r>
          </w:p>
        </w:tc>
      </w:tr>
      <w:tr w:rsidR="009037E8" w:rsidRPr="00773C87" w14:paraId="496CD7BE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5BDA5596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b/>
                <w:bCs/>
                <w:color w:val="auto"/>
                <w:szCs w:val="24"/>
                <w:lang w:val="mt-MT"/>
              </w:rPr>
            </w:pPr>
            <w:r w:rsidRPr="00773C87">
              <w:rPr>
                <w:b/>
                <w:bCs/>
                <w:color w:val="auto"/>
                <w:lang w:val="mt-MT"/>
              </w:rPr>
              <w:t>България</w:t>
            </w:r>
          </w:p>
          <w:p w14:paraId="621254E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744EF91A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bCs/>
                <w:color w:val="auto"/>
                <w:lang w:val="mt-MT"/>
              </w:rPr>
              <w:t xml:space="preserve">Тел: </w:t>
            </w:r>
            <w:r w:rsidRPr="00773C87">
              <w:rPr>
                <w:rFonts w:eastAsia="MS Mincho"/>
                <w:color w:val="auto"/>
                <w:lang w:val="mt-MT" w:eastAsia="fr-FR"/>
              </w:rPr>
              <w:t>+359 244 17 136</w:t>
            </w:r>
          </w:p>
          <w:p w14:paraId="14B75196" w14:textId="4D586057" w:rsidR="009037E8" w:rsidRPr="00773C87" w:rsidRDefault="00863173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AE4AF7">
              <w:rPr>
                <w:color w:val="auto"/>
                <w:lang w:val="mt-MT"/>
              </w:rPr>
              <w:t>PV-Bulgaria@zentiva.com</w:t>
            </w:r>
          </w:p>
        </w:tc>
        <w:tc>
          <w:tcPr>
            <w:tcW w:w="4678" w:type="dxa"/>
          </w:tcPr>
          <w:p w14:paraId="57C193C6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Luxembourg/Luxemburg</w:t>
            </w:r>
          </w:p>
          <w:p w14:paraId="384EFA2F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48E09C17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Tél/Tel: +</w:t>
            </w:r>
            <w:r w:rsidRPr="00773C87">
              <w:rPr>
                <w:color w:val="auto"/>
                <w:szCs w:val="20"/>
                <w:lang w:val="mt-MT"/>
              </w:rPr>
              <w:t>352 208 82330</w:t>
            </w:r>
          </w:p>
          <w:p w14:paraId="6BD0EEFA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PV-Luxembourg@zentiva.com</w:t>
            </w:r>
          </w:p>
        </w:tc>
      </w:tr>
      <w:tr w:rsidR="009037E8" w:rsidRPr="00773C87" w14:paraId="457B2FB2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6F9D75A7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lastRenderedPageBreak/>
              <w:t>Česká republika</w:t>
            </w:r>
          </w:p>
          <w:p w14:paraId="06B77B83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4809FD2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+420 267 241 111</w:t>
            </w:r>
          </w:p>
          <w:p w14:paraId="42425DBF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PV-Czech-Republic@zentiva.com</w:t>
            </w:r>
          </w:p>
        </w:tc>
        <w:tc>
          <w:tcPr>
            <w:tcW w:w="4678" w:type="dxa"/>
          </w:tcPr>
          <w:p w14:paraId="07133D49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Magyarország</w:t>
            </w:r>
          </w:p>
          <w:p w14:paraId="0822C548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Zentiva Pharma Kft.</w:t>
            </w:r>
          </w:p>
          <w:p w14:paraId="38F711A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Tel.: +</w:t>
            </w:r>
            <w:r w:rsidRPr="00773C87">
              <w:rPr>
                <w:color w:val="auto"/>
                <w:szCs w:val="20"/>
                <w:lang w:val="mt-MT"/>
              </w:rPr>
              <w:t>36 </w:t>
            </w:r>
            <w:r w:rsidRPr="00773C87">
              <w:rPr>
                <w:rFonts w:eastAsia="MS Mincho"/>
                <w:color w:val="auto"/>
                <w:lang w:val="mt-MT" w:eastAsia="fr-FR"/>
              </w:rPr>
              <w:t>1 299 1058</w:t>
            </w:r>
          </w:p>
          <w:p w14:paraId="796C2959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PV-Hungary@zentiva.com</w:t>
            </w:r>
          </w:p>
        </w:tc>
      </w:tr>
      <w:tr w:rsidR="009037E8" w:rsidRPr="00773C87" w14:paraId="73FB7CCA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21E19CF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Danmark</w:t>
            </w:r>
          </w:p>
          <w:p w14:paraId="674EF596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 xml:space="preserve">Zentiva 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Denmark ApS</w:t>
            </w:r>
          </w:p>
          <w:p w14:paraId="5B30572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Tlf: +45 787 68 400</w:t>
            </w:r>
          </w:p>
          <w:p w14:paraId="688B6C72" w14:textId="26DA4022" w:rsidR="009037E8" w:rsidRPr="00773C87" w:rsidRDefault="00863173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AE4AF7">
              <w:rPr>
                <w:noProof/>
                <w:color w:val="auto"/>
                <w:lang w:val="mt-MT"/>
              </w:rPr>
              <w:t>PV-Denmark@zentiva.com</w:t>
            </w:r>
          </w:p>
        </w:tc>
        <w:tc>
          <w:tcPr>
            <w:tcW w:w="4678" w:type="dxa"/>
          </w:tcPr>
          <w:p w14:paraId="47CC3AFD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Malta</w:t>
            </w:r>
          </w:p>
          <w:p w14:paraId="00FFD32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71535CF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+356 2034 1796</w:t>
            </w:r>
          </w:p>
          <w:p w14:paraId="2621A67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PV-Malta@zentiva.com</w:t>
            </w:r>
          </w:p>
        </w:tc>
      </w:tr>
      <w:tr w:rsidR="009037E8" w:rsidRPr="00773C87" w14:paraId="65E99969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11EF4A9F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Deutschland</w:t>
            </w:r>
          </w:p>
          <w:p w14:paraId="5C09F063" w14:textId="77777777" w:rsidR="00651DC0" w:rsidRPr="00773C87" w:rsidRDefault="009037E8" w:rsidP="00651DC0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MS Mincho"/>
                <w:color w:val="auto"/>
                <w:lang w:val="mt-MT" w:eastAsia="ja-JP"/>
              </w:rPr>
            </w:pPr>
            <w:r w:rsidRPr="00773C87">
              <w:rPr>
                <w:rFonts w:eastAsia="MS Mincho"/>
                <w:color w:val="auto"/>
                <w:lang w:val="mt-MT" w:eastAsia="ja-JP"/>
              </w:rPr>
              <w:t>Zentiva Pharma GmbH</w:t>
            </w:r>
          </w:p>
          <w:p w14:paraId="5752A18E" w14:textId="583DF5C2" w:rsidR="009037E8" w:rsidRPr="00773C87" w:rsidRDefault="009037E8" w:rsidP="00651DC0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MS Mincho"/>
                <w:color w:val="auto"/>
                <w:szCs w:val="24"/>
                <w:lang w:val="mt-MT" w:eastAsia="ja-JP"/>
              </w:rPr>
            </w:pPr>
            <w:r w:rsidRPr="00773C87">
              <w:rPr>
                <w:rFonts w:eastAsia="MS Mincho"/>
                <w:color w:val="auto"/>
                <w:lang w:val="mt-MT" w:eastAsia="ja-JP"/>
              </w:rPr>
              <w:t>Tel: +49 (</w:t>
            </w:r>
            <w:r w:rsidRPr="00773C87">
              <w:rPr>
                <w:color w:val="auto"/>
                <w:szCs w:val="20"/>
                <w:lang w:val="mt-MT"/>
              </w:rPr>
              <w:t>0) 800 53 53 010</w:t>
            </w:r>
          </w:p>
          <w:p w14:paraId="180CB475" w14:textId="7023E153" w:rsidR="009037E8" w:rsidRPr="00773C87" w:rsidRDefault="00863173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AE4AF7">
              <w:rPr>
                <w:noProof/>
                <w:color w:val="auto"/>
                <w:lang w:val="mt-MT"/>
              </w:rPr>
              <w:t>PV-Germany@zentiva.com</w:t>
            </w:r>
          </w:p>
        </w:tc>
        <w:tc>
          <w:tcPr>
            <w:tcW w:w="4678" w:type="dxa"/>
          </w:tcPr>
          <w:p w14:paraId="3A73A740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Nederland</w:t>
            </w:r>
          </w:p>
          <w:p w14:paraId="01E4055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23AC9758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</w:t>
            </w:r>
            <w:r w:rsidRPr="00773C87">
              <w:rPr>
                <w:color w:val="auto"/>
                <w:szCs w:val="20"/>
                <w:lang w:val="mt-MT"/>
              </w:rPr>
              <w:t>31 202 253 638</w:t>
            </w:r>
          </w:p>
          <w:p w14:paraId="2F36D72D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PV-Netherlands@zentiva.com</w:t>
            </w:r>
          </w:p>
        </w:tc>
      </w:tr>
      <w:tr w:rsidR="009037E8" w:rsidRPr="00773C87" w14:paraId="51F2EFB8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4DAF3699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bCs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bCs/>
                <w:noProof/>
                <w:color w:val="auto"/>
                <w:lang w:val="mt-MT"/>
              </w:rPr>
              <w:t>Eesti</w:t>
            </w:r>
          </w:p>
          <w:p w14:paraId="55CE632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69BF75C9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+372 52 70308</w:t>
            </w:r>
          </w:p>
          <w:p w14:paraId="711681F3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PV-Estonia@zentiva.com</w:t>
            </w:r>
          </w:p>
        </w:tc>
        <w:tc>
          <w:tcPr>
            <w:tcW w:w="4678" w:type="dxa"/>
          </w:tcPr>
          <w:p w14:paraId="078430A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Norge</w:t>
            </w:r>
          </w:p>
          <w:p w14:paraId="754A52F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Zentiva 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Denmark ApS</w:t>
            </w:r>
          </w:p>
          <w:p w14:paraId="3F5D128A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Tlf: </w:t>
            </w:r>
            <w:r w:rsidRPr="00773C87">
              <w:rPr>
                <w:color w:val="auto"/>
                <w:szCs w:val="20"/>
                <w:lang w:val="mt-MT"/>
              </w:rPr>
              <w:t>+45 787 68 400</w:t>
            </w:r>
          </w:p>
          <w:p w14:paraId="709CFF16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PV-Norway@zentiva.com</w:t>
            </w:r>
          </w:p>
        </w:tc>
      </w:tr>
      <w:tr w:rsidR="009037E8" w:rsidRPr="00773C87" w14:paraId="28B4F63B" w14:textId="77777777" w:rsidTr="00716EB5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6FE3421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Ελλάδα</w:t>
            </w:r>
          </w:p>
          <w:p w14:paraId="7C6AEA1B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2CA3FCEE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Τηλ: +30 211 198 7510</w:t>
            </w:r>
          </w:p>
          <w:p w14:paraId="2A2AF853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PV-Greece@zentiva.com</w:t>
            </w:r>
          </w:p>
        </w:tc>
        <w:tc>
          <w:tcPr>
            <w:tcW w:w="4678" w:type="dxa"/>
          </w:tcPr>
          <w:p w14:paraId="4D855507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Österreich</w:t>
            </w:r>
          </w:p>
          <w:p w14:paraId="0F1BD55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39D37438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</w:t>
            </w:r>
            <w:r w:rsidRPr="00773C87">
              <w:rPr>
                <w:color w:val="auto"/>
                <w:szCs w:val="20"/>
                <w:lang w:val="mt-MT"/>
              </w:rPr>
              <w:t>43 720 778 877</w:t>
            </w:r>
          </w:p>
          <w:p w14:paraId="001E627D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PV-Austria@zentiva.com</w:t>
            </w:r>
          </w:p>
        </w:tc>
      </w:tr>
      <w:tr w:rsidR="009037E8" w:rsidRPr="00B949D9" w14:paraId="0DC350C4" w14:textId="77777777" w:rsidTr="00716EB5">
        <w:trPr>
          <w:trHeight w:val="1134"/>
        </w:trPr>
        <w:tc>
          <w:tcPr>
            <w:tcW w:w="4678" w:type="dxa"/>
            <w:gridSpan w:val="2"/>
          </w:tcPr>
          <w:p w14:paraId="4156FE57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España</w:t>
            </w:r>
          </w:p>
          <w:p w14:paraId="41682DB7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 Spain S.L.U.</w:t>
            </w:r>
          </w:p>
          <w:p w14:paraId="54AEA4B7" w14:textId="23F7481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</w:t>
            </w:r>
            <w:ins w:id="26" w:author="JM" w:date="2025-04-24T14:39:00Z" w16du:dateUtc="2025-04-24T12:39:00Z">
              <w:r w:rsidR="00540843" w:rsidRPr="00540843">
                <w:rPr>
                  <w:color w:val="auto"/>
                  <w:szCs w:val="20"/>
                  <w:lang w:val="de-DE" w:eastAsia="en-US"/>
                </w:rPr>
                <w:t>34 671 365 828</w:t>
              </w:r>
            </w:ins>
            <w:del w:id="27" w:author="JM" w:date="2025-04-24T14:39:00Z" w16du:dateUtc="2025-04-24T12:39:00Z">
              <w:r w:rsidRPr="00773C87" w:rsidDel="00540843">
                <w:rPr>
                  <w:color w:val="auto"/>
                  <w:szCs w:val="20"/>
                  <w:lang w:val="mt-MT"/>
                </w:rPr>
                <w:delText>34 91 111 58 93</w:delText>
              </w:r>
            </w:del>
          </w:p>
          <w:p w14:paraId="4AF1D526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PV-Spain@zentiva.com</w:t>
            </w:r>
          </w:p>
        </w:tc>
        <w:tc>
          <w:tcPr>
            <w:tcW w:w="4678" w:type="dxa"/>
          </w:tcPr>
          <w:p w14:paraId="3A8AF663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bCs/>
                <w:i/>
                <w:iCs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Polska</w:t>
            </w:r>
          </w:p>
          <w:p w14:paraId="001AF6CE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 Polska Sp. z o.o.</w:t>
            </w:r>
          </w:p>
          <w:p w14:paraId="257AF136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+ 48 22 375 92 00</w:t>
            </w:r>
          </w:p>
          <w:p w14:paraId="78847D2E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PV-Poland@zentiva.com</w:t>
            </w:r>
          </w:p>
        </w:tc>
      </w:tr>
      <w:tr w:rsidR="009037E8" w:rsidRPr="00773C87" w14:paraId="2A498FCC" w14:textId="77777777" w:rsidTr="00716EB5">
        <w:trPr>
          <w:trHeight w:val="1134"/>
        </w:trPr>
        <w:tc>
          <w:tcPr>
            <w:tcW w:w="4678" w:type="dxa"/>
            <w:gridSpan w:val="2"/>
          </w:tcPr>
          <w:p w14:paraId="18FE16D8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France</w:t>
            </w:r>
          </w:p>
          <w:p w14:paraId="66BF135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Zentiva France</w:t>
            </w:r>
          </w:p>
          <w:p w14:paraId="3B8AA3FD" w14:textId="77777777" w:rsidR="00651DC0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Tél: +33 (0) 800 089 219</w:t>
            </w:r>
          </w:p>
          <w:p w14:paraId="128C58F7" w14:textId="0457E8CD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PV-France@zentiva.com</w:t>
            </w:r>
          </w:p>
        </w:tc>
        <w:tc>
          <w:tcPr>
            <w:tcW w:w="4678" w:type="dxa"/>
          </w:tcPr>
          <w:p w14:paraId="2D3DB474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Portugal</w:t>
            </w:r>
          </w:p>
          <w:p w14:paraId="33408CE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 Portugal, Lda</w:t>
            </w:r>
          </w:p>
          <w:p w14:paraId="4E6932D5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+351210601360</w:t>
            </w:r>
          </w:p>
          <w:p w14:paraId="34CFFDD4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PV-Portugal@zentiva.com</w:t>
            </w:r>
          </w:p>
        </w:tc>
      </w:tr>
      <w:tr w:rsidR="009037E8" w:rsidRPr="00773C87" w14:paraId="41A1C6E5" w14:textId="77777777" w:rsidTr="00716EB5">
        <w:trPr>
          <w:trHeight w:val="1134"/>
        </w:trPr>
        <w:tc>
          <w:tcPr>
            <w:tcW w:w="4678" w:type="dxa"/>
            <w:gridSpan w:val="2"/>
          </w:tcPr>
          <w:p w14:paraId="631E6085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br w:type="page"/>
            </w:r>
            <w:r w:rsidRPr="00773C87">
              <w:rPr>
                <w:b/>
                <w:noProof/>
                <w:color w:val="auto"/>
                <w:lang w:val="mt-MT"/>
              </w:rPr>
              <w:t>Hrvatska</w:t>
            </w:r>
          </w:p>
          <w:p w14:paraId="1F69BF3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 d.o.o.</w:t>
            </w:r>
          </w:p>
          <w:p w14:paraId="36DA305F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rFonts w:eastAsia="SimSun"/>
                <w:color w:val="auto"/>
                <w:lang w:val="mt-MT" w:eastAsia="zh-CN"/>
              </w:rPr>
              <w:t>Tel: +</w:t>
            </w:r>
            <w:r w:rsidRPr="00773C87">
              <w:rPr>
                <w:color w:val="auto"/>
                <w:szCs w:val="20"/>
                <w:lang w:val="mt-MT"/>
              </w:rPr>
              <w:t>385 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1 6641 830</w:t>
            </w:r>
          </w:p>
          <w:p w14:paraId="6B7E829A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PV-Croatia@zentiva.com</w:t>
            </w:r>
          </w:p>
        </w:tc>
        <w:tc>
          <w:tcPr>
            <w:tcW w:w="4678" w:type="dxa"/>
          </w:tcPr>
          <w:p w14:paraId="6F6542D5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0"/>
                <w:lang w:val="mt-MT"/>
              </w:rPr>
            </w:pPr>
            <w:r w:rsidRPr="00773C87">
              <w:rPr>
                <w:b/>
                <w:color w:val="auto"/>
                <w:szCs w:val="20"/>
                <w:lang w:val="mt-MT"/>
              </w:rPr>
              <w:t>România</w:t>
            </w:r>
          </w:p>
          <w:p w14:paraId="1AC1CD0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ZENTIVA S.A.</w:t>
            </w:r>
          </w:p>
          <w:p w14:paraId="17E2814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+4 021.304.7597</w:t>
            </w:r>
          </w:p>
          <w:p w14:paraId="67870398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PV-Romania</w:t>
            </w:r>
            <w:r w:rsidRPr="00773C87">
              <w:rPr>
                <w:color w:val="auto"/>
                <w:szCs w:val="20"/>
                <w:lang w:val="mt-MT"/>
              </w:rPr>
              <w:t>@zentiva.com</w:t>
            </w:r>
          </w:p>
        </w:tc>
      </w:tr>
      <w:tr w:rsidR="009037E8" w:rsidRPr="00773C87" w14:paraId="4E99B106" w14:textId="77777777" w:rsidTr="00716EB5">
        <w:trPr>
          <w:trHeight w:val="1134"/>
        </w:trPr>
        <w:tc>
          <w:tcPr>
            <w:tcW w:w="4678" w:type="dxa"/>
            <w:gridSpan w:val="2"/>
          </w:tcPr>
          <w:p w14:paraId="76580F83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bookmarkStart w:id="28" w:name="_Hlk157691975"/>
            <w:r w:rsidRPr="00773C87">
              <w:rPr>
                <w:b/>
                <w:noProof/>
                <w:color w:val="auto"/>
                <w:lang w:val="mt-MT"/>
              </w:rPr>
              <w:t>Ireland</w:t>
            </w:r>
          </w:p>
          <w:p w14:paraId="2B580A0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6B84941D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+353 818 882 243</w:t>
            </w:r>
          </w:p>
          <w:p w14:paraId="58330EE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PV-Ireland@zentiva.com</w:t>
            </w:r>
          </w:p>
        </w:tc>
        <w:tc>
          <w:tcPr>
            <w:tcW w:w="4678" w:type="dxa"/>
          </w:tcPr>
          <w:p w14:paraId="39CE8868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Slovenija</w:t>
            </w:r>
          </w:p>
          <w:p w14:paraId="4353E03D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k.s.</w:t>
            </w:r>
          </w:p>
          <w:p w14:paraId="03CE5191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 +</w:t>
            </w:r>
            <w:r w:rsidRPr="00773C87">
              <w:rPr>
                <w:color w:val="auto"/>
                <w:szCs w:val="20"/>
                <w:lang w:val="mt-MT"/>
              </w:rPr>
              <w:t>386 360 00 408</w:t>
            </w:r>
          </w:p>
          <w:p w14:paraId="1D1BCD24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PV-Slovenia@zentiva.com</w:t>
            </w:r>
          </w:p>
        </w:tc>
      </w:tr>
      <w:bookmarkEnd w:id="28"/>
      <w:tr w:rsidR="009037E8" w:rsidRPr="00773C87" w14:paraId="16D0EED7" w14:textId="77777777" w:rsidTr="00716EB5">
        <w:trPr>
          <w:trHeight w:val="1134"/>
        </w:trPr>
        <w:tc>
          <w:tcPr>
            <w:tcW w:w="4678" w:type="dxa"/>
            <w:gridSpan w:val="2"/>
          </w:tcPr>
          <w:p w14:paraId="79290FF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Ísland</w:t>
            </w:r>
          </w:p>
          <w:p w14:paraId="3755657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 xml:space="preserve">Zentiva 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Denmark ApS</w:t>
            </w:r>
          </w:p>
          <w:p w14:paraId="6221989C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noProof/>
                <w:color w:val="auto"/>
                <w:szCs w:val="20"/>
                <w:lang w:val="mt-MT"/>
              </w:rPr>
              <w:t>Sími</w:t>
            </w:r>
            <w:r w:rsidRPr="00773C87">
              <w:rPr>
                <w:color w:val="auto"/>
                <w:szCs w:val="20"/>
                <w:lang w:val="mt-MT"/>
              </w:rPr>
              <w:t>: +354 539 5025</w:t>
            </w:r>
          </w:p>
          <w:p w14:paraId="3DE87C7A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PV-Iceland@zentiva.com</w:t>
            </w:r>
          </w:p>
        </w:tc>
        <w:tc>
          <w:tcPr>
            <w:tcW w:w="4678" w:type="dxa"/>
          </w:tcPr>
          <w:p w14:paraId="1AFC2C10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Slovenská republika</w:t>
            </w:r>
          </w:p>
          <w:p w14:paraId="5733303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Zentiva, a.s.</w:t>
            </w:r>
          </w:p>
          <w:p w14:paraId="61CC7B2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Tel: </w:t>
            </w:r>
            <w:r w:rsidRPr="00773C87">
              <w:rPr>
                <w:bCs/>
                <w:color w:val="auto"/>
                <w:lang w:val="mt-MT"/>
              </w:rPr>
              <w:t>+421 2 3918 3010</w:t>
            </w:r>
          </w:p>
          <w:p w14:paraId="7C9C64B8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PV-Slovakia@zentiva.com</w:t>
            </w:r>
          </w:p>
        </w:tc>
      </w:tr>
      <w:tr w:rsidR="009037E8" w:rsidRPr="00773C87" w14:paraId="4407108F" w14:textId="77777777" w:rsidTr="00716EB5">
        <w:trPr>
          <w:trHeight w:val="1134"/>
        </w:trPr>
        <w:tc>
          <w:tcPr>
            <w:tcW w:w="4678" w:type="dxa"/>
            <w:gridSpan w:val="2"/>
          </w:tcPr>
          <w:p w14:paraId="68677BA7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Italia</w:t>
            </w:r>
          </w:p>
          <w:p w14:paraId="64FFB5CB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Zentiva Italia S.r.l.</w:t>
            </w:r>
          </w:p>
          <w:p w14:paraId="40EE1DD0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+39 800081631</w:t>
            </w:r>
          </w:p>
          <w:p w14:paraId="09FA921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PV-Italy@zentiva.com</w:t>
            </w:r>
          </w:p>
        </w:tc>
        <w:tc>
          <w:tcPr>
            <w:tcW w:w="4678" w:type="dxa"/>
          </w:tcPr>
          <w:p w14:paraId="6CC2B0C0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Suomi/Finland</w:t>
            </w:r>
          </w:p>
          <w:p w14:paraId="0403AB64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Zentiva 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Denmark ApS</w:t>
            </w:r>
          </w:p>
          <w:p w14:paraId="1BD2D5B3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Puh/Tel: +</w:t>
            </w:r>
            <w:r w:rsidRPr="00773C87">
              <w:rPr>
                <w:color w:val="auto"/>
                <w:szCs w:val="20"/>
                <w:lang w:val="mt-MT"/>
              </w:rPr>
              <w:t>358 942 598 648</w:t>
            </w:r>
          </w:p>
          <w:p w14:paraId="025CFA9D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PV-Finland@zentiva.com</w:t>
            </w:r>
          </w:p>
        </w:tc>
      </w:tr>
      <w:tr w:rsidR="009037E8" w:rsidRPr="00773C87" w14:paraId="437A3214" w14:textId="77777777" w:rsidTr="00716EB5">
        <w:trPr>
          <w:trHeight w:val="1134"/>
        </w:trPr>
        <w:tc>
          <w:tcPr>
            <w:tcW w:w="4678" w:type="dxa"/>
            <w:gridSpan w:val="2"/>
          </w:tcPr>
          <w:p w14:paraId="5E130847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Κύπρος</w:t>
            </w:r>
          </w:p>
          <w:p w14:paraId="1B3183D5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559B3567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Τηλ: +30 211 198 7510</w:t>
            </w:r>
          </w:p>
          <w:p w14:paraId="3E5CA50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PV-Cyprus@zentiva.com</w:t>
            </w:r>
          </w:p>
        </w:tc>
        <w:tc>
          <w:tcPr>
            <w:tcW w:w="4678" w:type="dxa"/>
          </w:tcPr>
          <w:p w14:paraId="0333097C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t>Sverige</w:t>
            </w:r>
          </w:p>
          <w:p w14:paraId="57FF7FA9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 xml:space="preserve">Zentiva </w:t>
            </w:r>
            <w:r w:rsidRPr="00773C87">
              <w:rPr>
                <w:rFonts w:eastAsia="MS Mincho"/>
                <w:color w:val="auto"/>
                <w:szCs w:val="24"/>
                <w:lang w:val="mt-MT" w:eastAsia="fr-FR"/>
              </w:rPr>
              <w:t>Denmark ApS</w:t>
            </w:r>
          </w:p>
          <w:p w14:paraId="7FD15747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bCs/>
                <w:color w:val="auto"/>
                <w:szCs w:val="20"/>
                <w:lang w:val="mt-MT"/>
              </w:rPr>
              <w:t>Tel:</w:t>
            </w:r>
            <w:r w:rsidRPr="00773C87">
              <w:rPr>
                <w:color w:val="auto"/>
                <w:szCs w:val="20"/>
                <w:lang w:val="mt-MT"/>
              </w:rPr>
              <w:t xml:space="preserve"> +46 840 838 822</w:t>
            </w:r>
          </w:p>
          <w:p w14:paraId="1D0E2A51" w14:textId="77777777" w:rsidR="009037E8" w:rsidRPr="00773C87" w:rsidRDefault="009037E8" w:rsidP="00651DC0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PV-Sweden@zentiva.com</w:t>
            </w:r>
          </w:p>
        </w:tc>
      </w:tr>
      <w:tr w:rsidR="009037E8" w:rsidRPr="00773C87" w14:paraId="063A5AB5" w14:textId="77777777" w:rsidTr="00716EB5">
        <w:trPr>
          <w:trHeight w:val="1134"/>
        </w:trPr>
        <w:tc>
          <w:tcPr>
            <w:tcW w:w="4678" w:type="dxa"/>
            <w:gridSpan w:val="2"/>
          </w:tcPr>
          <w:p w14:paraId="41DFFC23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b/>
                <w:noProof/>
                <w:color w:val="auto"/>
                <w:szCs w:val="24"/>
                <w:lang w:val="mt-MT"/>
              </w:rPr>
            </w:pPr>
            <w:r w:rsidRPr="00773C87">
              <w:rPr>
                <w:b/>
                <w:noProof/>
                <w:color w:val="auto"/>
                <w:lang w:val="mt-MT"/>
              </w:rPr>
              <w:lastRenderedPageBreak/>
              <w:t>Latvija</w:t>
            </w:r>
          </w:p>
          <w:p w14:paraId="48D8A082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lang w:val="mt-MT"/>
              </w:rPr>
              <w:t>Zentiva, k.s.</w:t>
            </w:r>
          </w:p>
          <w:p w14:paraId="3992743E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0"/>
                <w:lang w:val="mt-MT"/>
              </w:rPr>
            </w:pPr>
            <w:r w:rsidRPr="00773C87">
              <w:rPr>
                <w:color w:val="auto"/>
                <w:szCs w:val="20"/>
                <w:lang w:val="mt-MT"/>
              </w:rPr>
              <w:t>Tel: +371 67893939</w:t>
            </w:r>
          </w:p>
          <w:p w14:paraId="42824045" w14:textId="77777777" w:rsidR="009037E8" w:rsidRPr="00773C87" w:rsidRDefault="009037E8" w:rsidP="00651DC0">
            <w:pPr>
              <w:tabs>
                <w:tab w:val="left" w:pos="-720"/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  <w:r w:rsidRPr="00773C87">
              <w:rPr>
                <w:noProof/>
                <w:color w:val="auto"/>
                <w:lang w:val="mt-MT"/>
              </w:rPr>
              <w:t>PV-Latvia@zentiva.com</w:t>
            </w:r>
          </w:p>
        </w:tc>
        <w:tc>
          <w:tcPr>
            <w:tcW w:w="4678" w:type="dxa"/>
          </w:tcPr>
          <w:p w14:paraId="19E8776D" w14:textId="77777777" w:rsidR="009037E8" w:rsidRPr="00773C87" w:rsidRDefault="009037E8" w:rsidP="00651DC0">
            <w:pPr>
              <w:tabs>
                <w:tab w:val="left" w:pos="567"/>
              </w:tabs>
              <w:suppressAutoHyphens/>
              <w:spacing w:after="0" w:line="240" w:lineRule="auto"/>
              <w:ind w:left="0" w:right="0" w:firstLine="0"/>
              <w:rPr>
                <w:noProof/>
                <w:color w:val="auto"/>
                <w:szCs w:val="24"/>
                <w:lang w:val="mt-MT"/>
              </w:rPr>
            </w:pPr>
          </w:p>
        </w:tc>
      </w:tr>
    </w:tbl>
    <w:p w14:paraId="3C4409BF" w14:textId="77777777" w:rsidR="009037E8" w:rsidRPr="00773C87" w:rsidRDefault="009037E8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3D4D22F5" w14:textId="77777777" w:rsidR="00651DC0" w:rsidRPr="00773C87" w:rsidRDefault="009B6901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Dan il-fuljett kien rivedut l-aħħar f’</w:t>
      </w:r>
    </w:p>
    <w:p w14:paraId="5342DC28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b/>
          <w:lang w:val="mt-MT"/>
        </w:rPr>
      </w:pPr>
    </w:p>
    <w:p w14:paraId="1DFF55E6" w14:textId="77777777" w:rsidR="00651DC0" w:rsidRPr="00773C87" w:rsidRDefault="009B6901" w:rsidP="00A75CCF">
      <w:pPr>
        <w:suppressAutoHyphens/>
        <w:spacing w:after="0" w:line="240" w:lineRule="auto"/>
        <w:ind w:left="0" w:right="0" w:firstLine="0"/>
        <w:rPr>
          <w:b/>
          <w:lang w:val="mt-MT"/>
        </w:rPr>
      </w:pPr>
      <w:r w:rsidRPr="00773C87">
        <w:rPr>
          <w:b/>
          <w:lang w:val="mt-MT"/>
        </w:rPr>
        <w:t>Sorsi oħra ta’ informazzjoni</w:t>
      </w:r>
    </w:p>
    <w:p w14:paraId="678F2A13" w14:textId="77777777" w:rsidR="00651DC0" w:rsidRPr="00773C87" w:rsidRDefault="00651DC0" w:rsidP="00651DC0">
      <w:pPr>
        <w:suppressAutoHyphens/>
        <w:spacing w:after="0" w:line="240" w:lineRule="auto"/>
        <w:ind w:left="0" w:right="0" w:firstLine="0"/>
        <w:rPr>
          <w:lang w:val="mt-MT"/>
        </w:rPr>
      </w:pPr>
    </w:p>
    <w:p w14:paraId="1F4AC550" w14:textId="2E49F87C" w:rsidR="00651DC0" w:rsidRPr="00687A62" w:rsidRDefault="009B6901" w:rsidP="00651DC0">
      <w:pPr>
        <w:suppressAutoHyphens/>
        <w:spacing w:after="0" w:line="240" w:lineRule="auto"/>
        <w:ind w:left="0" w:right="0" w:firstLine="0"/>
        <w:rPr>
          <w:color w:val="auto"/>
          <w:lang w:val="mt-MT"/>
        </w:rPr>
      </w:pPr>
      <w:r w:rsidRPr="00687A62">
        <w:rPr>
          <w:color w:val="auto"/>
          <w:lang w:val="mt-MT"/>
        </w:rPr>
        <w:t xml:space="preserve">Informazzjoni dettaljata dwar din il-mediċina tinsab fuq is-sit elettroniku tal-Aġenzija Ewropea għallMediċini: </w:t>
      </w:r>
      <w:r>
        <w:fldChar w:fldCharType="begin"/>
      </w:r>
      <w:ins w:id="29" w:author="JM" w:date="2025-04-24T14:39:00Z" w16du:dateUtc="2025-04-24T12:39:00Z">
        <w:r w:rsidR="00540843" w:rsidRPr="00B949D9">
          <w:rPr>
            <w:lang w:val="mt-MT"/>
          </w:rPr>
          <w:instrText xml:space="preserve">HYPERLINK "https://www.ema.europa.eu" \h </w:instrText>
        </w:r>
      </w:ins>
      <w:del w:id="30" w:author="JM" w:date="2025-04-24T14:39:00Z" w16du:dateUtc="2025-04-24T12:39:00Z">
        <w:r w:rsidRPr="00540843" w:rsidDel="00540843">
          <w:rPr>
            <w:lang w:val="mt-MT"/>
            <w:rPrChange w:id="31" w:author="JM" w:date="2025-04-24T14:37:00Z" w16du:dateUtc="2025-04-24T12:37:00Z">
              <w:rPr/>
            </w:rPrChange>
          </w:rPr>
          <w:delInstrText>HYPERLINK "http://www.ema.europa.eu/" \h</w:delInstrText>
        </w:r>
      </w:del>
      <w:r>
        <w:fldChar w:fldCharType="separate"/>
      </w:r>
      <w:del w:id="32" w:author="JM" w:date="2025-04-24T14:39:00Z" w16du:dateUtc="2025-04-24T12:39:00Z">
        <w:r w:rsidRPr="00687A62" w:rsidDel="00540843">
          <w:rPr>
            <w:color w:val="auto"/>
            <w:u w:val="single"/>
            <w:lang w:val="mt-MT"/>
          </w:rPr>
          <w:delText>http://www.ema.europa.eu</w:delText>
        </w:r>
      </w:del>
      <w:ins w:id="33" w:author="JM" w:date="2025-04-24T14:39:00Z" w16du:dateUtc="2025-04-24T12:39:00Z">
        <w:r w:rsidR="00540843">
          <w:rPr>
            <w:color w:val="auto"/>
            <w:u w:val="single"/>
            <w:lang w:val="mt-MT"/>
          </w:rPr>
          <w:t>https://www.ema.europa.eu</w:t>
        </w:r>
      </w:ins>
      <w:r>
        <w:fldChar w:fldCharType="end"/>
      </w:r>
      <w:r>
        <w:fldChar w:fldCharType="begin"/>
      </w:r>
      <w:r w:rsidRPr="00540843">
        <w:rPr>
          <w:lang w:val="mt-MT"/>
          <w:rPrChange w:id="34" w:author="JM" w:date="2025-04-24T14:37:00Z" w16du:dateUtc="2025-04-24T12:37:00Z">
            <w:rPr/>
          </w:rPrChange>
        </w:rPr>
        <w:instrText>HYPERLINK "http://www.ema.europa.eu/" \h</w:instrText>
      </w:r>
      <w:r>
        <w:fldChar w:fldCharType="separate"/>
      </w:r>
      <w:r w:rsidRPr="00687A62">
        <w:rPr>
          <w:color w:val="auto"/>
          <w:lang w:val="mt-MT"/>
        </w:rPr>
        <w:t>.</w:t>
      </w:r>
      <w:r>
        <w:fldChar w:fldCharType="end"/>
      </w:r>
    </w:p>
    <w:sectPr w:rsidR="00651DC0" w:rsidRPr="00687A62" w:rsidSect="00CF2CA8">
      <w:footerReference w:type="default" r:id="rId21"/>
      <w:pgSz w:w="11908" w:h="16840"/>
      <w:pgMar w:top="1134" w:right="1418" w:bottom="1191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581A" w14:textId="77777777" w:rsidR="003E3896" w:rsidRDefault="003E3896" w:rsidP="009B6901">
      <w:pPr>
        <w:spacing w:after="0" w:line="240" w:lineRule="auto"/>
      </w:pPr>
      <w:r>
        <w:separator/>
      </w:r>
    </w:p>
  </w:endnote>
  <w:endnote w:type="continuationSeparator" w:id="0">
    <w:p w14:paraId="3BF670EC" w14:textId="77777777" w:rsidR="003E3896" w:rsidRDefault="003E3896" w:rsidP="009B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301" w14:textId="61D28BA6" w:rsidR="00651DC0" w:rsidRPr="00E05817" w:rsidRDefault="00651DC0" w:rsidP="00651DC0">
    <w:pPr>
      <w:pStyle w:val="Footer"/>
      <w:jc w:val="center"/>
      <w:rPr>
        <w:rFonts w:ascii="Arial" w:hAnsi="Arial" w:cs="Arial"/>
        <w:sz w:val="16"/>
        <w:szCs w:val="16"/>
      </w:rPr>
    </w:pPr>
    <w:r w:rsidRPr="00E05817">
      <w:rPr>
        <w:rFonts w:ascii="Arial" w:hAnsi="Arial" w:cs="Arial"/>
        <w:sz w:val="16"/>
        <w:szCs w:val="16"/>
      </w:rPr>
      <w:fldChar w:fldCharType="begin"/>
    </w:r>
    <w:r w:rsidRPr="00E05817">
      <w:rPr>
        <w:rFonts w:ascii="Arial" w:hAnsi="Arial" w:cs="Arial"/>
        <w:sz w:val="16"/>
        <w:szCs w:val="16"/>
      </w:rPr>
      <w:instrText>PAGE   \* MERGEFORMAT</w:instrText>
    </w:r>
    <w:r w:rsidRPr="00E05817">
      <w:rPr>
        <w:rFonts w:ascii="Arial" w:hAnsi="Arial" w:cs="Arial"/>
        <w:sz w:val="16"/>
        <w:szCs w:val="16"/>
      </w:rPr>
      <w:fldChar w:fldCharType="separate"/>
    </w:r>
    <w:r w:rsidRPr="00E05817">
      <w:rPr>
        <w:rFonts w:ascii="Arial" w:hAnsi="Arial" w:cs="Arial"/>
        <w:sz w:val="16"/>
        <w:szCs w:val="16"/>
        <w:lang w:val="cs-CZ"/>
      </w:rPr>
      <w:t>1</w:t>
    </w:r>
    <w:r w:rsidRPr="00E0581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7BCE" w14:textId="77777777" w:rsidR="003E3896" w:rsidRDefault="003E3896" w:rsidP="009B6901">
      <w:pPr>
        <w:spacing w:after="0" w:line="240" w:lineRule="auto"/>
      </w:pPr>
      <w:r>
        <w:separator/>
      </w:r>
    </w:p>
  </w:footnote>
  <w:footnote w:type="continuationSeparator" w:id="0">
    <w:p w14:paraId="1B930956" w14:textId="77777777" w:rsidR="003E3896" w:rsidRDefault="003E3896" w:rsidP="009B6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617"/>
    <w:multiLevelType w:val="hybridMultilevel"/>
    <w:tmpl w:val="7346D37C"/>
    <w:lvl w:ilvl="0" w:tplc="EB0CDEE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EB0CDEE4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68B"/>
    <w:multiLevelType w:val="hybridMultilevel"/>
    <w:tmpl w:val="199CFF34"/>
    <w:lvl w:ilvl="0" w:tplc="0A14F7E6">
      <w:numFmt w:val="bullet"/>
      <w:lvlText w:val=""/>
      <w:lvlJc w:val="left"/>
      <w:pPr>
        <w:ind w:left="693"/>
      </w:pPr>
      <w:rPr>
        <w:rFonts w:ascii="Symbol" w:eastAsia="Symbol" w:hAnsi="Symbol" w:cs="Symbol" w:hint="default"/>
        <w:b w:val="0"/>
        <w:i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177AA"/>
    <w:multiLevelType w:val="hybridMultilevel"/>
    <w:tmpl w:val="F2AC6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18D0"/>
    <w:multiLevelType w:val="hybridMultilevel"/>
    <w:tmpl w:val="307C825E"/>
    <w:lvl w:ilvl="0" w:tplc="E68E76F0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03750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29F02">
      <w:start w:val="1"/>
      <w:numFmt w:val="bullet"/>
      <w:lvlText w:val="o"/>
      <w:lvlJc w:val="left"/>
      <w:pPr>
        <w:ind w:left="1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E4FDC">
      <w:start w:val="1"/>
      <w:numFmt w:val="bullet"/>
      <w:lvlText w:val="•"/>
      <w:lvlJc w:val="left"/>
      <w:pPr>
        <w:ind w:left="2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21F62">
      <w:start w:val="1"/>
      <w:numFmt w:val="bullet"/>
      <w:lvlText w:val="o"/>
      <w:lvlJc w:val="left"/>
      <w:pPr>
        <w:ind w:left="2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AF978">
      <w:start w:val="1"/>
      <w:numFmt w:val="bullet"/>
      <w:lvlText w:val="▪"/>
      <w:lvlJc w:val="left"/>
      <w:pPr>
        <w:ind w:left="36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42B76">
      <w:start w:val="1"/>
      <w:numFmt w:val="bullet"/>
      <w:lvlText w:val="•"/>
      <w:lvlJc w:val="left"/>
      <w:pPr>
        <w:ind w:left="43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C69CE">
      <w:start w:val="1"/>
      <w:numFmt w:val="bullet"/>
      <w:lvlText w:val="o"/>
      <w:lvlJc w:val="left"/>
      <w:pPr>
        <w:ind w:left="51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C8B1E">
      <w:start w:val="1"/>
      <w:numFmt w:val="bullet"/>
      <w:lvlText w:val="▪"/>
      <w:lvlJc w:val="left"/>
      <w:pPr>
        <w:ind w:left="58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D043882"/>
    <w:multiLevelType w:val="hybridMultilevel"/>
    <w:tmpl w:val="20444890"/>
    <w:lvl w:ilvl="0" w:tplc="3056B106">
      <w:start w:val="1"/>
      <w:numFmt w:val="bullet"/>
      <w:lvlText w:val="-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2644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CB6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AE7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202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26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447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1C8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068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9845B1"/>
    <w:multiLevelType w:val="hybridMultilevel"/>
    <w:tmpl w:val="A3709658"/>
    <w:lvl w:ilvl="0" w:tplc="2CD40C36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05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05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23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CF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44E6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4D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C9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04F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9F2E34"/>
    <w:multiLevelType w:val="hybridMultilevel"/>
    <w:tmpl w:val="59B00D5A"/>
    <w:lvl w:ilvl="0" w:tplc="7242B5A2">
      <w:start w:val="1"/>
      <w:numFmt w:val="bullet"/>
      <w:lvlText w:val="•"/>
      <w:lvlJc w:val="left"/>
      <w:pPr>
        <w:ind w:left="1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8DAFA">
      <w:start w:val="1"/>
      <w:numFmt w:val="bullet"/>
      <w:lvlText w:val="o"/>
      <w:lvlJc w:val="left"/>
      <w:pPr>
        <w:ind w:left="1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08906">
      <w:start w:val="1"/>
      <w:numFmt w:val="bullet"/>
      <w:lvlText w:val="▪"/>
      <w:lvlJc w:val="left"/>
      <w:pPr>
        <w:ind w:left="2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AE32E">
      <w:start w:val="1"/>
      <w:numFmt w:val="bullet"/>
      <w:lvlText w:val="•"/>
      <w:lvlJc w:val="left"/>
      <w:pPr>
        <w:ind w:left="28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7F4C">
      <w:start w:val="1"/>
      <w:numFmt w:val="bullet"/>
      <w:lvlText w:val="o"/>
      <w:lvlJc w:val="left"/>
      <w:pPr>
        <w:ind w:left="35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815C0">
      <w:start w:val="1"/>
      <w:numFmt w:val="bullet"/>
      <w:lvlText w:val="▪"/>
      <w:lvlJc w:val="left"/>
      <w:pPr>
        <w:ind w:left="42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87762">
      <w:start w:val="1"/>
      <w:numFmt w:val="bullet"/>
      <w:lvlText w:val="•"/>
      <w:lvlJc w:val="left"/>
      <w:pPr>
        <w:ind w:left="50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CC2DD4">
      <w:start w:val="1"/>
      <w:numFmt w:val="bullet"/>
      <w:lvlText w:val="o"/>
      <w:lvlJc w:val="left"/>
      <w:pPr>
        <w:ind w:left="57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28DDF4">
      <w:start w:val="1"/>
      <w:numFmt w:val="bullet"/>
      <w:lvlText w:val="▪"/>
      <w:lvlJc w:val="left"/>
      <w:pPr>
        <w:ind w:left="64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02400"/>
    <w:multiLevelType w:val="hybridMultilevel"/>
    <w:tmpl w:val="89947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4017"/>
    <w:multiLevelType w:val="hybridMultilevel"/>
    <w:tmpl w:val="F15A94DA"/>
    <w:lvl w:ilvl="0" w:tplc="0A14F7E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5C40"/>
    <w:multiLevelType w:val="hybridMultilevel"/>
    <w:tmpl w:val="936E6A96"/>
    <w:lvl w:ilvl="0" w:tplc="BA8E7DB6"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2E5D3D"/>
    <w:multiLevelType w:val="hybridMultilevel"/>
    <w:tmpl w:val="06F08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86157"/>
    <w:multiLevelType w:val="hybridMultilevel"/>
    <w:tmpl w:val="B038FDA0"/>
    <w:lvl w:ilvl="0" w:tplc="E7D8D0B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C70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A3C86">
      <w:start w:val="1"/>
      <w:numFmt w:val="bullet"/>
      <w:lvlRestart w:val="0"/>
      <w:lvlText w:val="▪"/>
      <w:lvlJc w:val="left"/>
      <w:pPr>
        <w:ind w:left="3231"/>
      </w:pPr>
      <w:rPr>
        <w:rFonts w:ascii="Times New Roman" w:eastAsia="Wingding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EDA1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EE36D2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74184E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A9DC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0898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EE9E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AF7A4B"/>
    <w:multiLevelType w:val="hybridMultilevel"/>
    <w:tmpl w:val="1EB2F708"/>
    <w:lvl w:ilvl="0" w:tplc="67E4FCD8">
      <w:start w:val="1"/>
      <w:numFmt w:val="bullet"/>
      <w:lvlText w:val="o"/>
      <w:lvlJc w:val="left"/>
      <w:pPr>
        <w:ind w:left="1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489BE6">
      <w:start w:val="1"/>
      <w:numFmt w:val="bullet"/>
      <w:lvlText w:val="▪"/>
      <w:lvlJc w:val="left"/>
      <w:pPr>
        <w:ind w:left="2217"/>
      </w:pPr>
      <w:rPr>
        <w:rFonts w:ascii="Times New Roman" w:eastAsia="Wingding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8D924">
      <w:start w:val="1"/>
      <w:numFmt w:val="bullet"/>
      <w:lvlText w:val="▪"/>
      <w:lvlJc w:val="left"/>
      <w:pPr>
        <w:ind w:left="2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A5702">
      <w:start w:val="1"/>
      <w:numFmt w:val="bullet"/>
      <w:lvlText w:val="•"/>
      <w:lvlJc w:val="left"/>
      <w:pPr>
        <w:ind w:left="3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0972E">
      <w:start w:val="1"/>
      <w:numFmt w:val="bullet"/>
      <w:lvlText w:val="o"/>
      <w:lvlJc w:val="left"/>
      <w:pPr>
        <w:ind w:left="3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CACCC">
      <w:start w:val="1"/>
      <w:numFmt w:val="bullet"/>
      <w:lvlText w:val="▪"/>
      <w:lvlJc w:val="left"/>
      <w:pPr>
        <w:ind w:left="4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5566">
      <w:start w:val="1"/>
      <w:numFmt w:val="bullet"/>
      <w:lvlText w:val="•"/>
      <w:lvlJc w:val="left"/>
      <w:pPr>
        <w:ind w:left="5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4054E">
      <w:start w:val="1"/>
      <w:numFmt w:val="bullet"/>
      <w:lvlText w:val="o"/>
      <w:lvlJc w:val="left"/>
      <w:pPr>
        <w:ind w:left="6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2E9B6">
      <w:start w:val="1"/>
      <w:numFmt w:val="bullet"/>
      <w:lvlText w:val="▪"/>
      <w:lvlJc w:val="left"/>
      <w:pPr>
        <w:ind w:left="6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527784"/>
    <w:multiLevelType w:val="hybridMultilevel"/>
    <w:tmpl w:val="A72E1DDE"/>
    <w:lvl w:ilvl="0" w:tplc="1172BA9A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E6ACC">
      <w:start w:val="1"/>
      <w:numFmt w:val="bullet"/>
      <w:lvlText w:val="•"/>
      <w:lvlJc w:val="left"/>
      <w:pPr>
        <w:ind w:left="2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10D896">
      <w:start w:val="1"/>
      <w:numFmt w:val="bullet"/>
      <w:lvlText w:val="▪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062B6">
      <w:start w:val="1"/>
      <w:numFmt w:val="bullet"/>
      <w:lvlText w:val="•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C18C8">
      <w:start w:val="1"/>
      <w:numFmt w:val="bullet"/>
      <w:lvlText w:val="o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E9D1C">
      <w:start w:val="1"/>
      <w:numFmt w:val="bullet"/>
      <w:lvlText w:val="▪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1E431A">
      <w:start w:val="1"/>
      <w:numFmt w:val="bullet"/>
      <w:lvlText w:val="•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CE1DC">
      <w:start w:val="1"/>
      <w:numFmt w:val="bullet"/>
      <w:lvlText w:val="o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46FFB2">
      <w:start w:val="1"/>
      <w:numFmt w:val="bullet"/>
      <w:lvlText w:val="▪"/>
      <w:lvlJc w:val="left"/>
      <w:pPr>
        <w:ind w:left="7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2450798">
    <w:abstractNumId w:val="3"/>
  </w:num>
  <w:num w:numId="2" w16cid:durableId="1844196361">
    <w:abstractNumId w:val="7"/>
  </w:num>
  <w:num w:numId="3" w16cid:durableId="1403747527">
    <w:abstractNumId w:val="13"/>
  </w:num>
  <w:num w:numId="4" w16cid:durableId="161822641">
    <w:abstractNumId w:val="14"/>
  </w:num>
  <w:num w:numId="5" w16cid:durableId="875195364">
    <w:abstractNumId w:val="12"/>
  </w:num>
  <w:num w:numId="6" w16cid:durableId="639456745">
    <w:abstractNumId w:val="5"/>
  </w:num>
  <w:num w:numId="7" w16cid:durableId="1357805124">
    <w:abstractNumId w:val="6"/>
  </w:num>
  <w:num w:numId="8" w16cid:durableId="1817452412">
    <w:abstractNumId w:val="1"/>
  </w:num>
  <w:num w:numId="9" w16cid:durableId="1813208990">
    <w:abstractNumId w:val="9"/>
  </w:num>
  <w:num w:numId="10" w16cid:durableId="505634111">
    <w:abstractNumId w:val="0"/>
  </w:num>
  <w:num w:numId="11" w16cid:durableId="1504859050">
    <w:abstractNumId w:val="10"/>
  </w:num>
  <w:num w:numId="12" w16cid:durableId="1569151662">
    <w:abstractNumId w:val="4"/>
  </w:num>
  <w:num w:numId="13" w16cid:durableId="657417556">
    <w:abstractNumId w:val="2"/>
  </w:num>
  <w:num w:numId="14" w16cid:durableId="1079013658">
    <w:abstractNumId w:val="8"/>
  </w:num>
  <w:num w:numId="15" w16cid:durableId="690955212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M">
    <w15:presenceInfo w15:providerId="None" w15:userId="JM"/>
  </w15:person>
  <w15:person w15:author="MN /CZ">
    <w15:presenceInfo w15:providerId="None" w15:userId="MN /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61"/>
    <w:rsid w:val="0001598A"/>
    <w:rsid w:val="00023270"/>
    <w:rsid w:val="00023BE6"/>
    <w:rsid w:val="00042BC1"/>
    <w:rsid w:val="0004392A"/>
    <w:rsid w:val="000511F3"/>
    <w:rsid w:val="00063355"/>
    <w:rsid w:val="00097BF1"/>
    <w:rsid w:val="00105904"/>
    <w:rsid w:val="001373E0"/>
    <w:rsid w:val="00142A0D"/>
    <w:rsid w:val="001440DB"/>
    <w:rsid w:val="00150AE6"/>
    <w:rsid w:val="00181DC7"/>
    <w:rsid w:val="001920E4"/>
    <w:rsid w:val="001B1FB2"/>
    <w:rsid w:val="001C30B1"/>
    <w:rsid w:val="001D4FF6"/>
    <w:rsid w:val="001D760A"/>
    <w:rsid w:val="001D7FF6"/>
    <w:rsid w:val="0020343C"/>
    <w:rsid w:val="00205EFA"/>
    <w:rsid w:val="00240344"/>
    <w:rsid w:val="002448CB"/>
    <w:rsid w:val="00282642"/>
    <w:rsid w:val="002A7361"/>
    <w:rsid w:val="002B0559"/>
    <w:rsid w:val="002B76F0"/>
    <w:rsid w:val="002D0F07"/>
    <w:rsid w:val="002F7D00"/>
    <w:rsid w:val="00313E66"/>
    <w:rsid w:val="00313FAC"/>
    <w:rsid w:val="0032015C"/>
    <w:rsid w:val="003246A6"/>
    <w:rsid w:val="00345A0E"/>
    <w:rsid w:val="0035187E"/>
    <w:rsid w:val="00361800"/>
    <w:rsid w:val="003C17BA"/>
    <w:rsid w:val="003C4AA7"/>
    <w:rsid w:val="003E0DA2"/>
    <w:rsid w:val="003E0DEB"/>
    <w:rsid w:val="003E3896"/>
    <w:rsid w:val="00420777"/>
    <w:rsid w:val="00441EF6"/>
    <w:rsid w:val="004705E9"/>
    <w:rsid w:val="00494913"/>
    <w:rsid w:val="0049501E"/>
    <w:rsid w:val="004A7901"/>
    <w:rsid w:val="004C1FC2"/>
    <w:rsid w:val="004D2024"/>
    <w:rsid w:val="004E0E5C"/>
    <w:rsid w:val="004E19D2"/>
    <w:rsid w:val="004F1606"/>
    <w:rsid w:val="0051002D"/>
    <w:rsid w:val="0051359E"/>
    <w:rsid w:val="0052043A"/>
    <w:rsid w:val="00540843"/>
    <w:rsid w:val="00565ECD"/>
    <w:rsid w:val="00587B69"/>
    <w:rsid w:val="00591EA9"/>
    <w:rsid w:val="005961BA"/>
    <w:rsid w:val="005D1D7D"/>
    <w:rsid w:val="005D54D7"/>
    <w:rsid w:val="0060359E"/>
    <w:rsid w:val="00625C61"/>
    <w:rsid w:val="0063262C"/>
    <w:rsid w:val="00650434"/>
    <w:rsid w:val="00651DC0"/>
    <w:rsid w:val="00687A62"/>
    <w:rsid w:val="006B1C71"/>
    <w:rsid w:val="006E1846"/>
    <w:rsid w:val="006F2158"/>
    <w:rsid w:val="006F7331"/>
    <w:rsid w:val="0070045E"/>
    <w:rsid w:val="00716EB5"/>
    <w:rsid w:val="00740E87"/>
    <w:rsid w:val="00746990"/>
    <w:rsid w:val="00773C87"/>
    <w:rsid w:val="0077529E"/>
    <w:rsid w:val="007914DB"/>
    <w:rsid w:val="00796841"/>
    <w:rsid w:val="007D73F3"/>
    <w:rsid w:val="008019D2"/>
    <w:rsid w:val="00804FDA"/>
    <w:rsid w:val="008068F6"/>
    <w:rsid w:val="00821042"/>
    <w:rsid w:val="00826675"/>
    <w:rsid w:val="0083374F"/>
    <w:rsid w:val="00851280"/>
    <w:rsid w:val="00863173"/>
    <w:rsid w:val="00875970"/>
    <w:rsid w:val="00876778"/>
    <w:rsid w:val="008A4064"/>
    <w:rsid w:val="008B2C1D"/>
    <w:rsid w:val="008B38FB"/>
    <w:rsid w:val="008B4EC0"/>
    <w:rsid w:val="008C3162"/>
    <w:rsid w:val="008E0088"/>
    <w:rsid w:val="008F0C2A"/>
    <w:rsid w:val="008F26B4"/>
    <w:rsid w:val="009037E8"/>
    <w:rsid w:val="0092163D"/>
    <w:rsid w:val="00933E80"/>
    <w:rsid w:val="00942A30"/>
    <w:rsid w:val="00944CAD"/>
    <w:rsid w:val="00952DF4"/>
    <w:rsid w:val="00966338"/>
    <w:rsid w:val="00977114"/>
    <w:rsid w:val="009B6901"/>
    <w:rsid w:val="009C0132"/>
    <w:rsid w:val="009F5E11"/>
    <w:rsid w:val="00A10C0D"/>
    <w:rsid w:val="00A12548"/>
    <w:rsid w:val="00A25FDE"/>
    <w:rsid w:val="00A75CCF"/>
    <w:rsid w:val="00A9351F"/>
    <w:rsid w:val="00AB2539"/>
    <w:rsid w:val="00AC2CEF"/>
    <w:rsid w:val="00AE2580"/>
    <w:rsid w:val="00AE4AF7"/>
    <w:rsid w:val="00B06C64"/>
    <w:rsid w:val="00B221CA"/>
    <w:rsid w:val="00B26ADC"/>
    <w:rsid w:val="00B31D76"/>
    <w:rsid w:val="00B7146C"/>
    <w:rsid w:val="00B72F86"/>
    <w:rsid w:val="00B734A0"/>
    <w:rsid w:val="00B74037"/>
    <w:rsid w:val="00B7564A"/>
    <w:rsid w:val="00B949D9"/>
    <w:rsid w:val="00BB2749"/>
    <w:rsid w:val="00BC62DC"/>
    <w:rsid w:val="00BD606D"/>
    <w:rsid w:val="00BF16D4"/>
    <w:rsid w:val="00BF510B"/>
    <w:rsid w:val="00C00246"/>
    <w:rsid w:val="00C03B8D"/>
    <w:rsid w:val="00C40BC9"/>
    <w:rsid w:val="00CB4597"/>
    <w:rsid w:val="00CC1394"/>
    <w:rsid w:val="00CE40EC"/>
    <w:rsid w:val="00CF2CA8"/>
    <w:rsid w:val="00CF7076"/>
    <w:rsid w:val="00D02843"/>
    <w:rsid w:val="00D12E17"/>
    <w:rsid w:val="00D23F67"/>
    <w:rsid w:val="00D33CA3"/>
    <w:rsid w:val="00D34C9E"/>
    <w:rsid w:val="00D354A2"/>
    <w:rsid w:val="00D402A4"/>
    <w:rsid w:val="00D45FC1"/>
    <w:rsid w:val="00DB5093"/>
    <w:rsid w:val="00DC218F"/>
    <w:rsid w:val="00DF5824"/>
    <w:rsid w:val="00E05817"/>
    <w:rsid w:val="00E2325F"/>
    <w:rsid w:val="00E36F7A"/>
    <w:rsid w:val="00E42A34"/>
    <w:rsid w:val="00E67583"/>
    <w:rsid w:val="00EA69B0"/>
    <w:rsid w:val="00EC0C90"/>
    <w:rsid w:val="00EF450E"/>
    <w:rsid w:val="00EF48A9"/>
    <w:rsid w:val="00F01637"/>
    <w:rsid w:val="00F37F19"/>
    <w:rsid w:val="00F671AA"/>
    <w:rsid w:val="00F71D23"/>
    <w:rsid w:val="00F8063C"/>
    <w:rsid w:val="00F87977"/>
    <w:rsid w:val="00FA046D"/>
    <w:rsid w:val="00FA425E"/>
    <w:rsid w:val="00FA6583"/>
    <w:rsid w:val="00FA7637"/>
    <w:rsid w:val="00FC140F"/>
    <w:rsid w:val="00FC1647"/>
    <w:rsid w:val="00FE37E3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4D5C"/>
  <w15:docId w15:val="{EC5787D0-AFA0-4973-907A-15D611F9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60" w:right="85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" w:line="251" w:lineRule="auto"/>
      <w:ind w:left="36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right="78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9" w:lineRule="auto"/>
      <w:ind w:left="360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360" w:hanging="10"/>
      <w:outlineLvl w:val="3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01"/>
    <w:rPr>
      <w:rFonts w:ascii="Times New Roman" w:eastAsia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83374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40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2A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2A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1"/>
    <w:qFormat/>
    <w:rsid w:val="00D402A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51DC0"/>
  </w:style>
  <w:style w:type="paragraph" w:styleId="Footer">
    <w:name w:val="footer"/>
    <w:basedOn w:val="Normal"/>
    <w:link w:val="FooterChar"/>
    <w:uiPriority w:val="99"/>
    <w:unhideWhenUsed/>
    <w:rsid w:val="0065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C0"/>
    <w:rPr>
      <w:rFonts w:ascii="Times New Roman" w:eastAsia="Times New Roman" w:hAnsi="Times New Roman" w:cs="Times New Roman"/>
      <w:color w:val="000000"/>
    </w:rPr>
  </w:style>
  <w:style w:type="paragraph" w:customStyle="1" w:styleId="AHeader1">
    <w:name w:val="AHeader 1"/>
    <w:basedOn w:val="Normal"/>
    <w:rsid w:val="00282642"/>
    <w:pPr>
      <w:numPr>
        <w:numId w:val="12"/>
      </w:numPr>
      <w:spacing w:after="120" w:line="240" w:lineRule="auto"/>
      <w:ind w:right="0"/>
      <w:jc w:val="both"/>
    </w:pPr>
    <w:rPr>
      <w:rFonts w:ascii="Arial" w:eastAsia="MS Mincho" w:hAnsi="Arial" w:cs="Arial"/>
      <w:b/>
      <w:bCs/>
      <w:color w:val="auto"/>
      <w:szCs w:val="24"/>
      <w:lang w:val="cs-CZ" w:eastAsia="fr-FR"/>
    </w:rPr>
  </w:style>
  <w:style w:type="paragraph" w:customStyle="1" w:styleId="AHeader2">
    <w:name w:val="AHeader 2"/>
    <w:basedOn w:val="AHeader1"/>
    <w:rsid w:val="00282642"/>
    <w:pPr>
      <w:numPr>
        <w:ilvl w:val="1"/>
      </w:numPr>
      <w:tabs>
        <w:tab w:val="clear" w:pos="709"/>
        <w:tab w:val="num" w:pos="360"/>
      </w:tabs>
    </w:pPr>
  </w:style>
  <w:style w:type="paragraph" w:customStyle="1" w:styleId="AHeader3">
    <w:name w:val="AHeader 3"/>
    <w:basedOn w:val="AHeader2"/>
    <w:rsid w:val="0028264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82642"/>
    <w:pPr>
      <w:numPr>
        <w:ilvl w:val="3"/>
      </w:numPr>
      <w:tabs>
        <w:tab w:val="clear" w:pos="1276"/>
        <w:tab w:val="num" w:pos="360"/>
      </w:tabs>
    </w:pPr>
    <w:rPr>
      <w:b w:val="0"/>
      <w:bCs w:val="0"/>
    </w:rPr>
  </w:style>
  <w:style w:type="paragraph" w:customStyle="1" w:styleId="AHeader3abc">
    <w:name w:val="AHeader 3 abc"/>
    <w:basedOn w:val="AHeader2abc"/>
    <w:rsid w:val="00282642"/>
    <w:pPr>
      <w:numPr>
        <w:ilvl w:val="4"/>
      </w:numPr>
      <w:tabs>
        <w:tab w:val="clear" w:pos="1701"/>
        <w:tab w:val="num" w:pos="360"/>
      </w:tabs>
    </w:pPr>
  </w:style>
  <w:style w:type="character" w:styleId="Hyperlink">
    <w:name w:val="Hyperlink"/>
    <w:basedOn w:val="DefaultParagraphFont"/>
    <w:uiPriority w:val="99"/>
    <w:unhideWhenUsed/>
    <w:rsid w:val="00863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pomalidomide-zentiva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10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cid:image001.jpg@01D9AF66.F0BDB5F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microsoft.com/office/2011/relationships/people" Target="people.xml"/><Relationship Id="rId28" Type="http://schemas.openxmlformats.org/officeDocument/2006/relationships/customXml" Target="../customXml/item5.xm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EMADOC-1700519818-2127397</_dlc_DocId>
    <_dlc_DocIdUrl xmlns="a034c160-bfb7-45f5-8632-2eb7e0508071">
      <Url>https://euema.sharepoint.com/sites/CRM/_layouts/15/DocIdRedir.aspx?ID=EMADOC-1700519818-2127397</Url>
      <Description>EMADOC-1700519818-2127397</Description>
    </_dlc_DocIdUrl>
  </documentManagement>
</p:properties>
</file>

<file path=customXml/itemProps1.xml><?xml version="1.0" encoding="utf-8"?>
<ds:datastoreItem xmlns:ds="http://schemas.openxmlformats.org/officeDocument/2006/customXml" ds:itemID="{F511F794-9842-4F3A-A4CE-BEBBC26B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9A246-38C6-432E-893A-9E2FABDB7EA8}"/>
</file>

<file path=customXml/itemProps3.xml><?xml version="1.0" encoding="utf-8"?>
<ds:datastoreItem xmlns:ds="http://schemas.openxmlformats.org/officeDocument/2006/customXml" ds:itemID="{AD3E0A97-E3EA-4E62-8A40-806EE51F1DF0}"/>
</file>

<file path=customXml/itemProps4.xml><?xml version="1.0" encoding="utf-8"?>
<ds:datastoreItem xmlns:ds="http://schemas.openxmlformats.org/officeDocument/2006/customXml" ds:itemID="{3068B12E-B86B-4B75-9872-B1AC9B5F4F65}"/>
</file>

<file path=customXml/itemProps5.xml><?xml version="1.0" encoding="utf-8"?>
<ds:datastoreItem xmlns:ds="http://schemas.openxmlformats.org/officeDocument/2006/customXml" ds:itemID="{0A48F1AC-52EC-4C0E-A1B0-F27E89C5B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21580</Words>
  <Characters>123008</Characters>
  <Application>Microsoft Office Word</Application>
  <DocSecurity>0</DocSecurity>
  <Lines>1025</Lines>
  <Paragraphs>288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Pomalidomide Zentiva: EPAR - Product information - tracked changes</vt:lpstr>
      <vt:lpstr/>
    </vt:vector>
  </TitlesOfParts>
  <Company/>
  <LinksUpToDate>false</LinksUpToDate>
  <CharactersWithSpaces>144300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Pomalidomide Zentiva: EPAR – Product information – tracked changes</dc:title>
  <dc:subject/>
  <dc:creator/>
  <cp:keywords/>
  <cp:lastModifiedBy>JM</cp:lastModifiedBy>
  <cp:revision>6</cp:revision>
  <dcterms:created xsi:type="dcterms:W3CDTF">2025-04-24T12:35:00Z</dcterms:created>
  <dcterms:modified xsi:type="dcterms:W3CDTF">2025-05-05T09:54:00Z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2024-05-31T13:56:52Z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891f7564-2bd7-4eb0-815d-fe186063bc43</vt:lpwstr>
  </property>
  <property fmtid="{D5CDD505-2E9C-101B-9397-08002B2CF9AE}" pid="8" name="MSIP_Label_c63a0701-319b-41bf-8431-58956e491e60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aba13fca-3fbe-408c-80ca-9b68fbb334ca</vt:lpwstr>
  </property>
</Properties>
</file>