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C9EC" w14:textId="14003960" w:rsidR="0024042C" w:rsidRPr="0024042C" w:rsidRDefault="00AE4FFD" w:rsidP="0024042C">
      <w:pPr>
        <w:pStyle w:val="BodyText"/>
        <w:kinsoku w:val="0"/>
        <w:overflowPunct w:val="0"/>
        <w:ind w:left="0"/>
        <w:rPr>
          <w:sz w:val="22"/>
          <w:szCs w:val="22"/>
          <w:lang w:val="bg-BG"/>
        </w:rPr>
      </w:pPr>
      <w:r>
        <w:rPr>
          <w:noProof/>
          <w:sz w:val="22"/>
          <w:szCs w:val="22"/>
          <w:lang w:val="bg-BG"/>
        </w:rPr>
        <mc:AlternateContent>
          <mc:Choice Requires="wps">
            <w:drawing>
              <wp:anchor distT="0" distB="0" distL="114300" distR="114300" simplePos="0" relativeHeight="251659264" behindDoc="0" locked="0" layoutInCell="1" allowOverlap="1" wp14:anchorId="67A5D17E" wp14:editId="310E4446">
                <wp:simplePos x="0" y="0"/>
                <wp:positionH relativeFrom="column">
                  <wp:posOffset>-133350</wp:posOffset>
                </wp:positionH>
                <wp:positionV relativeFrom="paragraph">
                  <wp:posOffset>-136525</wp:posOffset>
                </wp:positionV>
                <wp:extent cx="5743575" cy="1247775"/>
                <wp:effectExtent l="0" t="0" r="28575" b="28575"/>
                <wp:wrapNone/>
                <wp:docPr id="590859293" name="Rectangle 35"/>
                <wp:cNvGraphicFramePr/>
                <a:graphic xmlns:a="http://schemas.openxmlformats.org/drawingml/2006/main">
                  <a:graphicData uri="http://schemas.microsoft.com/office/word/2010/wordprocessingShape">
                    <wps:wsp>
                      <wps:cNvSpPr/>
                      <wps:spPr>
                        <a:xfrm>
                          <a:off x="0" y="0"/>
                          <a:ext cx="5743575" cy="1247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50CBE" id="Rectangle 35" o:spid="_x0000_s1026" style="position:absolute;margin-left:-10.5pt;margin-top:-10.75pt;width:452.2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" filled="f" strokecolor="#091723 [484]" strokeweight="1pt"/>
            </w:pict>
          </mc:Fallback>
        </mc:AlternateContent>
      </w:r>
      <w:r w:rsidR="0024042C" w:rsidRPr="0024042C">
        <w:rPr>
          <w:sz w:val="22"/>
          <w:szCs w:val="22"/>
          <w:lang w:val="bg-BG"/>
        </w:rPr>
        <w:t>Dan id-dokument fih l-informazzjoni approvata dwar il-prodott għall-</w:t>
      </w:r>
      <w:r w:rsidR="0024042C" w:rsidRPr="0024042C">
        <w:t xml:space="preserve"> </w:t>
      </w:r>
      <w:r w:rsidR="0024042C" w:rsidRPr="0024042C">
        <w:rPr>
          <w:sz w:val="22"/>
          <w:szCs w:val="22"/>
          <w:lang w:val="bg-BG"/>
        </w:rPr>
        <w:t>Posaconazole Accord, bil-bidliet li sarulu wara l-proċedura preċedenti li jaffettwaw l-informazzjoni dwar il-prodott (EMA/VR/0000244450) jiġu enfasizzati.</w:t>
      </w:r>
    </w:p>
    <w:p w14:paraId="559560B0" w14:textId="77777777" w:rsidR="0024042C" w:rsidRPr="0024042C" w:rsidRDefault="0024042C" w:rsidP="0024042C">
      <w:pPr>
        <w:pStyle w:val="BodyText"/>
        <w:kinsoku w:val="0"/>
        <w:overflowPunct w:val="0"/>
        <w:rPr>
          <w:sz w:val="22"/>
          <w:szCs w:val="22"/>
          <w:lang w:val="bg-BG"/>
        </w:rPr>
      </w:pPr>
    </w:p>
    <w:p w14:paraId="48D92097" w14:textId="0B6A7462" w:rsidR="0024042C" w:rsidRPr="0024042C" w:rsidRDefault="0024042C" w:rsidP="0024042C">
      <w:pPr>
        <w:pStyle w:val="BodyText"/>
        <w:kinsoku w:val="0"/>
        <w:overflowPunct w:val="0"/>
        <w:ind w:left="0"/>
        <w:rPr>
          <w:sz w:val="22"/>
          <w:szCs w:val="22"/>
          <w:lang w:val="mt-MT"/>
        </w:rPr>
      </w:pPr>
      <w:r w:rsidRPr="0024042C">
        <w:rPr>
          <w:sz w:val="22"/>
          <w:szCs w:val="22"/>
          <w:lang w:val="bg-BG"/>
        </w:rPr>
        <w:t xml:space="preserve">Għal aktar informazzjoni, ara s-sit web tal-Aġenzija Ewropea għall-Mediċini: </w:t>
      </w:r>
      <w:hyperlink r:id="rId7" w:history="1">
        <w:r w:rsidRPr="0024042C">
          <w:rPr>
            <w:rStyle w:val="Hyperlink"/>
            <w:bCs/>
            <w:noProof/>
            <w:sz w:val="22"/>
            <w:szCs w:val="22"/>
          </w:rPr>
          <w:t>https://www.ema.europa.eu/en/medicines/human/EPAR/posaconazole-accord</w:t>
        </w:r>
      </w:hyperlink>
    </w:p>
    <w:p w14:paraId="4B2512CA" w14:textId="2CBDAACF" w:rsidR="00656F4A" w:rsidRPr="00E03636" w:rsidRDefault="00656F4A" w:rsidP="005B0A31">
      <w:pPr>
        <w:widowControl/>
        <w:autoSpaceDE/>
        <w:autoSpaceDN/>
        <w:adjustRightInd/>
        <w:rPr>
          <w:sz w:val="22"/>
          <w:szCs w:val="22"/>
          <w:lang w:val="mt-MT"/>
        </w:rPr>
      </w:pPr>
    </w:p>
    <w:p w14:paraId="684EA207" w14:textId="77777777" w:rsidR="00656F4A" w:rsidRPr="00E03636" w:rsidRDefault="00656F4A" w:rsidP="00656F4A">
      <w:pPr>
        <w:pStyle w:val="BodyText"/>
        <w:kinsoku w:val="0"/>
        <w:overflowPunct w:val="0"/>
        <w:ind w:left="0"/>
        <w:rPr>
          <w:sz w:val="22"/>
          <w:szCs w:val="22"/>
          <w:lang w:val="mt-MT"/>
        </w:rPr>
      </w:pPr>
    </w:p>
    <w:p w14:paraId="2BAACDCC" w14:textId="77777777" w:rsidR="00656F4A" w:rsidRPr="00E03636" w:rsidRDefault="00656F4A" w:rsidP="00656F4A">
      <w:pPr>
        <w:pStyle w:val="BodyText"/>
        <w:kinsoku w:val="0"/>
        <w:overflowPunct w:val="0"/>
        <w:ind w:left="0"/>
        <w:rPr>
          <w:sz w:val="22"/>
          <w:szCs w:val="22"/>
          <w:lang w:val="mt-MT"/>
        </w:rPr>
      </w:pPr>
    </w:p>
    <w:p w14:paraId="52A5CA20" w14:textId="77777777" w:rsidR="00656F4A" w:rsidRPr="00E03636" w:rsidRDefault="00656F4A" w:rsidP="00656F4A">
      <w:pPr>
        <w:pStyle w:val="BodyText"/>
        <w:kinsoku w:val="0"/>
        <w:overflowPunct w:val="0"/>
        <w:ind w:left="0"/>
        <w:rPr>
          <w:sz w:val="22"/>
          <w:szCs w:val="22"/>
          <w:lang w:val="mt-MT"/>
        </w:rPr>
      </w:pPr>
    </w:p>
    <w:p w14:paraId="3D47FE40" w14:textId="77777777" w:rsidR="00656F4A" w:rsidRPr="00E03636" w:rsidRDefault="00656F4A" w:rsidP="00656F4A">
      <w:pPr>
        <w:pStyle w:val="BodyText"/>
        <w:kinsoku w:val="0"/>
        <w:overflowPunct w:val="0"/>
        <w:ind w:left="0"/>
        <w:rPr>
          <w:sz w:val="22"/>
          <w:szCs w:val="22"/>
          <w:lang w:val="mt-MT"/>
        </w:rPr>
      </w:pPr>
    </w:p>
    <w:p w14:paraId="0DF1A1D0" w14:textId="77777777" w:rsidR="00656F4A" w:rsidRPr="00E03636" w:rsidRDefault="00656F4A" w:rsidP="00656F4A">
      <w:pPr>
        <w:pStyle w:val="BodyText"/>
        <w:kinsoku w:val="0"/>
        <w:overflowPunct w:val="0"/>
        <w:ind w:left="0"/>
        <w:rPr>
          <w:sz w:val="22"/>
          <w:szCs w:val="22"/>
          <w:lang w:val="mt-MT"/>
        </w:rPr>
      </w:pPr>
    </w:p>
    <w:p w14:paraId="09D963C2" w14:textId="77777777" w:rsidR="00656F4A" w:rsidRPr="00E03636" w:rsidRDefault="00656F4A" w:rsidP="00656F4A">
      <w:pPr>
        <w:pStyle w:val="BodyText"/>
        <w:kinsoku w:val="0"/>
        <w:overflowPunct w:val="0"/>
        <w:ind w:left="0"/>
        <w:rPr>
          <w:sz w:val="22"/>
          <w:szCs w:val="22"/>
          <w:lang w:val="mt-MT"/>
        </w:rPr>
      </w:pPr>
    </w:p>
    <w:p w14:paraId="73D4CFFB" w14:textId="77777777" w:rsidR="00656F4A" w:rsidRPr="00E03636" w:rsidRDefault="00656F4A" w:rsidP="00656F4A">
      <w:pPr>
        <w:pStyle w:val="BodyText"/>
        <w:kinsoku w:val="0"/>
        <w:overflowPunct w:val="0"/>
        <w:ind w:left="0"/>
        <w:rPr>
          <w:sz w:val="22"/>
          <w:szCs w:val="22"/>
          <w:lang w:val="mt-MT"/>
        </w:rPr>
      </w:pPr>
    </w:p>
    <w:p w14:paraId="463BCD77" w14:textId="77777777" w:rsidR="00656F4A" w:rsidRPr="00E03636" w:rsidRDefault="00656F4A" w:rsidP="00656F4A">
      <w:pPr>
        <w:pStyle w:val="BodyText"/>
        <w:kinsoku w:val="0"/>
        <w:overflowPunct w:val="0"/>
        <w:ind w:left="0"/>
        <w:rPr>
          <w:sz w:val="22"/>
          <w:szCs w:val="22"/>
          <w:lang w:val="mt-MT"/>
        </w:rPr>
      </w:pPr>
    </w:p>
    <w:p w14:paraId="7F461CAD" w14:textId="77777777" w:rsidR="00656F4A" w:rsidRPr="00E03636" w:rsidRDefault="00656F4A" w:rsidP="00656F4A">
      <w:pPr>
        <w:pStyle w:val="BodyText"/>
        <w:kinsoku w:val="0"/>
        <w:overflowPunct w:val="0"/>
        <w:ind w:left="0"/>
        <w:rPr>
          <w:sz w:val="22"/>
          <w:szCs w:val="22"/>
          <w:lang w:val="mt-MT"/>
        </w:rPr>
      </w:pPr>
    </w:p>
    <w:p w14:paraId="3FC71FDE" w14:textId="77777777" w:rsidR="00656F4A" w:rsidRPr="00E03636" w:rsidRDefault="00656F4A" w:rsidP="00656F4A">
      <w:pPr>
        <w:pStyle w:val="BodyText"/>
        <w:kinsoku w:val="0"/>
        <w:overflowPunct w:val="0"/>
        <w:ind w:left="0"/>
        <w:rPr>
          <w:sz w:val="22"/>
          <w:szCs w:val="22"/>
          <w:lang w:val="mt-MT"/>
        </w:rPr>
      </w:pPr>
    </w:p>
    <w:p w14:paraId="551E6DC6" w14:textId="77777777" w:rsidR="00656F4A" w:rsidRPr="00E03636" w:rsidRDefault="00656F4A" w:rsidP="00656F4A">
      <w:pPr>
        <w:pStyle w:val="BodyText"/>
        <w:kinsoku w:val="0"/>
        <w:overflowPunct w:val="0"/>
        <w:ind w:left="0"/>
        <w:rPr>
          <w:sz w:val="22"/>
          <w:szCs w:val="22"/>
          <w:lang w:val="mt-MT"/>
        </w:rPr>
      </w:pPr>
    </w:p>
    <w:p w14:paraId="0B6634E0" w14:textId="77777777" w:rsidR="00656F4A" w:rsidRPr="00E03636" w:rsidRDefault="00656F4A" w:rsidP="00656F4A">
      <w:pPr>
        <w:pStyle w:val="BodyText"/>
        <w:kinsoku w:val="0"/>
        <w:overflowPunct w:val="0"/>
        <w:spacing w:before="5"/>
        <w:ind w:left="0"/>
        <w:rPr>
          <w:sz w:val="22"/>
          <w:szCs w:val="22"/>
          <w:lang w:val="mt-MT"/>
        </w:rPr>
      </w:pPr>
    </w:p>
    <w:p w14:paraId="6B073716" w14:textId="77777777" w:rsidR="00656F4A" w:rsidRPr="00E03636" w:rsidRDefault="00656F4A" w:rsidP="00656F4A">
      <w:pPr>
        <w:pStyle w:val="Heading1"/>
        <w:kinsoku w:val="0"/>
        <w:overflowPunct w:val="0"/>
        <w:spacing w:before="72"/>
        <w:ind w:left="1534" w:right="1532"/>
        <w:jc w:val="center"/>
        <w:rPr>
          <w:b w:val="0"/>
          <w:bCs w:val="0"/>
          <w:sz w:val="22"/>
          <w:szCs w:val="22"/>
          <w:lang w:val="mt-MT"/>
        </w:rPr>
      </w:pPr>
      <w:bookmarkStart w:id="0" w:name="SOMMARJU_TAL-KARATTERISTIĊI_TAL-PRODOTT"/>
      <w:bookmarkEnd w:id="0"/>
      <w:r w:rsidRPr="00E03636">
        <w:rPr>
          <w:spacing w:val="-1"/>
          <w:sz w:val="22"/>
          <w:szCs w:val="22"/>
          <w:lang w:val="mt-MT"/>
        </w:rPr>
        <w:t>ANNESS</w:t>
      </w:r>
      <w:r w:rsidRPr="00E03636">
        <w:rPr>
          <w:spacing w:val="-2"/>
          <w:sz w:val="22"/>
          <w:szCs w:val="22"/>
          <w:lang w:val="mt-MT"/>
        </w:rPr>
        <w:t xml:space="preserve"> </w:t>
      </w:r>
      <w:r w:rsidRPr="00E03636">
        <w:rPr>
          <w:sz w:val="22"/>
          <w:szCs w:val="22"/>
          <w:lang w:val="mt-MT"/>
        </w:rPr>
        <w:t>I</w:t>
      </w:r>
    </w:p>
    <w:p w14:paraId="0ED92C4C" w14:textId="77777777" w:rsidR="00656F4A" w:rsidRPr="00E03636" w:rsidRDefault="00656F4A" w:rsidP="00656F4A">
      <w:pPr>
        <w:pStyle w:val="BodyText"/>
        <w:kinsoku w:val="0"/>
        <w:overflowPunct w:val="0"/>
        <w:ind w:left="0"/>
        <w:rPr>
          <w:b/>
          <w:bCs/>
          <w:sz w:val="22"/>
          <w:szCs w:val="22"/>
          <w:lang w:val="mt-MT"/>
        </w:rPr>
      </w:pPr>
    </w:p>
    <w:p w14:paraId="3C852944" w14:textId="77777777" w:rsidR="00656F4A" w:rsidRPr="00E03636" w:rsidRDefault="00656F4A" w:rsidP="00656F4A">
      <w:pPr>
        <w:pStyle w:val="BodyText"/>
        <w:kinsoku w:val="0"/>
        <w:overflowPunct w:val="0"/>
        <w:ind w:left="1536" w:right="1532"/>
        <w:jc w:val="center"/>
        <w:rPr>
          <w:sz w:val="22"/>
          <w:szCs w:val="22"/>
          <w:lang w:val="mt-MT"/>
        </w:rPr>
      </w:pPr>
      <w:r w:rsidRPr="00E03636">
        <w:rPr>
          <w:b/>
          <w:bCs/>
          <w:spacing w:val="-1"/>
          <w:sz w:val="22"/>
          <w:szCs w:val="22"/>
          <w:lang w:val="mt-MT"/>
        </w:rPr>
        <w:t>SOMMARJU TAL-KARATTERISTIĊI TAL-PRODOTT</w:t>
      </w:r>
    </w:p>
    <w:p w14:paraId="5B8CDE62" w14:textId="77777777" w:rsidR="00656F4A" w:rsidRPr="00E03636" w:rsidRDefault="00656F4A" w:rsidP="00656F4A">
      <w:pPr>
        <w:pStyle w:val="BodyText"/>
        <w:kinsoku w:val="0"/>
        <w:overflowPunct w:val="0"/>
        <w:ind w:left="1536" w:right="1532"/>
        <w:jc w:val="center"/>
        <w:rPr>
          <w:sz w:val="22"/>
          <w:szCs w:val="22"/>
          <w:lang w:val="mt-MT"/>
        </w:rPr>
        <w:sectPr w:rsidR="00656F4A" w:rsidRPr="00E03636" w:rsidSect="008478BC">
          <w:headerReference w:type="even" r:id="rId8"/>
          <w:headerReference w:type="default" r:id="rId9"/>
          <w:footerReference w:type="even" r:id="rId10"/>
          <w:footerReference w:type="default" r:id="rId11"/>
          <w:headerReference w:type="first" r:id="rId12"/>
          <w:footerReference w:type="first" r:id="rId13"/>
          <w:pgSz w:w="11910" w:h="16840"/>
          <w:pgMar w:top="1580" w:right="1680" w:bottom="900" w:left="1680" w:header="0" w:footer="701" w:gutter="0"/>
          <w:pgNumType w:start="1"/>
          <w:cols w:space="720"/>
          <w:noEndnote/>
        </w:sectPr>
      </w:pPr>
    </w:p>
    <w:p w14:paraId="463C36C9" w14:textId="77777777" w:rsidR="00656F4A" w:rsidRPr="00E03636" w:rsidRDefault="00656F4A" w:rsidP="00656F4A">
      <w:pPr>
        <w:pStyle w:val="Heading1"/>
        <w:numPr>
          <w:ilvl w:val="0"/>
          <w:numId w:val="17"/>
        </w:numPr>
        <w:tabs>
          <w:tab w:val="left" w:pos="685"/>
        </w:tabs>
        <w:kinsoku w:val="0"/>
        <w:overflowPunct w:val="0"/>
        <w:spacing w:before="55"/>
        <w:ind w:hanging="566"/>
        <w:rPr>
          <w:b w:val="0"/>
          <w:bCs w:val="0"/>
          <w:sz w:val="22"/>
          <w:szCs w:val="22"/>
          <w:lang w:val="mt-MT"/>
        </w:rPr>
      </w:pPr>
      <w:r w:rsidRPr="00E03636">
        <w:rPr>
          <w:sz w:val="22"/>
          <w:szCs w:val="22"/>
          <w:lang w:val="mt-MT"/>
        </w:rPr>
        <w:lastRenderedPageBreak/>
        <w:t xml:space="preserve">ISEM </w:t>
      </w:r>
      <w:r w:rsidRPr="00E03636">
        <w:rPr>
          <w:spacing w:val="-1"/>
          <w:sz w:val="22"/>
          <w:szCs w:val="22"/>
          <w:lang w:val="mt-MT"/>
        </w:rPr>
        <w:t>IL-PRODOTT MEDIĊINALI</w:t>
      </w:r>
    </w:p>
    <w:p w14:paraId="0F0E870D" w14:textId="77777777" w:rsidR="00656F4A" w:rsidRPr="00E03636" w:rsidRDefault="00656F4A" w:rsidP="00656F4A">
      <w:pPr>
        <w:pStyle w:val="BodyText"/>
        <w:kinsoku w:val="0"/>
        <w:overflowPunct w:val="0"/>
        <w:spacing w:before="7"/>
        <w:ind w:left="0"/>
        <w:rPr>
          <w:b/>
          <w:bCs/>
          <w:sz w:val="22"/>
          <w:szCs w:val="22"/>
          <w:lang w:val="mt-MT"/>
        </w:rPr>
      </w:pPr>
    </w:p>
    <w:p w14:paraId="3B5FC2E2" w14:textId="77777777" w:rsidR="00656F4A" w:rsidRPr="00E03636" w:rsidRDefault="00656F4A" w:rsidP="00656F4A">
      <w:pPr>
        <w:pStyle w:val="BodyText"/>
        <w:kinsoku w:val="0"/>
        <w:overflowPunct w:val="0"/>
        <w:rPr>
          <w:spacing w:val="-1"/>
          <w:sz w:val="22"/>
          <w:szCs w:val="22"/>
          <w:lang w:val="mt-MT"/>
        </w:rPr>
      </w:pPr>
      <w:r w:rsidRPr="00E03636">
        <w:rPr>
          <w:noProof/>
          <w:sz w:val="22"/>
          <w:szCs w:val="22"/>
          <w:lang w:val="mt-MT"/>
        </w:rPr>
        <w:t xml:space="preserve">Posaconazole Accord </w:t>
      </w:r>
      <w:r w:rsidRPr="00E03636">
        <w:rPr>
          <w:spacing w:val="-1"/>
          <w:sz w:val="22"/>
          <w:szCs w:val="22"/>
          <w:lang w:val="mt-MT"/>
        </w:rPr>
        <w:t>100</w:t>
      </w:r>
      <w:r w:rsidRPr="00E03636">
        <w:rPr>
          <w:sz w:val="22"/>
          <w:szCs w:val="22"/>
          <w:lang w:val="mt-MT"/>
        </w:rPr>
        <w:t xml:space="preserve"> </w:t>
      </w:r>
      <w:r w:rsidRPr="00E03636">
        <w:rPr>
          <w:spacing w:val="-1"/>
          <w:sz w:val="22"/>
          <w:szCs w:val="22"/>
          <w:lang w:val="mt-MT"/>
        </w:rPr>
        <w:t>mg pilloli gastro-reżistenti</w:t>
      </w:r>
    </w:p>
    <w:p w14:paraId="63C424AD" w14:textId="77777777" w:rsidR="00656F4A" w:rsidRPr="00E03636" w:rsidRDefault="00656F4A" w:rsidP="00656F4A">
      <w:pPr>
        <w:pStyle w:val="BodyText"/>
        <w:kinsoku w:val="0"/>
        <w:overflowPunct w:val="0"/>
        <w:ind w:left="0"/>
        <w:rPr>
          <w:sz w:val="22"/>
          <w:szCs w:val="22"/>
          <w:lang w:val="mt-MT"/>
        </w:rPr>
      </w:pPr>
    </w:p>
    <w:p w14:paraId="76BFF31C" w14:textId="77777777" w:rsidR="00656F4A" w:rsidRPr="00E03636" w:rsidRDefault="00656F4A" w:rsidP="00656F4A">
      <w:pPr>
        <w:pStyle w:val="BodyText"/>
        <w:kinsoku w:val="0"/>
        <w:overflowPunct w:val="0"/>
        <w:spacing w:before="7"/>
        <w:ind w:left="0"/>
        <w:rPr>
          <w:sz w:val="22"/>
          <w:szCs w:val="22"/>
          <w:lang w:val="mt-MT"/>
        </w:rPr>
      </w:pPr>
    </w:p>
    <w:p w14:paraId="3CDE7973"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 xml:space="preserve">GĦAMLA KWALITATTIVA </w:t>
      </w:r>
      <w:r w:rsidRPr="00E03636">
        <w:rPr>
          <w:sz w:val="22"/>
          <w:szCs w:val="22"/>
          <w:lang w:val="mt-MT"/>
        </w:rPr>
        <w:t>U</w:t>
      </w:r>
      <w:r w:rsidRPr="00E03636">
        <w:rPr>
          <w:spacing w:val="-1"/>
          <w:sz w:val="22"/>
          <w:szCs w:val="22"/>
          <w:lang w:val="mt-MT"/>
        </w:rPr>
        <w:t xml:space="preserve"> KWANTITATTIVA</w:t>
      </w:r>
    </w:p>
    <w:p w14:paraId="3DE6096B" w14:textId="77777777" w:rsidR="00656F4A" w:rsidRPr="00E03636" w:rsidRDefault="00656F4A" w:rsidP="00656F4A">
      <w:pPr>
        <w:pStyle w:val="BodyText"/>
        <w:kinsoku w:val="0"/>
        <w:overflowPunct w:val="0"/>
        <w:spacing w:before="5"/>
        <w:ind w:left="0"/>
        <w:rPr>
          <w:b/>
          <w:bCs/>
          <w:sz w:val="22"/>
          <w:szCs w:val="22"/>
          <w:lang w:val="mt-MT"/>
        </w:rPr>
      </w:pPr>
    </w:p>
    <w:p w14:paraId="3D042324" w14:textId="77777777" w:rsidR="00656F4A" w:rsidRPr="00E03636" w:rsidRDefault="00656F4A" w:rsidP="00656F4A">
      <w:pPr>
        <w:pStyle w:val="BodyText"/>
        <w:kinsoku w:val="0"/>
        <w:overflowPunct w:val="0"/>
        <w:spacing w:line="480" w:lineRule="auto"/>
        <w:ind w:right="2040"/>
        <w:rPr>
          <w:spacing w:val="-1"/>
          <w:sz w:val="22"/>
          <w:szCs w:val="22"/>
          <w:lang w:val="mt-MT"/>
        </w:rPr>
      </w:pPr>
      <w:r w:rsidRPr="00E03636">
        <w:rPr>
          <w:sz w:val="22"/>
          <w:szCs w:val="22"/>
          <w:lang w:val="mt-MT"/>
        </w:rPr>
        <w:t>Kull</w:t>
      </w:r>
      <w:r w:rsidRPr="00E03636">
        <w:rPr>
          <w:spacing w:val="1"/>
          <w:sz w:val="22"/>
          <w:szCs w:val="22"/>
          <w:lang w:val="mt-MT"/>
        </w:rPr>
        <w:t xml:space="preserve"> </w:t>
      </w:r>
      <w:r w:rsidRPr="00E03636">
        <w:rPr>
          <w:spacing w:val="-1"/>
          <w:sz w:val="22"/>
          <w:szCs w:val="22"/>
          <w:lang w:val="mt-MT"/>
        </w:rPr>
        <w:t xml:space="preserve">pillola </w:t>
      </w:r>
      <w:r w:rsidRPr="00E03636">
        <w:rPr>
          <w:spacing w:val="-2"/>
          <w:sz w:val="22"/>
          <w:szCs w:val="22"/>
          <w:lang w:val="mt-MT"/>
        </w:rPr>
        <w:t>gastro-reżistenti</w:t>
      </w:r>
      <w:r w:rsidRPr="00E03636">
        <w:rPr>
          <w:spacing w:val="-1"/>
          <w:sz w:val="22"/>
          <w:szCs w:val="22"/>
          <w:lang w:val="mt-MT"/>
        </w:rPr>
        <w:t xml:space="preserve"> fiha 100 mg ta’ posaconazole.</w:t>
      </w:r>
    </w:p>
    <w:p w14:paraId="62C4EAAD" w14:textId="77777777" w:rsidR="00656F4A" w:rsidRPr="00E03636" w:rsidRDefault="00656F4A" w:rsidP="00656F4A">
      <w:pPr>
        <w:pStyle w:val="BodyText"/>
        <w:kinsoku w:val="0"/>
        <w:overflowPunct w:val="0"/>
        <w:spacing w:line="480" w:lineRule="auto"/>
        <w:ind w:right="2040"/>
        <w:rPr>
          <w:sz w:val="22"/>
          <w:szCs w:val="22"/>
          <w:lang w:val="mt-MT"/>
        </w:rPr>
      </w:pPr>
      <w:r w:rsidRPr="00E03636">
        <w:rPr>
          <w:spacing w:val="-1"/>
          <w:sz w:val="22"/>
          <w:szCs w:val="22"/>
          <w:lang w:val="mt-MT"/>
        </w:rPr>
        <w:t>Għal-lista</w:t>
      </w:r>
      <w:r w:rsidRPr="00E03636">
        <w:rPr>
          <w:sz w:val="22"/>
          <w:szCs w:val="22"/>
          <w:lang w:val="mt-MT"/>
        </w:rPr>
        <w:t xml:space="preserve"> </w:t>
      </w:r>
      <w:r w:rsidRPr="00E03636">
        <w:rPr>
          <w:spacing w:val="-1"/>
          <w:sz w:val="22"/>
          <w:szCs w:val="22"/>
          <w:lang w:val="mt-MT"/>
        </w:rPr>
        <w:t>kompluta</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eċċipjenti, ara sezzjoni 6.1.</w:t>
      </w:r>
    </w:p>
    <w:p w14:paraId="376BDD71" w14:textId="77777777" w:rsidR="00656F4A" w:rsidRPr="00E03636" w:rsidRDefault="00656F4A" w:rsidP="00656F4A">
      <w:pPr>
        <w:pStyle w:val="BodyText"/>
        <w:kinsoku w:val="0"/>
        <w:overflowPunct w:val="0"/>
        <w:spacing w:before="2"/>
        <w:ind w:left="0"/>
        <w:rPr>
          <w:sz w:val="22"/>
          <w:szCs w:val="22"/>
          <w:lang w:val="mt-MT"/>
        </w:rPr>
      </w:pPr>
    </w:p>
    <w:p w14:paraId="401B15C9"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 xml:space="preserve">GĦAMLA </w:t>
      </w:r>
      <w:r w:rsidRPr="00E03636">
        <w:rPr>
          <w:spacing w:val="-2"/>
          <w:sz w:val="22"/>
          <w:szCs w:val="22"/>
          <w:lang w:val="mt-MT"/>
        </w:rPr>
        <w:t>FARMAĊEWTIKA</w:t>
      </w:r>
    </w:p>
    <w:p w14:paraId="6A1FA2C6" w14:textId="77777777" w:rsidR="00656F4A" w:rsidRPr="00E03636" w:rsidRDefault="00656F4A" w:rsidP="00656F4A">
      <w:pPr>
        <w:pStyle w:val="BodyText"/>
        <w:kinsoku w:val="0"/>
        <w:overflowPunct w:val="0"/>
        <w:spacing w:before="7"/>
        <w:ind w:left="0"/>
        <w:rPr>
          <w:b/>
          <w:bCs/>
          <w:sz w:val="22"/>
          <w:szCs w:val="22"/>
          <w:lang w:val="mt-MT"/>
        </w:rPr>
      </w:pPr>
    </w:p>
    <w:p w14:paraId="5AB46F34" w14:textId="77777777" w:rsidR="00656F4A" w:rsidRPr="00E03636" w:rsidRDefault="00656F4A" w:rsidP="00656F4A">
      <w:pPr>
        <w:pStyle w:val="BodyText"/>
        <w:kinsoku w:val="0"/>
        <w:overflowPunct w:val="0"/>
        <w:rPr>
          <w:sz w:val="22"/>
          <w:szCs w:val="22"/>
          <w:lang w:val="mt-MT"/>
        </w:rPr>
      </w:pPr>
      <w:r w:rsidRPr="00E03636">
        <w:rPr>
          <w:spacing w:val="-1"/>
          <w:sz w:val="22"/>
          <w:szCs w:val="22"/>
          <w:lang w:val="mt-MT"/>
        </w:rPr>
        <w:t xml:space="preserve">Pillola </w:t>
      </w:r>
      <w:r w:rsidRPr="00E03636">
        <w:rPr>
          <w:spacing w:val="-2"/>
          <w:sz w:val="22"/>
          <w:szCs w:val="22"/>
          <w:lang w:val="mt-MT"/>
        </w:rPr>
        <w:t>gastro-reżistenti</w:t>
      </w:r>
    </w:p>
    <w:p w14:paraId="571AFF99" w14:textId="77777777" w:rsidR="00656F4A" w:rsidRPr="00E03636" w:rsidRDefault="00656F4A" w:rsidP="00656F4A">
      <w:pPr>
        <w:pStyle w:val="BodyText"/>
        <w:kinsoku w:val="0"/>
        <w:overflowPunct w:val="0"/>
        <w:spacing w:before="1"/>
        <w:rPr>
          <w:sz w:val="22"/>
          <w:szCs w:val="22"/>
          <w:lang w:val="mt-MT"/>
        </w:rPr>
      </w:pPr>
      <w:r w:rsidRPr="00E03636">
        <w:rPr>
          <w:spacing w:val="-1"/>
          <w:sz w:val="22"/>
          <w:szCs w:val="22"/>
          <w:lang w:val="mt-MT"/>
        </w:rPr>
        <w:t xml:space="preserve">Pillola forma ta’ kapsula, miksija </w:t>
      </w:r>
      <w:r w:rsidRPr="00E03636">
        <w:rPr>
          <w:spacing w:val="-2"/>
          <w:sz w:val="22"/>
          <w:szCs w:val="22"/>
          <w:lang w:val="mt-MT"/>
        </w:rPr>
        <w:t>bl-isfar,</w:t>
      </w:r>
      <w:r w:rsidRPr="00E03636">
        <w:rPr>
          <w:spacing w:val="-1"/>
          <w:sz w:val="22"/>
          <w:szCs w:val="22"/>
          <w:lang w:val="mt-MT"/>
        </w:rPr>
        <w:t xml:space="preserve"> b’tul ta’ madwar 17.5 mm </w:t>
      </w:r>
      <w:r w:rsidRPr="00E03636">
        <w:rPr>
          <w:sz w:val="22"/>
          <w:szCs w:val="22"/>
          <w:lang w:val="mt-MT"/>
        </w:rPr>
        <w:t>u</w:t>
      </w:r>
      <w:r w:rsidRPr="00E03636">
        <w:rPr>
          <w:spacing w:val="-1"/>
          <w:sz w:val="22"/>
          <w:szCs w:val="22"/>
          <w:lang w:val="mt-MT"/>
        </w:rPr>
        <w:t xml:space="preserve"> wisa’ ta’ 6.7 mm, imnaqqxa “100P” fuq</w:t>
      </w:r>
      <w:r w:rsidRPr="00E03636">
        <w:rPr>
          <w:spacing w:val="-4"/>
          <w:sz w:val="22"/>
          <w:szCs w:val="22"/>
          <w:lang w:val="mt-MT"/>
        </w:rPr>
        <w:t xml:space="preserve"> </w:t>
      </w:r>
      <w:r w:rsidRPr="00E03636">
        <w:rPr>
          <w:spacing w:val="-1"/>
          <w:sz w:val="22"/>
          <w:szCs w:val="22"/>
          <w:lang w:val="mt-MT"/>
        </w:rPr>
        <w:t>naħa waħda u b’xejn fuq in-naħa l-oħra.</w:t>
      </w:r>
    </w:p>
    <w:p w14:paraId="41CC6507" w14:textId="77777777" w:rsidR="00656F4A" w:rsidRPr="00E03636" w:rsidRDefault="00656F4A" w:rsidP="00656F4A">
      <w:pPr>
        <w:pStyle w:val="BodyText"/>
        <w:kinsoku w:val="0"/>
        <w:overflowPunct w:val="0"/>
        <w:ind w:left="0"/>
        <w:rPr>
          <w:sz w:val="22"/>
          <w:szCs w:val="22"/>
          <w:lang w:val="mt-MT"/>
        </w:rPr>
      </w:pPr>
    </w:p>
    <w:p w14:paraId="594C8C37" w14:textId="77777777" w:rsidR="00656F4A" w:rsidRPr="00E03636" w:rsidRDefault="00656F4A" w:rsidP="00656F4A">
      <w:pPr>
        <w:pStyle w:val="BodyText"/>
        <w:kinsoku w:val="0"/>
        <w:overflowPunct w:val="0"/>
        <w:spacing w:before="4"/>
        <w:ind w:left="0"/>
        <w:rPr>
          <w:sz w:val="22"/>
          <w:szCs w:val="22"/>
          <w:lang w:val="mt-MT"/>
        </w:rPr>
      </w:pPr>
    </w:p>
    <w:p w14:paraId="68AC0F8A"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TAGĦRIF</w:t>
      </w:r>
      <w:r w:rsidRPr="00E03636">
        <w:rPr>
          <w:sz w:val="22"/>
          <w:szCs w:val="22"/>
          <w:lang w:val="mt-MT"/>
        </w:rPr>
        <w:t xml:space="preserve"> </w:t>
      </w:r>
      <w:r w:rsidRPr="00E03636">
        <w:rPr>
          <w:spacing w:val="-1"/>
          <w:sz w:val="22"/>
          <w:szCs w:val="22"/>
          <w:lang w:val="mt-MT"/>
        </w:rPr>
        <w:t>KLINIKU</w:t>
      </w:r>
    </w:p>
    <w:p w14:paraId="2BDD211D" w14:textId="77777777" w:rsidR="00656F4A" w:rsidRPr="00E03636" w:rsidRDefault="00656F4A" w:rsidP="00656F4A">
      <w:pPr>
        <w:pStyle w:val="BodyText"/>
        <w:kinsoku w:val="0"/>
        <w:overflowPunct w:val="0"/>
        <w:ind w:left="0"/>
        <w:rPr>
          <w:b/>
          <w:bCs/>
          <w:sz w:val="22"/>
          <w:szCs w:val="22"/>
          <w:lang w:val="mt-MT"/>
        </w:rPr>
      </w:pPr>
    </w:p>
    <w:p w14:paraId="5D4C124D" w14:textId="77777777" w:rsidR="00656F4A" w:rsidRPr="00E03636" w:rsidRDefault="00656F4A" w:rsidP="00656F4A">
      <w:pPr>
        <w:pStyle w:val="BodyText"/>
        <w:numPr>
          <w:ilvl w:val="1"/>
          <w:numId w:val="17"/>
        </w:numPr>
        <w:tabs>
          <w:tab w:val="left" w:pos="685"/>
        </w:tabs>
        <w:kinsoku w:val="0"/>
        <w:overflowPunct w:val="0"/>
        <w:ind w:hanging="566"/>
        <w:rPr>
          <w:sz w:val="22"/>
          <w:szCs w:val="22"/>
          <w:lang w:val="mt-MT"/>
        </w:rPr>
      </w:pPr>
      <w:r w:rsidRPr="00E03636">
        <w:rPr>
          <w:b/>
          <w:bCs/>
          <w:spacing w:val="-1"/>
          <w:sz w:val="22"/>
          <w:szCs w:val="22"/>
          <w:lang w:val="mt-MT"/>
        </w:rPr>
        <w:t>Indikazzjonijiet terapewtiċi</w:t>
      </w:r>
    </w:p>
    <w:p w14:paraId="4A66F9BA" w14:textId="77777777" w:rsidR="00656F4A" w:rsidRPr="00E03636" w:rsidRDefault="00656F4A" w:rsidP="00656F4A">
      <w:pPr>
        <w:pStyle w:val="BodyText"/>
        <w:kinsoku w:val="0"/>
        <w:overflowPunct w:val="0"/>
        <w:spacing w:before="5"/>
        <w:ind w:left="0"/>
        <w:rPr>
          <w:b/>
          <w:bCs/>
          <w:sz w:val="22"/>
          <w:szCs w:val="22"/>
          <w:lang w:val="mt-MT"/>
        </w:rPr>
      </w:pPr>
    </w:p>
    <w:p w14:paraId="6B8721AB" w14:textId="77CE2E34" w:rsidR="00656F4A" w:rsidRPr="00E03636" w:rsidRDefault="00656F4A" w:rsidP="00656F4A">
      <w:pPr>
        <w:pStyle w:val="BodyText"/>
        <w:kinsoku w:val="0"/>
        <w:overflowPunct w:val="0"/>
        <w:ind w:right="217"/>
        <w:rPr>
          <w:sz w:val="22"/>
          <w:szCs w:val="22"/>
          <w:lang w:val="mt-MT"/>
        </w:rPr>
      </w:pPr>
      <w:r w:rsidRPr="00E03636">
        <w:rPr>
          <w:noProof/>
          <w:sz w:val="22"/>
          <w:szCs w:val="22"/>
          <w:lang w:val="mt-MT"/>
        </w:rPr>
        <w:t xml:space="preserve">Posaconazole Accord </w:t>
      </w:r>
      <w:r w:rsidRPr="00E03636">
        <w:rPr>
          <w:spacing w:val="-1"/>
          <w:sz w:val="22"/>
          <w:szCs w:val="22"/>
          <w:lang w:val="mt-MT"/>
        </w:rPr>
        <w:t>huwa indikat għall-użu</w:t>
      </w:r>
      <w:r w:rsidRPr="00E03636">
        <w:rPr>
          <w:sz w:val="22"/>
          <w:szCs w:val="22"/>
          <w:lang w:val="mt-MT"/>
        </w:rPr>
        <w:t xml:space="preserve"> </w:t>
      </w:r>
      <w:r w:rsidRPr="00E03636">
        <w:rPr>
          <w:spacing w:val="-1"/>
          <w:sz w:val="22"/>
          <w:szCs w:val="22"/>
          <w:lang w:val="mt-MT"/>
        </w:rPr>
        <w:t xml:space="preserve">fil-kura </w:t>
      </w:r>
      <w:r w:rsidRPr="00E03636">
        <w:rPr>
          <w:spacing w:val="-2"/>
          <w:sz w:val="22"/>
          <w:szCs w:val="22"/>
          <w:lang w:val="mt-MT"/>
        </w:rPr>
        <w:t>tal-infezzjonijiet</w:t>
      </w:r>
      <w:r w:rsidRPr="00E03636">
        <w:rPr>
          <w:spacing w:val="-1"/>
          <w:sz w:val="22"/>
          <w:szCs w:val="22"/>
          <w:lang w:val="mt-MT"/>
        </w:rPr>
        <w:t xml:space="preserve"> fungali li ġejjin fl-adulti (ara sezzjoni</w:t>
      </w:r>
      <w:r w:rsidR="009D1A35" w:rsidRPr="00E03636">
        <w:rPr>
          <w:spacing w:val="-1"/>
          <w:sz w:val="22"/>
          <w:szCs w:val="22"/>
          <w:lang w:val="mt-MT"/>
        </w:rPr>
        <w:t>jiet</w:t>
      </w:r>
      <w:r w:rsidR="00A57023" w:rsidRPr="00E03636">
        <w:rPr>
          <w:spacing w:val="-1"/>
          <w:sz w:val="22"/>
          <w:szCs w:val="22"/>
          <w:lang w:val="mt-MT"/>
        </w:rPr>
        <w:t xml:space="preserve"> </w:t>
      </w:r>
      <w:r w:rsidR="00A049F2" w:rsidRPr="00E03636">
        <w:rPr>
          <w:spacing w:val="-1"/>
          <w:sz w:val="22"/>
          <w:szCs w:val="22"/>
          <w:lang w:val="mt-MT"/>
        </w:rPr>
        <w:t>4.2 u</w:t>
      </w:r>
      <w:r w:rsidRPr="00E03636">
        <w:rPr>
          <w:sz w:val="22"/>
          <w:szCs w:val="22"/>
          <w:lang w:val="mt-MT"/>
        </w:rPr>
        <w:t xml:space="preserve"> </w:t>
      </w:r>
      <w:r w:rsidRPr="00E03636">
        <w:rPr>
          <w:spacing w:val="-1"/>
          <w:sz w:val="22"/>
          <w:szCs w:val="22"/>
          <w:lang w:val="mt-MT"/>
        </w:rPr>
        <w:t>5.1):</w:t>
      </w:r>
    </w:p>
    <w:p w14:paraId="3A2399CD" w14:textId="3BCF7987" w:rsidR="00656F4A" w:rsidRPr="00E03636" w:rsidRDefault="00656F4A" w:rsidP="00656F4A">
      <w:pPr>
        <w:pStyle w:val="BodyText"/>
        <w:numPr>
          <w:ilvl w:val="0"/>
          <w:numId w:val="20"/>
        </w:numPr>
        <w:tabs>
          <w:tab w:val="left" w:pos="567"/>
        </w:tabs>
        <w:kinsoku w:val="0"/>
        <w:overflowPunct w:val="0"/>
        <w:ind w:left="567" w:right="212" w:hanging="566"/>
        <w:rPr>
          <w:sz w:val="22"/>
          <w:szCs w:val="22"/>
          <w:lang w:val="mt-MT"/>
        </w:rPr>
      </w:pPr>
      <w:r w:rsidRPr="00E03636">
        <w:rPr>
          <w:spacing w:val="-1"/>
          <w:sz w:val="22"/>
          <w:szCs w:val="22"/>
          <w:lang w:val="mt-MT"/>
        </w:rPr>
        <w:t>Asperġillożi invażiva</w:t>
      </w:r>
    </w:p>
    <w:p w14:paraId="5318C683" w14:textId="77777777" w:rsidR="00597972" w:rsidRPr="00E03636" w:rsidRDefault="00597972" w:rsidP="006B2DBE">
      <w:pPr>
        <w:pStyle w:val="BodyText"/>
        <w:tabs>
          <w:tab w:val="left" w:pos="567"/>
        </w:tabs>
        <w:kinsoku w:val="0"/>
        <w:overflowPunct w:val="0"/>
        <w:ind w:left="567" w:right="212"/>
        <w:rPr>
          <w:sz w:val="22"/>
          <w:szCs w:val="22"/>
          <w:lang w:val="mt-MT"/>
        </w:rPr>
      </w:pPr>
    </w:p>
    <w:p w14:paraId="6C2D8BC8" w14:textId="49D1036E" w:rsidR="00A57023" w:rsidRPr="00E03636" w:rsidRDefault="00597972" w:rsidP="00A57023">
      <w:pPr>
        <w:pStyle w:val="BodyText"/>
        <w:tabs>
          <w:tab w:val="left" w:pos="0"/>
        </w:tabs>
        <w:kinsoku w:val="0"/>
        <w:overflowPunct w:val="0"/>
        <w:ind w:left="0" w:right="212"/>
        <w:rPr>
          <w:spacing w:val="-1"/>
          <w:sz w:val="22"/>
          <w:szCs w:val="22"/>
          <w:lang w:val="mt-MT"/>
        </w:rPr>
      </w:pPr>
      <w:r w:rsidRPr="00E03636">
        <w:rPr>
          <w:sz w:val="22"/>
          <w:szCs w:val="22"/>
          <w:lang w:val="mt-MT"/>
        </w:rPr>
        <w:t>P</w:t>
      </w:r>
      <w:r w:rsidR="00A049F2" w:rsidRPr="00E03636">
        <w:rPr>
          <w:sz w:val="22"/>
          <w:szCs w:val="22"/>
          <w:lang w:val="mt-MT"/>
        </w:rPr>
        <w:t xml:space="preserve">osaconazole Accord </w:t>
      </w:r>
      <w:r w:rsidR="00A049F2" w:rsidRPr="00E03636">
        <w:rPr>
          <w:spacing w:val="-1"/>
          <w:sz w:val="22"/>
          <w:szCs w:val="22"/>
          <w:lang w:val="mt-MT"/>
        </w:rPr>
        <w:t>pilloli</w:t>
      </w:r>
      <w:r w:rsidR="00A049F2" w:rsidRPr="00E03636">
        <w:rPr>
          <w:spacing w:val="-1"/>
          <w:lang w:val="mt-MT"/>
        </w:rPr>
        <w:t xml:space="preserve"> </w:t>
      </w:r>
      <w:r w:rsidR="00A049F2" w:rsidRPr="00E03636">
        <w:rPr>
          <w:spacing w:val="-1"/>
          <w:sz w:val="22"/>
          <w:szCs w:val="22"/>
          <w:lang w:val="mt-MT"/>
        </w:rPr>
        <w:t>gastro-reżistenti huma indikati għall-użu</w:t>
      </w:r>
      <w:r w:rsidRPr="00E03636">
        <w:rPr>
          <w:spacing w:val="-1"/>
          <w:sz w:val="22"/>
          <w:szCs w:val="22"/>
          <w:lang w:val="mt-MT"/>
        </w:rPr>
        <w:t xml:space="preserve"> fit-trattament tal-</w:t>
      </w:r>
      <w:r w:rsidR="00A049F2" w:rsidRPr="00E03636">
        <w:rPr>
          <w:spacing w:val="-1"/>
          <w:sz w:val="22"/>
          <w:szCs w:val="22"/>
          <w:lang w:val="mt-MT"/>
        </w:rPr>
        <w:t xml:space="preserve">infezzjonijiet fungali li ġejjin f’pazjenti pedjatriċi </w:t>
      </w:r>
      <w:r w:rsidR="00A57023" w:rsidRPr="00E03636">
        <w:rPr>
          <w:sz w:val="22"/>
          <w:szCs w:val="22"/>
          <w:lang w:val="mt-MT"/>
        </w:rPr>
        <w:t xml:space="preserve">li </w:t>
      </w:r>
      <w:r w:rsidR="006B2DBE" w:rsidRPr="00E03636">
        <w:rPr>
          <w:sz w:val="22"/>
          <w:szCs w:val="22"/>
          <w:lang w:val="mt-MT"/>
        </w:rPr>
        <w:t>għandhom</w:t>
      </w:r>
      <w:r w:rsidR="00A57023" w:rsidRPr="00E03636">
        <w:rPr>
          <w:sz w:val="22"/>
          <w:szCs w:val="22"/>
          <w:lang w:val="mt-MT"/>
        </w:rPr>
        <w:t xml:space="preserve"> sentejn jew aktar </w:t>
      </w:r>
      <w:r w:rsidR="00A049F2" w:rsidRPr="00E03636">
        <w:rPr>
          <w:spacing w:val="-1"/>
          <w:sz w:val="22"/>
          <w:szCs w:val="22"/>
          <w:lang w:val="mt-MT"/>
        </w:rPr>
        <w:t>li jiżnu aktar minn 40</w:t>
      </w:r>
      <w:r w:rsidR="00A57023" w:rsidRPr="00E03636">
        <w:rPr>
          <w:spacing w:val="-1"/>
          <w:sz w:val="22"/>
          <w:szCs w:val="22"/>
          <w:lang w:val="mt-MT"/>
        </w:rPr>
        <w:t xml:space="preserve"> </w:t>
      </w:r>
      <w:r w:rsidR="00075A94" w:rsidRPr="00E03636">
        <w:rPr>
          <w:spacing w:val="-1"/>
          <w:sz w:val="22"/>
          <w:szCs w:val="22"/>
          <w:lang w:val="mt-MT"/>
        </w:rPr>
        <w:t xml:space="preserve">kg u </w:t>
      </w:r>
      <w:r w:rsidR="00A57023" w:rsidRPr="00E03636">
        <w:rPr>
          <w:spacing w:val="-1"/>
          <w:sz w:val="22"/>
          <w:szCs w:val="22"/>
          <w:lang w:val="mt-MT"/>
        </w:rPr>
        <w:t>fl-</w:t>
      </w:r>
      <w:r w:rsidR="00075A94" w:rsidRPr="00E03636">
        <w:rPr>
          <w:spacing w:val="-1"/>
          <w:sz w:val="22"/>
          <w:szCs w:val="22"/>
          <w:lang w:val="mt-MT"/>
        </w:rPr>
        <w:t>adulti (ara sezzjonijiet</w:t>
      </w:r>
      <w:r w:rsidR="00A57023" w:rsidRPr="00E03636">
        <w:rPr>
          <w:spacing w:val="-1"/>
          <w:sz w:val="22"/>
          <w:szCs w:val="22"/>
          <w:lang w:val="mt-MT"/>
        </w:rPr>
        <w:t xml:space="preserve"> </w:t>
      </w:r>
      <w:r w:rsidR="00A049F2" w:rsidRPr="00E03636">
        <w:rPr>
          <w:spacing w:val="-1"/>
          <w:sz w:val="22"/>
          <w:szCs w:val="22"/>
          <w:lang w:val="mt-MT"/>
        </w:rPr>
        <w:t>4.2 u 5.1):</w:t>
      </w:r>
    </w:p>
    <w:p w14:paraId="2255EFAC" w14:textId="07C6739B" w:rsidR="00A049F2" w:rsidRPr="00E03636" w:rsidRDefault="00A049F2" w:rsidP="00E901B6">
      <w:pPr>
        <w:pStyle w:val="BodyText"/>
        <w:numPr>
          <w:ilvl w:val="0"/>
          <w:numId w:val="20"/>
        </w:numPr>
        <w:tabs>
          <w:tab w:val="left" w:pos="567"/>
        </w:tabs>
        <w:kinsoku w:val="0"/>
        <w:overflowPunct w:val="0"/>
        <w:ind w:left="567" w:right="431" w:hanging="566"/>
        <w:rPr>
          <w:spacing w:val="-1"/>
          <w:sz w:val="22"/>
          <w:szCs w:val="22"/>
          <w:lang w:val="mt-MT"/>
        </w:rPr>
      </w:pPr>
      <w:r w:rsidRPr="00E03636">
        <w:rPr>
          <w:sz w:val="22"/>
          <w:szCs w:val="22"/>
          <w:lang w:val="mt-MT"/>
        </w:rPr>
        <w:t>Aspergillożi invażiva f’pazjenti b’marda li hija refrattarja għal amphotericin B jew itraconazole jew f’pazjenti li huma intolleranti għal dawn il-prodotti mediċinali;</w:t>
      </w:r>
    </w:p>
    <w:p w14:paraId="02D030E8" w14:textId="77777777" w:rsidR="00656F4A" w:rsidRPr="00E03636" w:rsidRDefault="00656F4A" w:rsidP="00656F4A">
      <w:pPr>
        <w:pStyle w:val="BodyText"/>
        <w:numPr>
          <w:ilvl w:val="0"/>
          <w:numId w:val="20"/>
        </w:numPr>
        <w:tabs>
          <w:tab w:val="left" w:pos="567"/>
        </w:tabs>
        <w:kinsoku w:val="0"/>
        <w:overflowPunct w:val="0"/>
        <w:ind w:left="567" w:right="431" w:hanging="566"/>
        <w:rPr>
          <w:sz w:val="22"/>
          <w:szCs w:val="22"/>
          <w:lang w:val="mt-MT"/>
        </w:rPr>
      </w:pPr>
      <w:r w:rsidRPr="00E03636">
        <w:rPr>
          <w:spacing w:val="-1"/>
          <w:sz w:val="22"/>
          <w:szCs w:val="22"/>
          <w:lang w:val="mt-MT"/>
        </w:rPr>
        <w:t xml:space="preserve">Fusarjożi f’pazjenti b’mard li jkun refrattorju għal amphotericin </w:t>
      </w:r>
      <w:r w:rsidRPr="00E03636">
        <w:rPr>
          <w:sz w:val="22"/>
          <w:szCs w:val="22"/>
          <w:lang w:val="mt-MT"/>
        </w:rPr>
        <w:t>B</w:t>
      </w:r>
      <w:r w:rsidRPr="00E03636">
        <w:rPr>
          <w:spacing w:val="-1"/>
          <w:sz w:val="22"/>
          <w:szCs w:val="22"/>
          <w:lang w:val="mt-MT"/>
        </w:rPr>
        <w:t xml:space="preserve"> jew f’pazjenti intolleranti</w:t>
      </w:r>
      <w:r w:rsidRPr="00E03636">
        <w:rPr>
          <w:spacing w:val="20"/>
          <w:sz w:val="22"/>
          <w:szCs w:val="22"/>
          <w:lang w:val="mt-MT"/>
        </w:rPr>
        <w:t xml:space="preserve"> </w:t>
      </w:r>
      <w:r w:rsidRPr="00E03636">
        <w:rPr>
          <w:spacing w:val="-2"/>
          <w:sz w:val="22"/>
          <w:szCs w:val="22"/>
          <w:lang w:val="mt-MT"/>
        </w:rPr>
        <w:t>għal</w:t>
      </w:r>
      <w:r w:rsidRPr="00E03636">
        <w:rPr>
          <w:spacing w:val="-1"/>
          <w:sz w:val="22"/>
          <w:szCs w:val="22"/>
          <w:lang w:val="mt-MT"/>
        </w:rPr>
        <w:t xml:space="preserve"> amphotericin B;</w:t>
      </w:r>
    </w:p>
    <w:p w14:paraId="07F0E92F" w14:textId="77777777" w:rsidR="00656F4A" w:rsidRPr="00E03636" w:rsidRDefault="00656F4A" w:rsidP="00656F4A">
      <w:pPr>
        <w:pStyle w:val="BodyText"/>
        <w:numPr>
          <w:ilvl w:val="0"/>
          <w:numId w:val="20"/>
        </w:numPr>
        <w:tabs>
          <w:tab w:val="left" w:pos="567"/>
        </w:tabs>
        <w:kinsoku w:val="0"/>
        <w:overflowPunct w:val="0"/>
        <w:ind w:left="567" w:right="614" w:hanging="566"/>
        <w:rPr>
          <w:sz w:val="22"/>
          <w:szCs w:val="22"/>
          <w:lang w:val="mt-MT"/>
        </w:rPr>
      </w:pPr>
      <w:r w:rsidRPr="00E03636">
        <w:rPr>
          <w:spacing w:val="-1"/>
          <w:sz w:val="22"/>
          <w:szCs w:val="22"/>
          <w:lang w:val="mt-MT"/>
        </w:rPr>
        <w:t xml:space="preserve">Kromoblastomikożi </w:t>
      </w:r>
      <w:r w:rsidRPr="00E03636">
        <w:rPr>
          <w:sz w:val="22"/>
          <w:szCs w:val="22"/>
          <w:lang w:val="mt-MT"/>
        </w:rPr>
        <w:t>u</w:t>
      </w:r>
      <w:r w:rsidRPr="00E03636">
        <w:rPr>
          <w:spacing w:val="-1"/>
          <w:sz w:val="22"/>
          <w:szCs w:val="22"/>
          <w:lang w:val="mt-MT"/>
        </w:rPr>
        <w:t xml:space="preserve"> miċetoma f’pazjenti b’mard li jkun refrattorju </w:t>
      </w:r>
      <w:r w:rsidRPr="00E03636">
        <w:rPr>
          <w:spacing w:val="-2"/>
          <w:sz w:val="22"/>
          <w:szCs w:val="22"/>
          <w:lang w:val="mt-MT"/>
        </w:rPr>
        <w:t>għal</w:t>
      </w:r>
      <w:r w:rsidRPr="00E03636">
        <w:rPr>
          <w:spacing w:val="-1"/>
          <w:sz w:val="22"/>
          <w:szCs w:val="22"/>
          <w:lang w:val="mt-MT"/>
        </w:rPr>
        <w:t xml:space="preserve"> itraconazole jew</w:t>
      </w:r>
      <w:r w:rsidRPr="00E03636">
        <w:rPr>
          <w:spacing w:val="24"/>
          <w:sz w:val="22"/>
          <w:szCs w:val="22"/>
          <w:lang w:val="mt-MT"/>
        </w:rPr>
        <w:t xml:space="preserve"> </w:t>
      </w:r>
      <w:r w:rsidRPr="00E03636">
        <w:rPr>
          <w:spacing w:val="-1"/>
          <w:sz w:val="22"/>
          <w:szCs w:val="22"/>
          <w:lang w:val="mt-MT"/>
        </w:rPr>
        <w:t xml:space="preserve">f’pazjenti intolleranti </w:t>
      </w:r>
      <w:r w:rsidRPr="00E03636">
        <w:rPr>
          <w:spacing w:val="-2"/>
          <w:sz w:val="22"/>
          <w:szCs w:val="22"/>
          <w:lang w:val="mt-MT"/>
        </w:rPr>
        <w:t>għal</w:t>
      </w:r>
      <w:r w:rsidRPr="00E03636">
        <w:rPr>
          <w:spacing w:val="-1"/>
          <w:sz w:val="22"/>
          <w:szCs w:val="22"/>
          <w:lang w:val="mt-MT"/>
        </w:rPr>
        <w:t xml:space="preserve"> itraconazole;</w:t>
      </w:r>
    </w:p>
    <w:p w14:paraId="402E6CB2" w14:textId="77777777" w:rsidR="00656F4A" w:rsidRPr="00E03636" w:rsidRDefault="00656F4A" w:rsidP="00656F4A">
      <w:pPr>
        <w:pStyle w:val="BodyText"/>
        <w:numPr>
          <w:ilvl w:val="0"/>
          <w:numId w:val="20"/>
        </w:numPr>
        <w:tabs>
          <w:tab w:val="left" w:pos="567"/>
        </w:tabs>
        <w:kinsoku w:val="0"/>
        <w:overflowPunct w:val="0"/>
        <w:spacing w:before="1"/>
        <w:ind w:left="567" w:right="217" w:hanging="566"/>
        <w:rPr>
          <w:sz w:val="22"/>
          <w:szCs w:val="22"/>
          <w:lang w:val="mt-MT"/>
        </w:rPr>
      </w:pPr>
      <w:r w:rsidRPr="00E03636">
        <w:rPr>
          <w:spacing w:val="-1"/>
          <w:sz w:val="22"/>
          <w:szCs w:val="22"/>
          <w:lang w:val="mt-MT"/>
        </w:rPr>
        <w:t>Kokkidajojdomikożi f’pazjenti b’mard li jkun refrattorju għal amphotericin B, itraconazole jew</w:t>
      </w:r>
      <w:r w:rsidRPr="00E03636">
        <w:rPr>
          <w:spacing w:val="20"/>
          <w:sz w:val="22"/>
          <w:szCs w:val="22"/>
          <w:lang w:val="mt-MT"/>
        </w:rPr>
        <w:t xml:space="preserve"> </w:t>
      </w:r>
      <w:r w:rsidRPr="00E03636">
        <w:rPr>
          <w:spacing w:val="-1"/>
          <w:sz w:val="22"/>
          <w:szCs w:val="22"/>
          <w:lang w:val="mt-MT"/>
        </w:rPr>
        <w:t xml:space="preserve">fluconazole jew f’pazjenti intolleranti </w:t>
      </w:r>
      <w:r w:rsidRPr="00E03636">
        <w:rPr>
          <w:spacing w:val="-2"/>
          <w:sz w:val="22"/>
          <w:szCs w:val="22"/>
          <w:lang w:val="mt-MT"/>
        </w:rPr>
        <w:t>għal</w:t>
      </w:r>
      <w:r w:rsidRPr="00E03636">
        <w:rPr>
          <w:spacing w:val="-1"/>
          <w:sz w:val="22"/>
          <w:szCs w:val="22"/>
          <w:lang w:val="mt-MT"/>
        </w:rPr>
        <w:t xml:space="preserve"> dawn</w:t>
      </w:r>
      <w:r w:rsidRPr="00E03636">
        <w:rPr>
          <w:spacing w:val="-3"/>
          <w:sz w:val="22"/>
          <w:szCs w:val="22"/>
          <w:lang w:val="mt-MT"/>
        </w:rPr>
        <w:t xml:space="preserve"> </w:t>
      </w:r>
      <w:r w:rsidRPr="00E03636">
        <w:rPr>
          <w:spacing w:val="-1"/>
          <w:sz w:val="22"/>
          <w:szCs w:val="22"/>
          <w:lang w:val="mt-MT"/>
        </w:rPr>
        <w:t>il-prodotti mediċinali.</w:t>
      </w:r>
    </w:p>
    <w:p w14:paraId="500CB11C" w14:textId="77777777" w:rsidR="00656F4A" w:rsidRPr="00E03636" w:rsidRDefault="00656F4A" w:rsidP="00656F4A">
      <w:pPr>
        <w:pStyle w:val="BodyText"/>
        <w:kinsoku w:val="0"/>
        <w:overflowPunct w:val="0"/>
        <w:ind w:left="0"/>
        <w:rPr>
          <w:sz w:val="22"/>
          <w:szCs w:val="22"/>
          <w:lang w:val="mt-MT"/>
        </w:rPr>
      </w:pPr>
    </w:p>
    <w:p w14:paraId="11F36288" w14:textId="77777777" w:rsidR="00656F4A" w:rsidRPr="00E03636" w:rsidRDefault="00656F4A" w:rsidP="00656F4A">
      <w:pPr>
        <w:pStyle w:val="BodyText"/>
        <w:kinsoku w:val="0"/>
        <w:overflowPunct w:val="0"/>
        <w:ind w:left="142"/>
        <w:rPr>
          <w:spacing w:val="-2"/>
          <w:sz w:val="22"/>
          <w:szCs w:val="22"/>
          <w:lang w:val="mt-MT"/>
        </w:rPr>
      </w:pPr>
      <w:r w:rsidRPr="00E03636">
        <w:rPr>
          <w:spacing w:val="-2"/>
          <w:sz w:val="22"/>
          <w:szCs w:val="22"/>
          <w:lang w:val="mt-MT"/>
        </w:rPr>
        <w:t>Tkun definita refrattarja meta l-infezzjoni tavvanza jew ma titjiebx wara mill-anqas 7 ijiem ta’ dożi</w:t>
      </w:r>
    </w:p>
    <w:p w14:paraId="4117A956" w14:textId="77777777" w:rsidR="00656F4A" w:rsidRPr="00E03636" w:rsidRDefault="00656F4A" w:rsidP="00656F4A">
      <w:pPr>
        <w:pStyle w:val="BodyText"/>
        <w:kinsoku w:val="0"/>
        <w:overflowPunct w:val="0"/>
        <w:ind w:left="142"/>
        <w:rPr>
          <w:spacing w:val="-2"/>
          <w:sz w:val="22"/>
          <w:szCs w:val="22"/>
          <w:lang w:val="mt-MT"/>
        </w:rPr>
      </w:pPr>
      <w:r w:rsidRPr="00E03636">
        <w:rPr>
          <w:spacing w:val="-2"/>
          <w:sz w:val="22"/>
          <w:szCs w:val="22"/>
          <w:lang w:val="mt-MT"/>
        </w:rPr>
        <w:t>terapewtiċi b’terapija effettiva kontra l-fungu li jkunu ngħataw qabel.</w:t>
      </w:r>
    </w:p>
    <w:p w14:paraId="43C82F58" w14:textId="77777777" w:rsidR="00656F4A" w:rsidRPr="00E03636" w:rsidRDefault="00656F4A" w:rsidP="00656F4A">
      <w:pPr>
        <w:pStyle w:val="BodyText"/>
        <w:kinsoku w:val="0"/>
        <w:overflowPunct w:val="0"/>
        <w:ind w:left="0"/>
        <w:rPr>
          <w:sz w:val="22"/>
          <w:szCs w:val="22"/>
          <w:lang w:val="mt-MT"/>
        </w:rPr>
      </w:pPr>
    </w:p>
    <w:p w14:paraId="71CD1A68" w14:textId="1DE9CF87" w:rsidR="00656F4A" w:rsidRPr="00E03636" w:rsidRDefault="00656F4A" w:rsidP="00656F4A">
      <w:pPr>
        <w:pStyle w:val="BodyText"/>
        <w:kinsoku w:val="0"/>
        <w:overflowPunct w:val="0"/>
        <w:ind w:right="243"/>
        <w:rPr>
          <w:sz w:val="22"/>
          <w:szCs w:val="22"/>
          <w:lang w:val="mt-MT"/>
        </w:rPr>
      </w:pPr>
      <w:r w:rsidRPr="00E03636">
        <w:rPr>
          <w:noProof/>
          <w:sz w:val="22"/>
          <w:szCs w:val="22"/>
          <w:lang w:val="mt-MT"/>
        </w:rPr>
        <w:t xml:space="preserve">Posaconazole Accord </w:t>
      </w:r>
      <w:r w:rsidRPr="00E03636">
        <w:rPr>
          <w:spacing w:val="-1"/>
          <w:sz w:val="22"/>
          <w:szCs w:val="22"/>
          <w:lang w:val="mt-MT"/>
        </w:rPr>
        <w:t xml:space="preserve">huwa indikat ukoll </w:t>
      </w:r>
      <w:r w:rsidRPr="00E03636">
        <w:rPr>
          <w:spacing w:val="-2"/>
          <w:sz w:val="22"/>
          <w:szCs w:val="22"/>
          <w:lang w:val="mt-MT"/>
        </w:rPr>
        <w:t>għall-profilassi</w:t>
      </w:r>
      <w:r w:rsidRPr="00E03636">
        <w:rPr>
          <w:spacing w:val="-1"/>
          <w:sz w:val="22"/>
          <w:szCs w:val="22"/>
          <w:lang w:val="mt-MT"/>
        </w:rPr>
        <w:t xml:space="preserve"> ta’ infezzjonijiet fungali invażivi</w:t>
      </w:r>
      <w:r w:rsidR="006B2DBE" w:rsidRPr="00E03636">
        <w:rPr>
          <w:spacing w:val="72"/>
          <w:sz w:val="22"/>
          <w:szCs w:val="22"/>
          <w:lang w:val="mt-MT"/>
        </w:rPr>
        <w:t xml:space="preserve"> </w:t>
      </w:r>
      <w:r w:rsidRPr="00E03636">
        <w:rPr>
          <w:spacing w:val="-1"/>
          <w:sz w:val="22"/>
          <w:szCs w:val="22"/>
          <w:lang w:val="mt-MT"/>
        </w:rPr>
        <w:t>fil-pazjenti</w:t>
      </w:r>
      <w:r w:rsidRPr="00E03636">
        <w:rPr>
          <w:sz w:val="22"/>
          <w:szCs w:val="22"/>
          <w:lang w:val="mt-MT"/>
        </w:rPr>
        <w:t xml:space="preserve"> </w:t>
      </w:r>
      <w:r w:rsidR="00E42E87" w:rsidRPr="00E03636">
        <w:rPr>
          <w:sz w:val="22"/>
          <w:szCs w:val="22"/>
          <w:lang w:val="mt-MT"/>
        </w:rPr>
        <w:t xml:space="preserve">pedjatriċi </w:t>
      </w:r>
      <w:r w:rsidR="00075A94" w:rsidRPr="00E03636">
        <w:rPr>
          <w:sz w:val="22"/>
          <w:szCs w:val="22"/>
          <w:lang w:val="mt-MT"/>
        </w:rPr>
        <w:t xml:space="preserve">li </w:t>
      </w:r>
      <w:r w:rsidR="006B2DBE" w:rsidRPr="00E03636">
        <w:rPr>
          <w:sz w:val="22"/>
          <w:szCs w:val="22"/>
          <w:lang w:val="mt-MT"/>
        </w:rPr>
        <w:t>għandhom</w:t>
      </w:r>
      <w:r w:rsidR="00075A94" w:rsidRPr="00E03636">
        <w:rPr>
          <w:sz w:val="22"/>
          <w:szCs w:val="22"/>
          <w:lang w:val="mt-MT"/>
        </w:rPr>
        <w:t xml:space="preserve"> sentejn jew aktar u</w:t>
      </w:r>
      <w:r w:rsidR="00E42E87" w:rsidRPr="00E03636">
        <w:rPr>
          <w:sz w:val="22"/>
          <w:szCs w:val="22"/>
          <w:lang w:val="mt-MT"/>
        </w:rPr>
        <w:t xml:space="preserve"> li jiżnu aktar minn 40</w:t>
      </w:r>
      <w:r w:rsidR="00A57023" w:rsidRPr="00E03636">
        <w:rPr>
          <w:sz w:val="22"/>
          <w:szCs w:val="22"/>
          <w:lang w:val="mt-MT"/>
        </w:rPr>
        <w:t xml:space="preserve"> </w:t>
      </w:r>
      <w:r w:rsidR="00E42E87" w:rsidRPr="00E03636">
        <w:rPr>
          <w:sz w:val="22"/>
          <w:szCs w:val="22"/>
          <w:lang w:val="mt-MT"/>
        </w:rPr>
        <w:t xml:space="preserve">kg u </w:t>
      </w:r>
      <w:r w:rsidR="006B2DBE" w:rsidRPr="00E03636">
        <w:rPr>
          <w:sz w:val="22"/>
          <w:szCs w:val="22"/>
          <w:lang w:val="mt-MT"/>
        </w:rPr>
        <w:t>f</w:t>
      </w:r>
      <w:r w:rsidR="00E42E87" w:rsidRPr="00E03636">
        <w:rPr>
          <w:sz w:val="22"/>
          <w:szCs w:val="22"/>
          <w:lang w:val="mt-MT"/>
        </w:rPr>
        <w:t xml:space="preserve">l-adulti </w:t>
      </w:r>
      <w:r w:rsidRPr="00E03636">
        <w:rPr>
          <w:sz w:val="22"/>
          <w:szCs w:val="22"/>
          <w:lang w:val="mt-MT"/>
        </w:rPr>
        <w:t xml:space="preserve">li </w:t>
      </w:r>
      <w:r w:rsidRPr="00E03636">
        <w:rPr>
          <w:spacing w:val="-1"/>
          <w:sz w:val="22"/>
          <w:szCs w:val="22"/>
          <w:lang w:val="mt-MT"/>
        </w:rPr>
        <w:t>ġejjin</w:t>
      </w:r>
      <w:r w:rsidR="00E42E87" w:rsidRPr="00E03636">
        <w:rPr>
          <w:spacing w:val="-1"/>
          <w:sz w:val="22"/>
          <w:szCs w:val="22"/>
          <w:lang w:val="mt-MT"/>
        </w:rPr>
        <w:t xml:space="preserve"> (ara sezzjonijiet</w:t>
      </w:r>
      <w:r w:rsidR="00A57023" w:rsidRPr="00E03636">
        <w:rPr>
          <w:spacing w:val="-1"/>
          <w:sz w:val="22"/>
          <w:szCs w:val="22"/>
          <w:lang w:val="mt-MT"/>
        </w:rPr>
        <w:t xml:space="preserve"> </w:t>
      </w:r>
      <w:r w:rsidR="00E42E87" w:rsidRPr="00E03636">
        <w:rPr>
          <w:spacing w:val="-1"/>
          <w:sz w:val="22"/>
          <w:szCs w:val="22"/>
          <w:lang w:val="mt-MT"/>
        </w:rPr>
        <w:t>4.2 u 5.1)</w:t>
      </w:r>
      <w:r w:rsidRPr="00E03636">
        <w:rPr>
          <w:spacing w:val="-1"/>
          <w:sz w:val="22"/>
          <w:szCs w:val="22"/>
          <w:lang w:val="mt-MT"/>
        </w:rPr>
        <w:t>:</w:t>
      </w:r>
    </w:p>
    <w:p w14:paraId="647B0702" w14:textId="77777777" w:rsidR="00656F4A" w:rsidRPr="00E03636" w:rsidRDefault="00656F4A" w:rsidP="00656F4A">
      <w:pPr>
        <w:pStyle w:val="BodyText"/>
        <w:numPr>
          <w:ilvl w:val="0"/>
          <w:numId w:val="20"/>
        </w:numPr>
        <w:tabs>
          <w:tab w:val="left" w:pos="567"/>
        </w:tabs>
        <w:kinsoku w:val="0"/>
        <w:overflowPunct w:val="0"/>
        <w:ind w:left="567" w:right="431" w:hanging="567"/>
        <w:rPr>
          <w:sz w:val="22"/>
          <w:szCs w:val="22"/>
          <w:lang w:val="mt-MT"/>
        </w:rPr>
      </w:pPr>
      <w:r w:rsidRPr="00E03636">
        <w:rPr>
          <w:spacing w:val="-1"/>
          <w:sz w:val="22"/>
          <w:szCs w:val="22"/>
          <w:lang w:val="mt-MT"/>
        </w:rPr>
        <w:t xml:space="preserve">Pazjenti li jkunu </w:t>
      </w:r>
      <w:r w:rsidRPr="00E03636">
        <w:rPr>
          <w:spacing w:val="-2"/>
          <w:sz w:val="22"/>
          <w:szCs w:val="22"/>
          <w:lang w:val="mt-MT"/>
        </w:rPr>
        <w:t>qegħdin</w:t>
      </w:r>
      <w:r w:rsidRPr="00E03636">
        <w:rPr>
          <w:spacing w:val="-1"/>
          <w:sz w:val="22"/>
          <w:szCs w:val="22"/>
          <w:lang w:val="mt-MT"/>
        </w:rPr>
        <w:t xml:space="preserve"> jirċievu kimoterapija ta’ remissjoni-induzzjoni</w:t>
      </w:r>
      <w:r w:rsidRPr="00E03636">
        <w:rPr>
          <w:sz w:val="22"/>
          <w:szCs w:val="22"/>
          <w:lang w:val="mt-MT"/>
        </w:rPr>
        <w:t xml:space="preserve"> </w:t>
      </w:r>
      <w:r w:rsidRPr="00E03636">
        <w:rPr>
          <w:spacing w:val="-2"/>
          <w:sz w:val="22"/>
          <w:szCs w:val="22"/>
          <w:lang w:val="mt-MT"/>
        </w:rPr>
        <w:t>għal</w:t>
      </w:r>
      <w:r w:rsidRPr="00E03636">
        <w:rPr>
          <w:spacing w:val="-1"/>
          <w:sz w:val="22"/>
          <w:szCs w:val="22"/>
          <w:lang w:val="mt-MT"/>
        </w:rPr>
        <w:t xml:space="preserve"> lewkimja</w:t>
      </w:r>
      <w:r w:rsidRPr="00E03636">
        <w:rPr>
          <w:spacing w:val="48"/>
          <w:sz w:val="22"/>
          <w:szCs w:val="22"/>
          <w:lang w:val="mt-MT"/>
        </w:rPr>
        <w:t xml:space="preserve"> </w:t>
      </w:r>
      <w:r w:rsidRPr="00E03636">
        <w:rPr>
          <w:spacing w:val="-1"/>
          <w:sz w:val="22"/>
          <w:szCs w:val="22"/>
          <w:lang w:val="mt-MT"/>
        </w:rPr>
        <w:t xml:space="preserve">majeloġenuża akuta (AML) jew għal sindromi majelodisplastiċi (MDS) li jkunu </w:t>
      </w:r>
      <w:r w:rsidRPr="00E03636">
        <w:rPr>
          <w:spacing w:val="-2"/>
          <w:sz w:val="22"/>
          <w:szCs w:val="22"/>
          <w:lang w:val="mt-MT"/>
        </w:rPr>
        <w:t>mistennija</w:t>
      </w:r>
      <w:r w:rsidRPr="00E03636">
        <w:rPr>
          <w:spacing w:val="-1"/>
          <w:sz w:val="22"/>
          <w:szCs w:val="22"/>
          <w:lang w:val="mt-MT"/>
        </w:rPr>
        <w:t xml:space="preserve"> li</w:t>
      </w:r>
      <w:r w:rsidRPr="00E03636">
        <w:rPr>
          <w:spacing w:val="42"/>
          <w:sz w:val="22"/>
          <w:szCs w:val="22"/>
          <w:lang w:val="mt-MT"/>
        </w:rPr>
        <w:t xml:space="preserve"> </w:t>
      </w:r>
      <w:r w:rsidRPr="00E03636">
        <w:rPr>
          <w:spacing w:val="-1"/>
          <w:sz w:val="22"/>
          <w:szCs w:val="22"/>
          <w:lang w:val="mt-MT"/>
        </w:rPr>
        <w:t xml:space="preserve">jikkawżaw newtropenija </w:t>
      </w:r>
      <w:r w:rsidRPr="00E03636">
        <w:rPr>
          <w:spacing w:val="-2"/>
          <w:sz w:val="22"/>
          <w:szCs w:val="22"/>
          <w:lang w:val="mt-MT"/>
        </w:rPr>
        <w:t>fit-tul</w:t>
      </w:r>
      <w:r w:rsidRPr="00E03636">
        <w:rPr>
          <w:sz w:val="22"/>
          <w:szCs w:val="22"/>
          <w:lang w:val="mt-MT"/>
        </w:rPr>
        <w:t xml:space="preserve"> u </w:t>
      </w:r>
      <w:r w:rsidRPr="00E03636">
        <w:rPr>
          <w:spacing w:val="-1"/>
          <w:sz w:val="22"/>
          <w:szCs w:val="22"/>
          <w:lang w:val="mt-MT"/>
        </w:rPr>
        <w:t>li</w:t>
      </w:r>
      <w:r w:rsidRPr="00E03636">
        <w:rPr>
          <w:sz w:val="22"/>
          <w:szCs w:val="22"/>
          <w:lang w:val="mt-MT"/>
        </w:rPr>
        <w:t xml:space="preserve"> </w:t>
      </w:r>
      <w:r w:rsidRPr="00E03636">
        <w:rPr>
          <w:spacing w:val="-1"/>
          <w:sz w:val="22"/>
          <w:szCs w:val="22"/>
          <w:lang w:val="mt-MT"/>
        </w:rPr>
        <w:t>jkunu</w:t>
      </w:r>
      <w:r w:rsidRPr="00E03636">
        <w:rPr>
          <w:sz w:val="22"/>
          <w:szCs w:val="22"/>
          <w:lang w:val="mt-MT"/>
        </w:rPr>
        <w:t xml:space="preserve"> </w:t>
      </w:r>
      <w:r w:rsidRPr="00E03636">
        <w:rPr>
          <w:spacing w:val="-1"/>
          <w:sz w:val="22"/>
          <w:szCs w:val="22"/>
          <w:lang w:val="mt-MT"/>
        </w:rPr>
        <w:t>f’riskju</w:t>
      </w:r>
      <w:r w:rsidRPr="00E03636">
        <w:rPr>
          <w:sz w:val="22"/>
          <w:szCs w:val="22"/>
          <w:lang w:val="mt-MT"/>
        </w:rPr>
        <w:t xml:space="preserve"> </w:t>
      </w:r>
      <w:r w:rsidRPr="00E03636">
        <w:rPr>
          <w:spacing w:val="-2"/>
          <w:sz w:val="22"/>
          <w:szCs w:val="22"/>
          <w:lang w:val="mt-MT"/>
        </w:rPr>
        <w:t>għoli</w:t>
      </w:r>
      <w:r w:rsidRPr="00E03636">
        <w:rPr>
          <w:spacing w:val="-1"/>
          <w:sz w:val="22"/>
          <w:szCs w:val="22"/>
          <w:lang w:val="mt-MT"/>
        </w:rPr>
        <w:t xml:space="preserve"> li jiżviluppaw infezzjonijiet fungali</w:t>
      </w:r>
      <w:r w:rsidRPr="00E03636">
        <w:rPr>
          <w:spacing w:val="32"/>
          <w:sz w:val="22"/>
          <w:szCs w:val="22"/>
          <w:lang w:val="mt-MT"/>
        </w:rPr>
        <w:t xml:space="preserve"> </w:t>
      </w:r>
      <w:r w:rsidRPr="00E03636">
        <w:rPr>
          <w:spacing w:val="-1"/>
          <w:sz w:val="22"/>
          <w:szCs w:val="22"/>
          <w:lang w:val="mt-MT"/>
        </w:rPr>
        <w:t>invażivi;</w:t>
      </w:r>
    </w:p>
    <w:p w14:paraId="5EC8C20C" w14:textId="77777777" w:rsidR="00656F4A" w:rsidRPr="00E03636" w:rsidRDefault="00656F4A" w:rsidP="00656F4A">
      <w:pPr>
        <w:pStyle w:val="BodyText"/>
        <w:numPr>
          <w:ilvl w:val="0"/>
          <w:numId w:val="20"/>
        </w:numPr>
        <w:tabs>
          <w:tab w:val="left" w:pos="567"/>
        </w:tabs>
        <w:kinsoku w:val="0"/>
        <w:overflowPunct w:val="0"/>
        <w:spacing w:before="1"/>
        <w:ind w:left="567" w:right="212" w:hanging="567"/>
        <w:rPr>
          <w:sz w:val="22"/>
          <w:szCs w:val="22"/>
          <w:lang w:val="mt-MT"/>
        </w:rPr>
      </w:pPr>
      <w:r w:rsidRPr="00E03636">
        <w:rPr>
          <w:spacing w:val="-1"/>
          <w:sz w:val="22"/>
          <w:szCs w:val="22"/>
          <w:lang w:val="mt-MT"/>
        </w:rPr>
        <w:t>Persuni li jkunu rċevew trapjant ta’ ċelloli staminali ħematopojetiċi (HSCT) li jkunu qed</w:t>
      </w:r>
      <w:r w:rsidRPr="00E03636">
        <w:rPr>
          <w:spacing w:val="26"/>
          <w:sz w:val="22"/>
          <w:szCs w:val="22"/>
          <w:lang w:val="mt-MT"/>
        </w:rPr>
        <w:t xml:space="preserve"> </w:t>
      </w:r>
      <w:r w:rsidRPr="00E03636">
        <w:rPr>
          <w:spacing w:val="-1"/>
          <w:sz w:val="22"/>
          <w:szCs w:val="22"/>
          <w:lang w:val="mt-MT"/>
        </w:rPr>
        <w:t xml:space="preserve">jingħataw dożi għoljin ta’ terapija immunosoppressiva għall-mard </w:t>
      </w:r>
      <w:r w:rsidRPr="00E03636">
        <w:rPr>
          <w:spacing w:val="-2"/>
          <w:sz w:val="22"/>
          <w:szCs w:val="22"/>
          <w:lang w:val="mt-MT"/>
        </w:rPr>
        <w:t>tal-impjant</w:t>
      </w:r>
      <w:r w:rsidRPr="00E03636">
        <w:rPr>
          <w:spacing w:val="-1"/>
          <w:sz w:val="22"/>
          <w:szCs w:val="22"/>
          <w:lang w:val="mt-MT"/>
        </w:rPr>
        <w:t xml:space="preserve"> kontra l-host</w:t>
      </w:r>
      <w:r w:rsidRPr="00E03636">
        <w:rPr>
          <w:sz w:val="22"/>
          <w:szCs w:val="22"/>
          <w:lang w:val="mt-MT"/>
        </w:rPr>
        <w:t xml:space="preserve"> u li</w:t>
      </w:r>
      <w:r w:rsidRPr="00E03636">
        <w:rPr>
          <w:spacing w:val="45"/>
          <w:sz w:val="22"/>
          <w:szCs w:val="22"/>
          <w:lang w:val="mt-MT"/>
        </w:rPr>
        <w:t xml:space="preserve"> </w:t>
      </w:r>
      <w:r w:rsidRPr="00E03636">
        <w:rPr>
          <w:spacing w:val="-1"/>
          <w:sz w:val="22"/>
          <w:szCs w:val="22"/>
          <w:lang w:val="mt-MT"/>
        </w:rPr>
        <w:t xml:space="preserve">jkunu f’riskju </w:t>
      </w:r>
      <w:r w:rsidRPr="00E03636">
        <w:rPr>
          <w:spacing w:val="-2"/>
          <w:sz w:val="22"/>
          <w:szCs w:val="22"/>
          <w:lang w:val="mt-MT"/>
        </w:rPr>
        <w:t>għoli</w:t>
      </w:r>
      <w:r w:rsidRPr="00E03636">
        <w:rPr>
          <w:spacing w:val="-1"/>
          <w:sz w:val="22"/>
          <w:szCs w:val="22"/>
          <w:lang w:val="mt-MT"/>
        </w:rPr>
        <w:t xml:space="preserve"> li jiżviluppaw infezzjonijiet fungali invażivi.</w:t>
      </w:r>
    </w:p>
    <w:p w14:paraId="56C93CE5" w14:textId="77777777" w:rsidR="00656F4A" w:rsidRPr="00E03636" w:rsidRDefault="00656F4A" w:rsidP="00656F4A">
      <w:pPr>
        <w:pStyle w:val="BodyText"/>
        <w:kinsoku w:val="0"/>
        <w:overflowPunct w:val="0"/>
        <w:ind w:left="0"/>
        <w:rPr>
          <w:sz w:val="22"/>
          <w:szCs w:val="22"/>
          <w:lang w:val="mt-MT"/>
        </w:rPr>
      </w:pPr>
    </w:p>
    <w:p w14:paraId="5297A932" w14:textId="6AB34817" w:rsidR="00E42E87" w:rsidRPr="00E03636" w:rsidRDefault="00075A94" w:rsidP="00656F4A">
      <w:pPr>
        <w:pStyle w:val="BodyText"/>
        <w:kinsoku w:val="0"/>
        <w:overflowPunct w:val="0"/>
        <w:ind w:left="0"/>
        <w:rPr>
          <w:sz w:val="22"/>
          <w:szCs w:val="22"/>
          <w:lang w:val="mt-MT"/>
        </w:rPr>
      </w:pPr>
      <w:r w:rsidRPr="00E03636">
        <w:rPr>
          <w:sz w:val="22"/>
          <w:szCs w:val="22"/>
          <w:lang w:val="mt-MT"/>
        </w:rPr>
        <w:t>Jekk jogħġbok irref</w:t>
      </w:r>
      <w:r w:rsidR="00E42E87" w:rsidRPr="00E03636">
        <w:rPr>
          <w:sz w:val="22"/>
          <w:szCs w:val="22"/>
          <w:lang w:val="mt-MT"/>
        </w:rPr>
        <w:t>eri għas-Sommarju tal-Karatteristiċi tal-Prodott ta’ Posaconazole AHCL suspensjoni orali għall-użu fil-kandidijażi orofarinġali.</w:t>
      </w:r>
    </w:p>
    <w:p w14:paraId="5D28DBDD" w14:textId="77777777" w:rsidR="00E42E87" w:rsidRPr="00E03636" w:rsidRDefault="00E42E87" w:rsidP="00656F4A">
      <w:pPr>
        <w:pStyle w:val="BodyText"/>
        <w:kinsoku w:val="0"/>
        <w:overflowPunct w:val="0"/>
        <w:ind w:left="0"/>
        <w:rPr>
          <w:sz w:val="22"/>
          <w:szCs w:val="22"/>
          <w:lang w:val="mt-MT"/>
        </w:rPr>
      </w:pPr>
    </w:p>
    <w:p w14:paraId="013204AC"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 xml:space="preserve">Pożoloġija </w:t>
      </w:r>
      <w:r w:rsidRPr="00E03636">
        <w:rPr>
          <w:sz w:val="22"/>
          <w:szCs w:val="22"/>
          <w:lang w:val="mt-MT"/>
        </w:rPr>
        <w:t>u</w:t>
      </w:r>
      <w:r w:rsidRPr="00E03636">
        <w:rPr>
          <w:spacing w:val="-1"/>
          <w:sz w:val="22"/>
          <w:szCs w:val="22"/>
          <w:lang w:val="mt-MT"/>
        </w:rPr>
        <w:t xml:space="preserve"> metodu ta’ kif għandu jingħata</w:t>
      </w:r>
    </w:p>
    <w:p w14:paraId="76E9E80A" w14:textId="77777777" w:rsidR="00656F4A" w:rsidRPr="00E03636" w:rsidRDefault="00656F4A" w:rsidP="00656F4A">
      <w:pPr>
        <w:pStyle w:val="BodyText"/>
        <w:kinsoku w:val="0"/>
        <w:overflowPunct w:val="0"/>
        <w:ind w:left="0"/>
        <w:rPr>
          <w:b/>
          <w:bCs/>
          <w:sz w:val="22"/>
          <w:szCs w:val="22"/>
          <w:lang w:val="mt-MT"/>
        </w:rPr>
      </w:pPr>
    </w:p>
    <w:p w14:paraId="0677B243" w14:textId="68F2D12E" w:rsidR="007D2BC6" w:rsidRPr="00E03636" w:rsidRDefault="007D2BC6" w:rsidP="00126ABE">
      <w:pPr>
        <w:ind w:left="90"/>
        <w:rPr>
          <w:sz w:val="22"/>
          <w:szCs w:val="22"/>
          <w:lang w:val="mt-MT"/>
        </w:rPr>
      </w:pPr>
      <w:r w:rsidRPr="00E03636">
        <w:rPr>
          <w:sz w:val="22"/>
          <w:szCs w:val="22"/>
          <w:lang w:val="mt-MT"/>
        </w:rPr>
        <w:lastRenderedPageBreak/>
        <w:t>I</w:t>
      </w:r>
      <w:r w:rsidR="005346AE" w:rsidRPr="00E03636">
        <w:rPr>
          <w:sz w:val="22"/>
          <w:szCs w:val="22"/>
          <w:lang w:val="mt-MT"/>
        </w:rPr>
        <w:t>l</w:t>
      </w:r>
      <w:r w:rsidRPr="00E03636">
        <w:rPr>
          <w:sz w:val="22"/>
          <w:szCs w:val="22"/>
          <w:lang w:val="mt-MT"/>
        </w:rPr>
        <w:t>-</w:t>
      </w:r>
      <w:r w:rsidR="005346AE" w:rsidRPr="00E03636">
        <w:rPr>
          <w:sz w:val="22"/>
          <w:szCs w:val="22"/>
          <w:lang w:val="mt-MT"/>
        </w:rPr>
        <w:t>kura</w:t>
      </w:r>
      <w:r w:rsidRPr="00E03636">
        <w:rPr>
          <w:sz w:val="22"/>
          <w:szCs w:val="22"/>
          <w:lang w:val="mt-MT"/>
        </w:rPr>
        <w:t xml:space="preserve"> għand</w:t>
      </w:r>
      <w:r w:rsidR="005346AE" w:rsidRPr="00E03636">
        <w:rPr>
          <w:sz w:val="22"/>
          <w:szCs w:val="22"/>
          <w:lang w:val="mt-MT"/>
        </w:rPr>
        <w:t>ha</w:t>
      </w:r>
      <w:r w:rsidRPr="00E03636">
        <w:rPr>
          <w:sz w:val="22"/>
          <w:szCs w:val="22"/>
          <w:lang w:val="mt-MT"/>
        </w:rPr>
        <w:t xml:space="preserve"> </w:t>
      </w:r>
      <w:r w:rsidR="005346AE" w:rsidRPr="00E03636">
        <w:rPr>
          <w:sz w:val="22"/>
          <w:szCs w:val="22"/>
          <w:lang w:val="mt-MT"/>
        </w:rPr>
        <w:t>t</w:t>
      </w:r>
      <w:r w:rsidRPr="00E03636">
        <w:rPr>
          <w:sz w:val="22"/>
          <w:szCs w:val="22"/>
          <w:lang w:val="mt-MT"/>
        </w:rPr>
        <w:t xml:space="preserve">inbeda minn tabib li jkollu esperjenza fl-immaniġġar ta’ infezzjonijiet fungali jew fil-kura ta’ appoġġ </w:t>
      </w:r>
      <w:r w:rsidR="005346AE" w:rsidRPr="00E03636">
        <w:rPr>
          <w:sz w:val="22"/>
          <w:szCs w:val="22"/>
          <w:lang w:val="mt-MT"/>
        </w:rPr>
        <w:t>fil-</w:t>
      </w:r>
      <w:r w:rsidRPr="00E03636">
        <w:rPr>
          <w:sz w:val="22"/>
          <w:szCs w:val="22"/>
          <w:lang w:val="mt-MT"/>
        </w:rPr>
        <w:t>pazjenti f’riskju</w:t>
      </w:r>
      <w:r w:rsidR="005346AE" w:rsidRPr="00E03636">
        <w:rPr>
          <w:sz w:val="22"/>
          <w:szCs w:val="22"/>
          <w:lang w:val="mt-MT"/>
        </w:rPr>
        <w:t xml:space="preserve"> </w:t>
      </w:r>
      <w:r w:rsidRPr="00E03636">
        <w:rPr>
          <w:sz w:val="22"/>
          <w:szCs w:val="22"/>
          <w:lang w:val="mt-MT"/>
        </w:rPr>
        <w:t>għoli li għalihom posaconazole huwa indikat bħala profilassi.</w:t>
      </w:r>
    </w:p>
    <w:p w14:paraId="38FE5F46" w14:textId="77777777" w:rsidR="007D2BC6" w:rsidRPr="00E03636" w:rsidRDefault="007D2BC6" w:rsidP="00126ABE">
      <w:pPr>
        <w:pStyle w:val="BodyText"/>
        <w:kinsoku w:val="0"/>
        <w:overflowPunct w:val="0"/>
        <w:ind w:left="90"/>
        <w:rPr>
          <w:b/>
          <w:bCs/>
          <w:sz w:val="22"/>
          <w:szCs w:val="22"/>
          <w:lang w:val="mt-MT"/>
        </w:rPr>
      </w:pPr>
    </w:p>
    <w:p w14:paraId="1199DD58" w14:textId="2DCB36BA" w:rsidR="00656F4A" w:rsidRPr="00E03636" w:rsidRDefault="00656F4A" w:rsidP="00656F4A">
      <w:pPr>
        <w:pStyle w:val="BodyText"/>
        <w:kinsoku w:val="0"/>
        <w:overflowPunct w:val="0"/>
        <w:rPr>
          <w:sz w:val="22"/>
          <w:szCs w:val="22"/>
          <w:lang w:val="mt-MT"/>
        </w:rPr>
      </w:pPr>
      <w:r w:rsidRPr="00E03636">
        <w:rPr>
          <w:b/>
          <w:bCs/>
          <w:spacing w:val="-1"/>
          <w:sz w:val="22"/>
          <w:szCs w:val="22"/>
          <w:lang w:val="mt-MT"/>
        </w:rPr>
        <w:t xml:space="preserve">In-non-interkambjalità bejn </w:t>
      </w:r>
      <w:r w:rsidRPr="00E03636">
        <w:rPr>
          <w:b/>
          <w:sz w:val="22"/>
          <w:szCs w:val="22"/>
          <w:lang w:val="mt-MT"/>
        </w:rPr>
        <w:t xml:space="preserve">Posaconazole Accord </w:t>
      </w:r>
      <w:r w:rsidRPr="00E03636">
        <w:rPr>
          <w:b/>
          <w:bCs/>
          <w:spacing w:val="-1"/>
          <w:sz w:val="22"/>
          <w:szCs w:val="22"/>
          <w:lang w:val="mt-MT"/>
        </w:rPr>
        <w:t xml:space="preserve">Pilloli </w:t>
      </w:r>
      <w:r w:rsidRPr="00E03636">
        <w:rPr>
          <w:b/>
          <w:bCs/>
          <w:sz w:val="22"/>
          <w:szCs w:val="22"/>
          <w:lang w:val="mt-MT"/>
        </w:rPr>
        <w:t>u</w:t>
      </w:r>
      <w:r w:rsidRPr="00E03636">
        <w:rPr>
          <w:b/>
          <w:bCs/>
          <w:spacing w:val="-1"/>
          <w:sz w:val="22"/>
          <w:szCs w:val="22"/>
          <w:lang w:val="mt-MT"/>
        </w:rPr>
        <w:t xml:space="preserve"> </w:t>
      </w:r>
      <w:r w:rsidRPr="00E03636">
        <w:rPr>
          <w:b/>
          <w:sz w:val="22"/>
          <w:szCs w:val="22"/>
          <w:lang w:val="mt-MT"/>
        </w:rPr>
        <w:t xml:space="preserve">posaconazole </w:t>
      </w:r>
      <w:r w:rsidRPr="00E03636">
        <w:rPr>
          <w:b/>
          <w:bCs/>
          <w:spacing w:val="-1"/>
          <w:sz w:val="22"/>
          <w:szCs w:val="22"/>
          <w:lang w:val="mt-MT"/>
        </w:rPr>
        <w:t>suspensjoni orali</w:t>
      </w:r>
    </w:p>
    <w:p w14:paraId="56CD356F" w14:textId="77777777" w:rsidR="00656F4A" w:rsidRPr="00E03636" w:rsidRDefault="00656F4A" w:rsidP="00656F4A">
      <w:pPr>
        <w:pStyle w:val="BodyText"/>
        <w:kinsoku w:val="0"/>
        <w:overflowPunct w:val="0"/>
        <w:spacing w:before="7"/>
        <w:ind w:left="0"/>
        <w:rPr>
          <w:b/>
          <w:bCs/>
          <w:sz w:val="22"/>
          <w:szCs w:val="22"/>
          <w:lang w:val="mt-MT"/>
        </w:rPr>
      </w:pPr>
    </w:p>
    <w:p w14:paraId="1987D392" w14:textId="4D99BFFB" w:rsidR="00656F4A" w:rsidRPr="00E03636" w:rsidRDefault="00656F4A" w:rsidP="00656F4A">
      <w:pPr>
        <w:pStyle w:val="BodyText"/>
        <w:kinsoku w:val="0"/>
        <w:overflowPunct w:val="0"/>
        <w:ind w:right="217"/>
        <w:rPr>
          <w:spacing w:val="-1"/>
          <w:sz w:val="22"/>
          <w:szCs w:val="22"/>
          <w:lang w:val="mt-MT"/>
        </w:rPr>
      </w:pPr>
      <w:r w:rsidRPr="00E03636">
        <w:rPr>
          <w:spacing w:val="-1"/>
          <w:sz w:val="22"/>
          <w:szCs w:val="22"/>
          <w:lang w:val="mt-MT"/>
        </w:rPr>
        <w:t xml:space="preserve">Il-pilloli ma </w:t>
      </w:r>
      <w:r w:rsidRPr="00E03636">
        <w:rPr>
          <w:spacing w:val="-2"/>
          <w:sz w:val="22"/>
          <w:szCs w:val="22"/>
          <w:lang w:val="mt-MT"/>
        </w:rPr>
        <w:t>għandhomx</w:t>
      </w:r>
      <w:r w:rsidRPr="00E03636">
        <w:rPr>
          <w:spacing w:val="-1"/>
          <w:sz w:val="22"/>
          <w:szCs w:val="22"/>
          <w:lang w:val="mt-MT"/>
        </w:rPr>
        <w:t xml:space="preserve"> jiġu</w:t>
      </w:r>
      <w:r w:rsidRPr="00E03636">
        <w:rPr>
          <w:spacing w:val="-2"/>
          <w:sz w:val="22"/>
          <w:szCs w:val="22"/>
          <w:lang w:val="mt-MT"/>
        </w:rPr>
        <w:t xml:space="preserve"> </w:t>
      </w:r>
      <w:r w:rsidRPr="00E03636">
        <w:rPr>
          <w:spacing w:val="-1"/>
          <w:sz w:val="22"/>
          <w:szCs w:val="22"/>
          <w:lang w:val="mt-MT"/>
        </w:rPr>
        <w:t>inter-skambjati ma</w:t>
      </w:r>
      <w:r w:rsidR="00E42E87" w:rsidRPr="00E03636">
        <w:rPr>
          <w:spacing w:val="-1"/>
          <w:sz w:val="22"/>
          <w:szCs w:val="22"/>
          <w:lang w:val="mt-MT"/>
        </w:rPr>
        <w:t>s-suspensjoni orali</w:t>
      </w:r>
      <w:r w:rsidRPr="00E03636">
        <w:rPr>
          <w:spacing w:val="-1"/>
          <w:sz w:val="22"/>
          <w:szCs w:val="22"/>
          <w:lang w:val="mt-MT"/>
        </w:rPr>
        <w:t xml:space="preserve"> minħabba</w:t>
      </w:r>
      <w:r w:rsidRPr="00E03636">
        <w:rPr>
          <w:sz w:val="22"/>
          <w:szCs w:val="22"/>
          <w:lang w:val="mt-MT"/>
        </w:rPr>
        <w:t xml:space="preserve"> </w:t>
      </w:r>
      <w:r w:rsidRPr="00E03636">
        <w:rPr>
          <w:spacing w:val="-2"/>
          <w:sz w:val="22"/>
          <w:szCs w:val="22"/>
          <w:lang w:val="mt-MT"/>
        </w:rPr>
        <w:t>d-differenzi</w:t>
      </w:r>
      <w:r w:rsidRPr="00E03636">
        <w:rPr>
          <w:spacing w:val="92"/>
          <w:sz w:val="22"/>
          <w:szCs w:val="22"/>
          <w:lang w:val="mt-MT"/>
        </w:rPr>
        <w:t xml:space="preserve"> </w:t>
      </w:r>
      <w:r w:rsidRPr="00E03636">
        <w:rPr>
          <w:spacing w:val="-1"/>
          <w:sz w:val="22"/>
          <w:szCs w:val="22"/>
          <w:lang w:val="mt-MT"/>
        </w:rPr>
        <w:t>bejn</w:t>
      </w:r>
      <w:r w:rsidRPr="00E03636">
        <w:rPr>
          <w:sz w:val="22"/>
          <w:szCs w:val="22"/>
          <w:lang w:val="mt-MT"/>
        </w:rPr>
        <w:t xml:space="preserve"> </w:t>
      </w:r>
      <w:r w:rsidRPr="00E03636">
        <w:rPr>
          <w:spacing w:val="-1"/>
          <w:sz w:val="22"/>
          <w:szCs w:val="22"/>
          <w:lang w:val="mt-MT"/>
        </w:rPr>
        <w:t>dawn</w:t>
      </w:r>
      <w:r w:rsidRPr="00E03636">
        <w:rPr>
          <w:sz w:val="22"/>
          <w:szCs w:val="22"/>
          <w:lang w:val="mt-MT"/>
        </w:rPr>
        <w:t xml:space="preserve"> </w:t>
      </w:r>
      <w:r w:rsidRPr="00E03636">
        <w:rPr>
          <w:spacing w:val="-2"/>
          <w:sz w:val="22"/>
          <w:szCs w:val="22"/>
          <w:lang w:val="mt-MT"/>
        </w:rPr>
        <w:t>iż-żewġ</w:t>
      </w:r>
      <w:r w:rsidRPr="00E03636">
        <w:rPr>
          <w:spacing w:val="-1"/>
          <w:sz w:val="22"/>
          <w:szCs w:val="22"/>
          <w:lang w:val="mt-MT"/>
        </w:rPr>
        <w:t xml:space="preserve"> formulazzjonijiet </w:t>
      </w:r>
      <w:r w:rsidRPr="00E03636">
        <w:rPr>
          <w:spacing w:val="-2"/>
          <w:sz w:val="22"/>
          <w:szCs w:val="22"/>
          <w:lang w:val="mt-MT"/>
        </w:rPr>
        <w:t>fil-frekwenza</w:t>
      </w:r>
      <w:r w:rsidRPr="00E03636">
        <w:rPr>
          <w:spacing w:val="-1"/>
          <w:sz w:val="22"/>
          <w:szCs w:val="22"/>
          <w:lang w:val="mt-MT"/>
        </w:rPr>
        <w:t xml:space="preserve"> ta’ dożaġġ, għoti mal-ikel</w:t>
      </w:r>
      <w:r w:rsidRPr="00E03636">
        <w:rPr>
          <w:sz w:val="22"/>
          <w:szCs w:val="22"/>
          <w:lang w:val="mt-MT"/>
        </w:rPr>
        <w:t xml:space="preserve"> u </w:t>
      </w:r>
      <w:r w:rsidRPr="00E03636">
        <w:rPr>
          <w:spacing w:val="-1"/>
          <w:sz w:val="22"/>
          <w:szCs w:val="22"/>
          <w:lang w:val="mt-MT"/>
        </w:rPr>
        <w:t>l-konċentrazzjoni tal-</w:t>
      </w:r>
      <w:r w:rsidRPr="00E03636">
        <w:rPr>
          <w:spacing w:val="-2"/>
          <w:sz w:val="22"/>
          <w:szCs w:val="22"/>
          <w:lang w:val="mt-MT"/>
        </w:rPr>
        <w:t>mediċina</w:t>
      </w:r>
      <w:r w:rsidRPr="00E03636">
        <w:rPr>
          <w:spacing w:val="-1"/>
          <w:sz w:val="22"/>
          <w:szCs w:val="22"/>
          <w:lang w:val="mt-MT"/>
        </w:rPr>
        <w:t xml:space="preserve"> </w:t>
      </w:r>
      <w:r w:rsidRPr="00E03636">
        <w:rPr>
          <w:spacing w:val="-2"/>
          <w:sz w:val="22"/>
          <w:szCs w:val="22"/>
          <w:lang w:val="mt-MT"/>
        </w:rPr>
        <w:t>fil-plażma</w:t>
      </w:r>
      <w:r w:rsidRPr="00E03636">
        <w:rPr>
          <w:spacing w:val="-1"/>
          <w:sz w:val="22"/>
          <w:szCs w:val="22"/>
          <w:lang w:val="mt-MT"/>
        </w:rPr>
        <w:t xml:space="preserve"> milħuqa. Għaldaqstant, segwi </w:t>
      </w:r>
      <w:r w:rsidRPr="00E03636">
        <w:rPr>
          <w:spacing w:val="-2"/>
          <w:sz w:val="22"/>
          <w:szCs w:val="22"/>
          <w:lang w:val="mt-MT"/>
        </w:rPr>
        <w:t>r-rakkomandazzjonijiet</w:t>
      </w:r>
      <w:r w:rsidRPr="00E03636">
        <w:rPr>
          <w:spacing w:val="-1"/>
          <w:sz w:val="22"/>
          <w:szCs w:val="22"/>
          <w:lang w:val="mt-MT"/>
        </w:rPr>
        <w:t xml:space="preserve"> tad-doża speċifiċi għal</w:t>
      </w:r>
      <w:r w:rsidRPr="00E03636">
        <w:rPr>
          <w:spacing w:val="86"/>
          <w:sz w:val="22"/>
          <w:szCs w:val="22"/>
          <w:lang w:val="mt-MT"/>
        </w:rPr>
        <w:t xml:space="preserve"> </w:t>
      </w:r>
      <w:r w:rsidRPr="00E03636">
        <w:rPr>
          <w:spacing w:val="-1"/>
          <w:sz w:val="22"/>
          <w:szCs w:val="22"/>
          <w:lang w:val="mt-MT"/>
        </w:rPr>
        <w:t xml:space="preserve">kull formulazzjoni. </w:t>
      </w:r>
    </w:p>
    <w:p w14:paraId="0ACC3F44" w14:textId="77777777" w:rsidR="00656F4A" w:rsidRPr="00E03636" w:rsidRDefault="00656F4A" w:rsidP="00656F4A">
      <w:pPr>
        <w:pStyle w:val="BodyText"/>
        <w:kinsoku w:val="0"/>
        <w:overflowPunct w:val="0"/>
        <w:spacing w:before="45"/>
        <w:ind w:right="303"/>
        <w:rPr>
          <w:spacing w:val="-1"/>
          <w:sz w:val="22"/>
          <w:szCs w:val="22"/>
          <w:lang w:val="mt-MT"/>
        </w:rPr>
      </w:pPr>
    </w:p>
    <w:p w14:paraId="1D5C6A0D" w14:textId="77777777" w:rsidR="00656F4A" w:rsidRPr="00E03636" w:rsidRDefault="00656F4A" w:rsidP="00656F4A">
      <w:pPr>
        <w:pStyle w:val="BodyText"/>
        <w:kinsoku w:val="0"/>
        <w:overflowPunct w:val="0"/>
        <w:ind w:left="218"/>
        <w:rPr>
          <w:sz w:val="22"/>
          <w:szCs w:val="22"/>
          <w:lang w:val="mt-MT"/>
        </w:rPr>
      </w:pPr>
      <w:r w:rsidRPr="00E03636">
        <w:rPr>
          <w:spacing w:val="-1"/>
          <w:sz w:val="22"/>
          <w:szCs w:val="22"/>
          <w:u w:val="single"/>
          <w:lang w:val="mt-MT"/>
        </w:rPr>
        <w:t>Pożoloġija</w:t>
      </w:r>
    </w:p>
    <w:p w14:paraId="7D5D2F50" w14:textId="7614B76D" w:rsidR="00656F4A" w:rsidRPr="00E03636" w:rsidRDefault="00656F4A" w:rsidP="00656F4A">
      <w:pPr>
        <w:pStyle w:val="BodyText"/>
        <w:kinsoku w:val="0"/>
        <w:overflowPunct w:val="0"/>
        <w:spacing w:before="1"/>
        <w:ind w:left="218" w:right="447"/>
        <w:rPr>
          <w:sz w:val="22"/>
          <w:szCs w:val="22"/>
          <w:lang w:val="mt-MT"/>
        </w:rPr>
      </w:pPr>
      <w:r w:rsidRPr="00E03636">
        <w:rPr>
          <w:sz w:val="22"/>
          <w:szCs w:val="22"/>
          <w:lang w:val="mt-MT"/>
        </w:rPr>
        <w:t xml:space="preserve">Posaconazole </w:t>
      </w:r>
      <w:r w:rsidRPr="00E03636">
        <w:rPr>
          <w:spacing w:val="-1"/>
          <w:sz w:val="22"/>
          <w:szCs w:val="22"/>
          <w:lang w:val="mt-MT"/>
        </w:rPr>
        <w:t>huwa disponibbli wkoll bħala</w:t>
      </w:r>
      <w:r w:rsidRPr="00E03636">
        <w:rPr>
          <w:sz w:val="22"/>
          <w:szCs w:val="22"/>
          <w:lang w:val="mt-MT"/>
        </w:rPr>
        <w:t xml:space="preserve"> </w:t>
      </w:r>
      <w:r w:rsidRPr="00E03636">
        <w:rPr>
          <w:spacing w:val="-1"/>
          <w:sz w:val="22"/>
          <w:szCs w:val="22"/>
          <w:lang w:val="mt-MT"/>
        </w:rPr>
        <w:t>40</w:t>
      </w:r>
      <w:r w:rsidRPr="00E03636">
        <w:rPr>
          <w:sz w:val="22"/>
          <w:szCs w:val="22"/>
          <w:lang w:val="mt-MT"/>
        </w:rPr>
        <w:t xml:space="preserve"> </w:t>
      </w:r>
      <w:r w:rsidRPr="00E03636">
        <w:rPr>
          <w:spacing w:val="-2"/>
          <w:sz w:val="22"/>
          <w:szCs w:val="22"/>
          <w:lang w:val="mt-MT"/>
        </w:rPr>
        <w:t>mg/mL</w:t>
      </w:r>
      <w:r w:rsidRPr="00E03636">
        <w:rPr>
          <w:spacing w:val="-1"/>
          <w:sz w:val="22"/>
          <w:szCs w:val="22"/>
          <w:lang w:val="mt-MT"/>
        </w:rPr>
        <w:t xml:space="preserve"> suspensjoni</w:t>
      </w:r>
      <w:r w:rsidRPr="00E03636">
        <w:rPr>
          <w:sz w:val="22"/>
          <w:szCs w:val="22"/>
          <w:lang w:val="mt-MT"/>
        </w:rPr>
        <w:t xml:space="preserve"> </w:t>
      </w:r>
      <w:r w:rsidRPr="00E03636">
        <w:rPr>
          <w:spacing w:val="-1"/>
          <w:sz w:val="22"/>
          <w:szCs w:val="22"/>
          <w:lang w:val="mt-MT"/>
        </w:rPr>
        <w:t>orali</w:t>
      </w:r>
      <w:r w:rsidRPr="00E03636">
        <w:rPr>
          <w:spacing w:val="-2"/>
          <w:sz w:val="22"/>
          <w:szCs w:val="22"/>
          <w:lang w:val="mt-MT"/>
        </w:rPr>
        <w:t xml:space="preserve"> </w:t>
      </w:r>
      <w:r w:rsidRPr="00E03636">
        <w:rPr>
          <w:sz w:val="22"/>
          <w:szCs w:val="22"/>
          <w:lang w:val="mt-MT"/>
        </w:rPr>
        <w:t xml:space="preserve">u 300 </w:t>
      </w:r>
      <w:r w:rsidRPr="00E03636">
        <w:rPr>
          <w:spacing w:val="-1"/>
          <w:sz w:val="22"/>
          <w:szCs w:val="22"/>
          <w:lang w:val="mt-MT"/>
        </w:rPr>
        <w:t>mg</w:t>
      </w:r>
      <w:r w:rsidRPr="00E03636">
        <w:rPr>
          <w:spacing w:val="-2"/>
          <w:sz w:val="22"/>
          <w:szCs w:val="22"/>
          <w:lang w:val="mt-MT"/>
        </w:rPr>
        <w:t xml:space="preserve"> </w:t>
      </w:r>
      <w:r w:rsidRPr="00E03636">
        <w:rPr>
          <w:spacing w:val="-1"/>
          <w:sz w:val="22"/>
          <w:szCs w:val="22"/>
          <w:lang w:val="mt-MT"/>
        </w:rPr>
        <w:t>ta’</w:t>
      </w:r>
      <w:r w:rsidRPr="00E03636">
        <w:rPr>
          <w:spacing w:val="-2"/>
          <w:sz w:val="22"/>
          <w:szCs w:val="22"/>
          <w:lang w:val="mt-MT"/>
        </w:rPr>
        <w:t xml:space="preserve"> </w:t>
      </w:r>
      <w:r w:rsidRPr="00E03636">
        <w:rPr>
          <w:spacing w:val="-1"/>
          <w:sz w:val="22"/>
          <w:szCs w:val="22"/>
          <w:lang w:val="mt-MT"/>
        </w:rPr>
        <w:t>konċentrat</w:t>
      </w:r>
      <w:r w:rsidRPr="00E03636">
        <w:rPr>
          <w:sz w:val="22"/>
          <w:szCs w:val="22"/>
          <w:lang w:val="mt-MT"/>
        </w:rPr>
        <w:t xml:space="preserve"> għal</w:t>
      </w:r>
      <w:r w:rsidRPr="00E03636">
        <w:rPr>
          <w:spacing w:val="37"/>
          <w:sz w:val="22"/>
          <w:szCs w:val="22"/>
          <w:lang w:val="mt-MT"/>
        </w:rPr>
        <w:t xml:space="preserve"> </w:t>
      </w:r>
      <w:r w:rsidRPr="00E03636">
        <w:rPr>
          <w:sz w:val="22"/>
          <w:szCs w:val="22"/>
          <w:lang w:val="mt-MT"/>
        </w:rPr>
        <w:t xml:space="preserve">soluzzjoni </w:t>
      </w:r>
      <w:r w:rsidRPr="00E03636">
        <w:rPr>
          <w:spacing w:val="-1"/>
          <w:sz w:val="22"/>
          <w:szCs w:val="22"/>
          <w:lang w:val="mt-MT"/>
        </w:rPr>
        <w:t xml:space="preserve">għall-infużjoni. Il-pilloli </w:t>
      </w:r>
      <w:r w:rsidRPr="00E03636">
        <w:rPr>
          <w:sz w:val="22"/>
          <w:szCs w:val="22"/>
          <w:lang w:val="mt-MT"/>
        </w:rPr>
        <w:t xml:space="preserve">Posaconazole </w:t>
      </w:r>
      <w:r w:rsidRPr="00E03636">
        <w:rPr>
          <w:spacing w:val="-1"/>
          <w:sz w:val="22"/>
          <w:szCs w:val="22"/>
          <w:lang w:val="mt-MT"/>
        </w:rPr>
        <w:t xml:space="preserve">ġeneralment jipprovdu esponiment ogħla </w:t>
      </w:r>
      <w:r w:rsidRPr="00E03636">
        <w:rPr>
          <w:spacing w:val="-2"/>
          <w:sz w:val="22"/>
          <w:szCs w:val="22"/>
          <w:lang w:val="mt-MT"/>
        </w:rPr>
        <w:t>tal-mediċina</w:t>
      </w:r>
      <w:r w:rsidRPr="00E03636">
        <w:rPr>
          <w:spacing w:val="-1"/>
          <w:sz w:val="22"/>
          <w:szCs w:val="22"/>
          <w:lang w:val="mt-MT"/>
        </w:rPr>
        <w:t xml:space="preserve"> </w:t>
      </w:r>
      <w:r w:rsidRPr="00E03636">
        <w:rPr>
          <w:spacing w:val="-2"/>
          <w:sz w:val="22"/>
          <w:szCs w:val="22"/>
          <w:lang w:val="mt-MT"/>
        </w:rPr>
        <w:t>fil-plażma</w:t>
      </w:r>
      <w:r w:rsidRPr="00E03636">
        <w:rPr>
          <w:spacing w:val="64"/>
          <w:sz w:val="22"/>
          <w:szCs w:val="22"/>
          <w:lang w:val="mt-MT"/>
        </w:rPr>
        <w:t xml:space="preserve"> </w:t>
      </w:r>
      <w:r w:rsidRPr="00E03636">
        <w:rPr>
          <w:spacing w:val="-1"/>
          <w:sz w:val="22"/>
          <w:szCs w:val="22"/>
          <w:lang w:val="mt-MT"/>
        </w:rPr>
        <w:t xml:space="preserve">minn </w:t>
      </w:r>
      <w:r w:rsidRPr="00E03636">
        <w:rPr>
          <w:sz w:val="22"/>
          <w:szCs w:val="22"/>
          <w:lang w:val="mt-MT"/>
        </w:rPr>
        <w:t xml:space="preserve">posaconazole </w:t>
      </w:r>
      <w:r w:rsidRPr="00E03636">
        <w:rPr>
          <w:spacing w:val="-1"/>
          <w:sz w:val="22"/>
          <w:szCs w:val="22"/>
          <w:lang w:val="mt-MT"/>
        </w:rPr>
        <w:t>suspensjoni orali</w:t>
      </w:r>
      <w:r w:rsidR="00E42E87" w:rsidRPr="00E03636">
        <w:rPr>
          <w:spacing w:val="-1"/>
          <w:sz w:val="22"/>
          <w:szCs w:val="22"/>
          <w:lang w:val="mt-MT"/>
        </w:rPr>
        <w:t xml:space="preserve"> kemm jekk </w:t>
      </w:r>
      <w:r w:rsidR="006B2DBE" w:rsidRPr="00E03636">
        <w:rPr>
          <w:spacing w:val="-1"/>
          <w:sz w:val="22"/>
          <w:szCs w:val="22"/>
          <w:lang w:val="mt-MT"/>
        </w:rPr>
        <w:t xml:space="preserve">f’kundizzjonijiet ta’ </w:t>
      </w:r>
      <w:r w:rsidR="00E42E87" w:rsidRPr="00E03636">
        <w:rPr>
          <w:spacing w:val="-1"/>
          <w:sz w:val="22"/>
          <w:szCs w:val="22"/>
          <w:lang w:val="mt-MT"/>
        </w:rPr>
        <w:t>sawm kif ukoll jekk le. Għaldaqstant, il-pilloli huma l-formulazzjoni preferuta sabiex jiġu ottimizzati l-konċentrazzjonijiet fil-plażma</w:t>
      </w:r>
      <w:r w:rsidRPr="00E03636">
        <w:rPr>
          <w:spacing w:val="-1"/>
          <w:sz w:val="22"/>
          <w:szCs w:val="22"/>
          <w:lang w:val="mt-MT"/>
        </w:rPr>
        <w:t>.</w:t>
      </w:r>
    </w:p>
    <w:p w14:paraId="7AED11E9" w14:textId="77777777" w:rsidR="00656F4A" w:rsidRPr="00E03636" w:rsidRDefault="00656F4A" w:rsidP="00656F4A">
      <w:pPr>
        <w:pStyle w:val="BodyText"/>
        <w:kinsoku w:val="0"/>
        <w:overflowPunct w:val="0"/>
        <w:ind w:left="0"/>
        <w:rPr>
          <w:sz w:val="22"/>
          <w:szCs w:val="22"/>
          <w:lang w:val="mt-MT"/>
        </w:rPr>
      </w:pPr>
    </w:p>
    <w:p w14:paraId="73D50F9A" w14:textId="2BF105AE" w:rsidR="00656F4A" w:rsidRPr="00E03636" w:rsidRDefault="00656F4A" w:rsidP="00656F4A">
      <w:pPr>
        <w:pStyle w:val="BodyText"/>
        <w:kinsoku w:val="0"/>
        <w:overflowPunct w:val="0"/>
        <w:ind w:left="218"/>
        <w:rPr>
          <w:sz w:val="22"/>
          <w:szCs w:val="22"/>
          <w:lang w:val="mt-MT"/>
        </w:rPr>
      </w:pPr>
      <w:r w:rsidRPr="00E03636">
        <w:rPr>
          <w:spacing w:val="-1"/>
          <w:sz w:val="22"/>
          <w:szCs w:val="22"/>
          <w:lang w:val="mt-MT"/>
        </w:rPr>
        <w:t xml:space="preserve">Id-doża rakkomandata </w:t>
      </w:r>
      <w:r w:rsidR="00E42E87" w:rsidRPr="00E03636">
        <w:rPr>
          <w:spacing w:val="-1"/>
          <w:sz w:val="22"/>
          <w:szCs w:val="22"/>
          <w:lang w:val="mt-MT"/>
        </w:rPr>
        <w:t>fil-pazjenti</w:t>
      </w:r>
      <w:r w:rsidR="00E42E87" w:rsidRPr="00E03636">
        <w:rPr>
          <w:sz w:val="22"/>
          <w:szCs w:val="22"/>
          <w:lang w:val="mt-MT"/>
        </w:rPr>
        <w:t xml:space="preserve"> pedjatriċi </w:t>
      </w:r>
      <w:r w:rsidR="00075A94" w:rsidRPr="00E03636">
        <w:rPr>
          <w:sz w:val="22"/>
          <w:szCs w:val="22"/>
          <w:lang w:val="mt-MT"/>
        </w:rPr>
        <w:t>li għandhom sentejn jew aktar u li jiżnu aktar minn</w:t>
      </w:r>
      <w:r w:rsidR="006B2DBE" w:rsidRPr="00E03636">
        <w:rPr>
          <w:sz w:val="22"/>
          <w:szCs w:val="22"/>
          <w:lang w:val="mt-MT"/>
        </w:rPr>
        <w:t xml:space="preserve"> 40 kg </w:t>
      </w:r>
      <w:r w:rsidR="00E42E87" w:rsidRPr="00E03636">
        <w:rPr>
          <w:sz w:val="22"/>
          <w:szCs w:val="22"/>
          <w:lang w:val="mt-MT"/>
        </w:rPr>
        <w:t>u fl-adulti</w:t>
      </w:r>
      <w:r w:rsidR="00E42E87" w:rsidRPr="00E03636">
        <w:rPr>
          <w:spacing w:val="-1"/>
          <w:sz w:val="22"/>
          <w:szCs w:val="22"/>
          <w:lang w:val="mt-MT"/>
        </w:rPr>
        <w:t xml:space="preserve"> </w:t>
      </w:r>
      <w:r w:rsidRPr="00E03636">
        <w:rPr>
          <w:spacing w:val="-1"/>
          <w:sz w:val="22"/>
          <w:szCs w:val="22"/>
          <w:lang w:val="mt-MT"/>
        </w:rPr>
        <w:t>hija murija f’Tabella</w:t>
      </w:r>
      <w:r w:rsidRPr="00E03636">
        <w:rPr>
          <w:sz w:val="22"/>
          <w:szCs w:val="22"/>
          <w:lang w:val="mt-MT"/>
        </w:rPr>
        <w:t xml:space="preserve"> 1.</w:t>
      </w:r>
    </w:p>
    <w:p w14:paraId="4FC47FCE" w14:textId="77777777" w:rsidR="00656F4A" w:rsidRPr="00E03636" w:rsidRDefault="00656F4A" w:rsidP="00656F4A">
      <w:pPr>
        <w:pStyle w:val="BodyText"/>
        <w:kinsoku w:val="0"/>
        <w:overflowPunct w:val="0"/>
        <w:spacing w:before="10"/>
        <w:ind w:left="0"/>
        <w:rPr>
          <w:sz w:val="22"/>
          <w:szCs w:val="22"/>
          <w:lang w:val="mt-MT"/>
        </w:rPr>
      </w:pPr>
    </w:p>
    <w:p w14:paraId="4067DB3A" w14:textId="322490D6" w:rsidR="00656F4A" w:rsidRPr="00E03636" w:rsidRDefault="00656F4A" w:rsidP="00656F4A">
      <w:pPr>
        <w:pStyle w:val="BodyText"/>
        <w:kinsoku w:val="0"/>
        <w:overflowPunct w:val="0"/>
        <w:ind w:left="218"/>
        <w:rPr>
          <w:sz w:val="22"/>
          <w:szCs w:val="22"/>
          <w:lang w:val="mt-MT"/>
        </w:rPr>
      </w:pPr>
      <w:r w:rsidRPr="00E03636">
        <w:rPr>
          <w:b/>
          <w:bCs/>
          <w:spacing w:val="-1"/>
          <w:sz w:val="22"/>
          <w:szCs w:val="22"/>
          <w:lang w:val="mt-MT"/>
        </w:rPr>
        <w:t>Tabella 1.</w:t>
      </w:r>
      <w:r w:rsidRPr="00E03636">
        <w:rPr>
          <w:b/>
          <w:bCs/>
          <w:sz w:val="22"/>
          <w:szCs w:val="22"/>
          <w:lang w:val="mt-MT"/>
        </w:rPr>
        <w:t xml:space="preserve"> </w:t>
      </w:r>
      <w:r w:rsidRPr="00E03636">
        <w:rPr>
          <w:spacing w:val="-1"/>
          <w:sz w:val="22"/>
          <w:szCs w:val="22"/>
          <w:lang w:val="mt-MT"/>
        </w:rPr>
        <w:t xml:space="preserve">Doża rakkomandata </w:t>
      </w:r>
      <w:r w:rsidR="00E42E87" w:rsidRPr="00E03636">
        <w:rPr>
          <w:spacing w:val="-1"/>
          <w:sz w:val="22"/>
          <w:szCs w:val="22"/>
          <w:lang w:val="mt-MT"/>
        </w:rPr>
        <w:t>fil-pazjenti</w:t>
      </w:r>
      <w:r w:rsidR="00E42E87" w:rsidRPr="00E03636">
        <w:rPr>
          <w:sz w:val="22"/>
          <w:szCs w:val="22"/>
          <w:lang w:val="mt-MT"/>
        </w:rPr>
        <w:t xml:space="preserve"> pedjatriċi </w:t>
      </w:r>
      <w:r w:rsidR="00075A94" w:rsidRPr="00E03636">
        <w:rPr>
          <w:sz w:val="22"/>
          <w:szCs w:val="22"/>
          <w:lang w:val="mt-MT"/>
        </w:rPr>
        <w:t>li għandhom sentejn jew aktar li jiżnu aktar minn 40 </w:t>
      </w:r>
      <w:r w:rsidR="00E42E87" w:rsidRPr="00E03636">
        <w:rPr>
          <w:sz w:val="22"/>
          <w:szCs w:val="22"/>
          <w:lang w:val="mt-MT"/>
        </w:rPr>
        <w:t>kg u fl-adulti</w:t>
      </w:r>
      <w:r w:rsidR="00E42E87" w:rsidRPr="00E03636">
        <w:rPr>
          <w:spacing w:val="-1"/>
          <w:sz w:val="22"/>
          <w:szCs w:val="22"/>
          <w:lang w:val="mt-MT"/>
        </w:rPr>
        <w:t xml:space="preserve"> </w:t>
      </w:r>
      <w:r w:rsidRPr="00E03636">
        <w:rPr>
          <w:spacing w:val="-1"/>
          <w:sz w:val="22"/>
          <w:szCs w:val="22"/>
          <w:lang w:val="mt-MT"/>
        </w:rPr>
        <w:t xml:space="preserve">skont </w:t>
      </w:r>
      <w:r w:rsidRPr="00E03636">
        <w:rPr>
          <w:spacing w:val="-2"/>
          <w:sz w:val="22"/>
          <w:szCs w:val="22"/>
          <w:lang w:val="mt-MT"/>
        </w:rPr>
        <w:t xml:space="preserve">l-indikazzjoni.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6192"/>
      </w:tblGrid>
      <w:tr w:rsidR="00656F4A" w:rsidRPr="00A801CA" w14:paraId="5ADF1597" w14:textId="77777777" w:rsidTr="00656F4A">
        <w:trPr>
          <w:trHeight w:hRule="exact" w:val="516"/>
        </w:trPr>
        <w:tc>
          <w:tcPr>
            <w:tcW w:w="3096" w:type="dxa"/>
            <w:shd w:val="clear" w:color="auto" w:fill="auto"/>
          </w:tcPr>
          <w:p w14:paraId="6B520E4B" w14:textId="77777777" w:rsidR="00656F4A" w:rsidRPr="00E03636" w:rsidRDefault="00656F4A" w:rsidP="00656F4A">
            <w:pPr>
              <w:pStyle w:val="TableParagraph"/>
              <w:kinsoku w:val="0"/>
              <w:overflowPunct w:val="0"/>
              <w:spacing w:line="251" w:lineRule="exact"/>
              <w:ind w:left="949"/>
              <w:rPr>
                <w:sz w:val="22"/>
                <w:szCs w:val="22"/>
                <w:lang w:val="mt-MT"/>
              </w:rPr>
            </w:pPr>
            <w:r w:rsidRPr="00E03636">
              <w:rPr>
                <w:b/>
                <w:bCs/>
                <w:spacing w:val="-1"/>
                <w:sz w:val="22"/>
                <w:szCs w:val="22"/>
                <w:lang w:val="mt-MT"/>
              </w:rPr>
              <w:t xml:space="preserve">Indikazzjoni   </w:t>
            </w:r>
          </w:p>
        </w:tc>
        <w:tc>
          <w:tcPr>
            <w:tcW w:w="6192" w:type="dxa"/>
            <w:shd w:val="clear" w:color="auto" w:fill="auto"/>
          </w:tcPr>
          <w:p w14:paraId="45FB455D" w14:textId="77777777" w:rsidR="00656F4A" w:rsidRPr="00E03636" w:rsidRDefault="00656F4A" w:rsidP="00656F4A">
            <w:pPr>
              <w:pStyle w:val="TableParagraph"/>
              <w:kinsoku w:val="0"/>
              <w:overflowPunct w:val="0"/>
              <w:spacing w:line="248" w:lineRule="exact"/>
              <w:jc w:val="center"/>
              <w:rPr>
                <w:sz w:val="22"/>
                <w:szCs w:val="22"/>
                <w:lang w:val="mt-MT"/>
              </w:rPr>
            </w:pPr>
            <w:r w:rsidRPr="00E03636">
              <w:rPr>
                <w:b/>
                <w:bCs/>
                <w:spacing w:val="-1"/>
                <w:sz w:val="22"/>
                <w:szCs w:val="22"/>
                <w:lang w:val="mt-MT"/>
              </w:rPr>
              <w:t xml:space="preserve">Doża </w:t>
            </w:r>
            <w:r w:rsidRPr="00E03636">
              <w:rPr>
                <w:b/>
                <w:bCs/>
                <w:sz w:val="22"/>
                <w:szCs w:val="22"/>
                <w:lang w:val="mt-MT"/>
              </w:rPr>
              <w:t>u</w:t>
            </w:r>
            <w:r w:rsidRPr="00E03636">
              <w:rPr>
                <w:b/>
                <w:bCs/>
                <w:spacing w:val="-1"/>
                <w:sz w:val="22"/>
                <w:szCs w:val="22"/>
                <w:lang w:val="mt-MT"/>
              </w:rPr>
              <w:t xml:space="preserve"> tul tat-terapija</w:t>
            </w:r>
          </w:p>
          <w:p w14:paraId="53A0CCD6" w14:textId="77777777" w:rsidR="00656F4A" w:rsidRPr="00E03636" w:rsidRDefault="00656F4A" w:rsidP="00656F4A">
            <w:pPr>
              <w:pStyle w:val="TableParagraph"/>
              <w:kinsoku w:val="0"/>
              <w:overflowPunct w:val="0"/>
              <w:spacing w:line="250" w:lineRule="exact"/>
              <w:ind w:right="1"/>
              <w:jc w:val="center"/>
              <w:rPr>
                <w:sz w:val="22"/>
                <w:szCs w:val="22"/>
                <w:lang w:val="mt-MT"/>
              </w:rPr>
            </w:pPr>
            <w:r w:rsidRPr="00E03636">
              <w:rPr>
                <w:spacing w:val="-1"/>
                <w:sz w:val="22"/>
                <w:szCs w:val="22"/>
                <w:lang w:val="mt-MT"/>
              </w:rPr>
              <w:t>(Ara sezzjoni</w:t>
            </w:r>
            <w:r w:rsidRPr="00E03636">
              <w:rPr>
                <w:spacing w:val="1"/>
                <w:sz w:val="22"/>
                <w:szCs w:val="22"/>
                <w:lang w:val="mt-MT"/>
              </w:rPr>
              <w:t xml:space="preserve"> </w:t>
            </w:r>
            <w:r w:rsidRPr="00E03636">
              <w:rPr>
                <w:spacing w:val="-1"/>
                <w:sz w:val="22"/>
                <w:szCs w:val="22"/>
                <w:lang w:val="mt-MT"/>
              </w:rPr>
              <w:t>5.2)</w:t>
            </w:r>
          </w:p>
        </w:tc>
      </w:tr>
      <w:tr w:rsidR="007231FE" w:rsidRPr="005E0AA3" w14:paraId="449E7C71" w14:textId="77777777" w:rsidTr="00223729">
        <w:trPr>
          <w:trHeight w:hRule="exact" w:val="3077"/>
        </w:trPr>
        <w:tc>
          <w:tcPr>
            <w:tcW w:w="3096" w:type="dxa"/>
            <w:shd w:val="clear" w:color="auto" w:fill="auto"/>
          </w:tcPr>
          <w:p w14:paraId="3B4C389E" w14:textId="5873BD73" w:rsidR="00E42E87" w:rsidRPr="00E03636" w:rsidRDefault="007231FE" w:rsidP="006B2DBE">
            <w:pPr>
              <w:pStyle w:val="TableParagraph"/>
              <w:kinsoku w:val="0"/>
              <w:overflowPunct w:val="0"/>
              <w:spacing w:line="239" w:lineRule="auto"/>
              <w:ind w:left="102" w:right="185"/>
              <w:rPr>
                <w:spacing w:val="-1"/>
                <w:sz w:val="22"/>
                <w:szCs w:val="22"/>
                <w:lang w:val="mt-MT"/>
              </w:rPr>
            </w:pPr>
            <w:r w:rsidRPr="00E03636">
              <w:rPr>
                <w:bCs/>
                <w:sz w:val="22"/>
                <w:lang w:val="mt-MT"/>
              </w:rPr>
              <w:t>Trattament ta’ asperġillożi invażiva</w:t>
            </w:r>
            <w:r w:rsidR="006B2DBE" w:rsidRPr="00E03636">
              <w:rPr>
                <w:bCs/>
                <w:sz w:val="22"/>
                <w:lang w:val="mt-MT"/>
              </w:rPr>
              <w:t xml:space="preserve"> </w:t>
            </w:r>
            <w:r w:rsidR="00E42E87" w:rsidRPr="00E03636">
              <w:rPr>
                <w:bCs/>
                <w:sz w:val="22"/>
                <w:lang w:val="mt-MT"/>
              </w:rPr>
              <w:t>(għall-adulti biss)</w:t>
            </w:r>
          </w:p>
        </w:tc>
        <w:tc>
          <w:tcPr>
            <w:tcW w:w="6192" w:type="dxa"/>
            <w:shd w:val="clear" w:color="auto" w:fill="auto"/>
          </w:tcPr>
          <w:p w14:paraId="7624DB6A" w14:textId="77777777" w:rsidR="007231FE" w:rsidRPr="00E03636" w:rsidRDefault="007231FE" w:rsidP="007231FE">
            <w:pPr>
              <w:rPr>
                <w:iCs/>
                <w:sz w:val="22"/>
                <w:szCs w:val="16"/>
                <w:lang w:val="mt-MT"/>
              </w:rPr>
            </w:pPr>
            <w:r w:rsidRPr="00E03636">
              <w:rPr>
                <w:spacing w:val="-1"/>
                <w:sz w:val="22"/>
                <w:szCs w:val="22"/>
                <w:lang w:val="mt-MT"/>
              </w:rPr>
              <w:t>Doża ta’ tagħbija</w:t>
            </w:r>
            <w:r w:rsidRPr="00E03636">
              <w:rPr>
                <w:spacing w:val="-1"/>
                <w:sz w:val="20"/>
                <w:szCs w:val="22"/>
                <w:lang w:val="mt-MT"/>
              </w:rPr>
              <w:t xml:space="preserve"> </w:t>
            </w:r>
            <w:r w:rsidRPr="00E03636">
              <w:rPr>
                <w:iCs/>
                <w:sz w:val="22"/>
                <w:szCs w:val="16"/>
                <w:lang w:val="mt-MT"/>
              </w:rPr>
              <w:t>ta’ 300 mg (tliet pilloli ta’ 100 mg jew 300 mg konċentrat għal soluzzjoni għall-infużjoni) darbtejn fil-ġurnata fl-ewwel jum, imbagħad 300 mg (tliet pilloli ta’ 100 mg jew 300 mg konċentrat għal soluzzjoni għall-infużjoni) darba kuljum fil-jiem ta’ wara.</w:t>
            </w:r>
          </w:p>
          <w:p w14:paraId="7F025F6D" w14:textId="77777777" w:rsidR="007231FE" w:rsidRPr="00E03636" w:rsidRDefault="007231FE" w:rsidP="007231FE">
            <w:pPr>
              <w:rPr>
                <w:iCs/>
                <w:sz w:val="22"/>
                <w:szCs w:val="16"/>
                <w:lang w:val="mt-MT"/>
              </w:rPr>
            </w:pPr>
            <w:r w:rsidRPr="00E03636">
              <w:rPr>
                <w:iCs/>
                <w:sz w:val="22"/>
                <w:szCs w:val="16"/>
                <w:lang w:val="mt-MT"/>
              </w:rPr>
              <w:t>Kull doża ta’ pillola tista’ tittieħed mingħajr konsiderazzjoni għat-teħid tal-ikel.</w:t>
            </w:r>
          </w:p>
          <w:p w14:paraId="1913C46C" w14:textId="1D84E73B" w:rsidR="007231FE" w:rsidRPr="00E03636" w:rsidRDefault="00F33216" w:rsidP="007231FE">
            <w:pPr>
              <w:rPr>
                <w:iCs/>
                <w:sz w:val="22"/>
                <w:szCs w:val="16"/>
                <w:lang w:val="mt-MT"/>
              </w:rPr>
            </w:pPr>
            <w:r w:rsidRPr="00E03636">
              <w:rPr>
                <w:iCs/>
                <w:sz w:val="22"/>
                <w:szCs w:val="16"/>
                <w:lang w:val="mt-MT"/>
              </w:rPr>
              <w:t>It-tul</w:t>
            </w:r>
            <w:r w:rsidR="007231FE" w:rsidRPr="00E03636">
              <w:rPr>
                <w:iCs/>
                <w:sz w:val="22"/>
                <w:szCs w:val="16"/>
                <w:lang w:val="mt-MT"/>
              </w:rPr>
              <w:t xml:space="preserve"> tat-terapija totali rakkomandata hija ta’ 6-12-il ġimgħa.</w:t>
            </w:r>
          </w:p>
          <w:p w14:paraId="26632566" w14:textId="77777777" w:rsidR="007231FE" w:rsidRPr="00E03636" w:rsidRDefault="007231FE" w:rsidP="00223729">
            <w:pPr>
              <w:rPr>
                <w:iCs/>
                <w:szCs w:val="16"/>
                <w:lang w:val="mt-MT"/>
              </w:rPr>
            </w:pPr>
            <w:r w:rsidRPr="00E03636">
              <w:rPr>
                <w:iCs/>
                <w:sz w:val="22"/>
                <w:szCs w:val="16"/>
                <w:lang w:val="mt-MT"/>
              </w:rPr>
              <w:t>Il-qlib bejn għoti ġol-vini u orali huwa xieraq meta jkun indikat klinikament.</w:t>
            </w:r>
          </w:p>
        </w:tc>
      </w:tr>
      <w:tr w:rsidR="00656F4A" w:rsidRPr="005E0AA3" w14:paraId="2A41F79C" w14:textId="77777777" w:rsidTr="00223729">
        <w:trPr>
          <w:trHeight w:hRule="exact" w:val="1803"/>
        </w:trPr>
        <w:tc>
          <w:tcPr>
            <w:tcW w:w="3096" w:type="dxa"/>
            <w:shd w:val="clear" w:color="auto" w:fill="auto"/>
          </w:tcPr>
          <w:p w14:paraId="0F18D258" w14:textId="77777777" w:rsidR="00656F4A" w:rsidRPr="00E03636" w:rsidRDefault="00656F4A" w:rsidP="00656F4A">
            <w:pPr>
              <w:pStyle w:val="TableParagraph"/>
              <w:kinsoku w:val="0"/>
              <w:overflowPunct w:val="0"/>
              <w:spacing w:line="239" w:lineRule="auto"/>
              <w:ind w:left="102" w:right="185"/>
              <w:rPr>
                <w:sz w:val="22"/>
                <w:szCs w:val="22"/>
                <w:lang w:val="mt-MT"/>
              </w:rPr>
            </w:pPr>
            <w:r w:rsidRPr="00E03636">
              <w:rPr>
                <w:spacing w:val="-1"/>
                <w:sz w:val="22"/>
                <w:szCs w:val="22"/>
                <w:lang w:val="mt-MT"/>
              </w:rPr>
              <w:t>Infezzjonijiet fungali invażivi li</w:t>
            </w:r>
            <w:r w:rsidRPr="00E03636">
              <w:rPr>
                <w:spacing w:val="23"/>
                <w:sz w:val="22"/>
                <w:szCs w:val="22"/>
                <w:lang w:val="mt-MT"/>
              </w:rPr>
              <w:t xml:space="preserve"> </w:t>
            </w:r>
            <w:r w:rsidRPr="00E03636">
              <w:rPr>
                <w:spacing w:val="-1"/>
                <w:sz w:val="22"/>
                <w:szCs w:val="22"/>
                <w:lang w:val="mt-MT"/>
              </w:rPr>
              <w:t>jkunu refrattorji (IFI)/pazjenti</w:t>
            </w:r>
            <w:r w:rsidRPr="00E03636">
              <w:rPr>
                <w:spacing w:val="24"/>
                <w:sz w:val="22"/>
                <w:szCs w:val="22"/>
                <w:lang w:val="mt-MT"/>
              </w:rPr>
              <w:t xml:space="preserve"> </w:t>
            </w:r>
            <w:r w:rsidRPr="00E03636">
              <w:rPr>
                <w:spacing w:val="-1"/>
                <w:sz w:val="22"/>
                <w:szCs w:val="22"/>
                <w:lang w:val="mt-MT"/>
              </w:rPr>
              <w:t>b’IFI li jkunu intolleranti għat-</w:t>
            </w:r>
            <w:r w:rsidRPr="00E03636">
              <w:rPr>
                <w:spacing w:val="28"/>
                <w:sz w:val="22"/>
                <w:szCs w:val="22"/>
                <w:lang w:val="mt-MT"/>
              </w:rPr>
              <w:t xml:space="preserve"> </w:t>
            </w:r>
            <w:r w:rsidRPr="00E03636">
              <w:rPr>
                <w:spacing w:val="-1"/>
                <w:sz w:val="22"/>
                <w:szCs w:val="22"/>
                <w:lang w:val="mt-MT"/>
              </w:rPr>
              <w:t xml:space="preserve">terapija </w:t>
            </w:r>
            <w:r w:rsidRPr="00E03636">
              <w:rPr>
                <w:spacing w:val="-2"/>
                <w:sz w:val="22"/>
                <w:szCs w:val="22"/>
                <w:lang w:val="mt-MT"/>
              </w:rPr>
              <w:t>tal-ewwel</w:t>
            </w:r>
            <w:r w:rsidRPr="00E03636">
              <w:rPr>
                <w:sz w:val="22"/>
                <w:szCs w:val="22"/>
                <w:lang w:val="mt-MT"/>
              </w:rPr>
              <w:t xml:space="preserve"> </w:t>
            </w:r>
            <w:r w:rsidRPr="00E03636">
              <w:rPr>
                <w:spacing w:val="-2"/>
                <w:sz w:val="22"/>
                <w:szCs w:val="22"/>
                <w:lang w:val="mt-MT"/>
              </w:rPr>
              <w:t>għażla</w:t>
            </w:r>
          </w:p>
        </w:tc>
        <w:tc>
          <w:tcPr>
            <w:tcW w:w="6192" w:type="dxa"/>
            <w:shd w:val="clear" w:color="auto" w:fill="auto"/>
          </w:tcPr>
          <w:p w14:paraId="464A44E6" w14:textId="77777777" w:rsidR="00656F4A" w:rsidRPr="00E03636" w:rsidRDefault="00656F4A" w:rsidP="00656F4A">
            <w:pPr>
              <w:pStyle w:val="TableParagraph"/>
              <w:kinsoku w:val="0"/>
              <w:overflowPunct w:val="0"/>
              <w:ind w:left="102" w:right="329"/>
              <w:rPr>
                <w:sz w:val="22"/>
                <w:szCs w:val="22"/>
                <w:lang w:val="mt-MT"/>
              </w:rPr>
            </w:pPr>
            <w:r w:rsidRPr="00E03636">
              <w:rPr>
                <w:spacing w:val="-1"/>
                <w:sz w:val="22"/>
                <w:szCs w:val="22"/>
                <w:lang w:val="mt-MT"/>
              </w:rPr>
              <w:t xml:space="preserve">Doża ta’ tagħbija </w:t>
            </w:r>
            <w:r w:rsidRPr="00E03636">
              <w:rPr>
                <w:spacing w:val="-2"/>
                <w:sz w:val="22"/>
                <w:szCs w:val="22"/>
                <w:lang w:val="mt-MT"/>
              </w:rPr>
              <w:t>ta’</w:t>
            </w:r>
            <w:r w:rsidRPr="00E03636">
              <w:rPr>
                <w:spacing w:val="-1"/>
                <w:sz w:val="22"/>
                <w:szCs w:val="22"/>
                <w:lang w:val="mt-MT"/>
              </w:rPr>
              <w:t xml:space="preserve"> 300</w:t>
            </w:r>
            <w:r w:rsidRPr="00E03636">
              <w:rPr>
                <w:sz w:val="22"/>
                <w:szCs w:val="22"/>
                <w:lang w:val="mt-MT"/>
              </w:rPr>
              <w:t xml:space="preserve"> </w:t>
            </w:r>
            <w:r w:rsidRPr="00E03636">
              <w:rPr>
                <w:spacing w:val="-1"/>
                <w:sz w:val="22"/>
                <w:szCs w:val="22"/>
                <w:lang w:val="mt-MT"/>
              </w:rPr>
              <w:t>mg (tliet pilloli ta’ 100 mg) darbtejn fil-</w:t>
            </w:r>
            <w:r w:rsidRPr="00E03636">
              <w:rPr>
                <w:spacing w:val="29"/>
                <w:sz w:val="22"/>
                <w:szCs w:val="22"/>
                <w:lang w:val="mt-MT"/>
              </w:rPr>
              <w:t xml:space="preserve"> </w:t>
            </w:r>
            <w:r w:rsidRPr="00E03636">
              <w:rPr>
                <w:spacing w:val="-1"/>
                <w:sz w:val="22"/>
                <w:szCs w:val="22"/>
                <w:lang w:val="mt-MT"/>
              </w:rPr>
              <w:t>ġurnata</w:t>
            </w:r>
            <w:r w:rsidRPr="00E03636">
              <w:rPr>
                <w:sz w:val="22"/>
                <w:szCs w:val="22"/>
                <w:lang w:val="mt-MT"/>
              </w:rPr>
              <w:t xml:space="preserve"> </w:t>
            </w:r>
            <w:r w:rsidRPr="00E03636">
              <w:rPr>
                <w:spacing w:val="-1"/>
                <w:sz w:val="22"/>
                <w:szCs w:val="22"/>
                <w:lang w:val="mt-MT"/>
              </w:rPr>
              <w:t>fl-ewwel jum, imbagħad</w:t>
            </w:r>
            <w:r w:rsidRPr="00E03636">
              <w:rPr>
                <w:sz w:val="22"/>
                <w:szCs w:val="22"/>
                <w:lang w:val="mt-MT"/>
              </w:rPr>
              <w:t xml:space="preserve"> 300 </w:t>
            </w:r>
            <w:r w:rsidRPr="00E03636">
              <w:rPr>
                <w:spacing w:val="-1"/>
                <w:sz w:val="22"/>
                <w:szCs w:val="22"/>
                <w:lang w:val="mt-MT"/>
              </w:rPr>
              <w:t xml:space="preserve">mg (tliet pilloli ta’ 100 </w:t>
            </w:r>
            <w:r w:rsidRPr="00E03636">
              <w:rPr>
                <w:spacing w:val="-2"/>
                <w:sz w:val="22"/>
                <w:szCs w:val="22"/>
                <w:lang w:val="mt-MT"/>
              </w:rPr>
              <w:t>mg)</w:t>
            </w:r>
            <w:r w:rsidRPr="00E03636">
              <w:rPr>
                <w:spacing w:val="23"/>
                <w:sz w:val="22"/>
                <w:szCs w:val="22"/>
                <w:lang w:val="mt-MT"/>
              </w:rPr>
              <w:t xml:space="preserve"> </w:t>
            </w:r>
            <w:r w:rsidRPr="00E03636">
              <w:rPr>
                <w:spacing w:val="-1"/>
                <w:sz w:val="22"/>
                <w:szCs w:val="22"/>
                <w:lang w:val="mt-MT"/>
              </w:rPr>
              <w:t xml:space="preserve">darba kuljum </w:t>
            </w:r>
            <w:r w:rsidRPr="00E03636">
              <w:rPr>
                <w:spacing w:val="-2"/>
                <w:sz w:val="22"/>
                <w:szCs w:val="22"/>
                <w:lang w:val="mt-MT"/>
              </w:rPr>
              <w:t>fil-jiem</w:t>
            </w:r>
            <w:r w:rsidRPr="00E03636">
              <w:rPr>
                <w:spacing w:val="-1"/>
                <w:sz w:val="22"/>
                <w:szCs w:val="22"/>
                <w:lang w:val="mt-MT"/>
              </w:rPr>
              <w:t xml:space="preserve"> ta’ wara. Kull doża tista’ tittieħed mingħajr</w:t>
            </w:r>
            <w:r w:rsidRPr="00E03636">
              <w:rPr>
                <w:spacing w:val="30"/>
                <w:sz w:val="22"/>
                <w:szCs w:val="22"/>
                <w:lang w:val="mt-MT"/>
              </w:rPr>
              <w:t xml:space="preserve"> </w:t>
            </w:r>
            <w:r w:rsidRPr="00E03636">
              <w:rPr>
                <w:spacing w:val="-1"/>
                <w:sz w:val="22"/>
                <w:szCs w:val="22"/>
                <w:lang w:val="mt-MT"/>
              </w:rPr>
              <w:t xml:space="preserve">konsiderazzjoni għat-teħid </w:t>
            </w:r>
            <w:r w:rsidRPr="00E03636">
              <w:rPr>
                <w:spacing w:val="-2"/>
                <w:sz w:val="22"/>
                <w:szCs w:val="22"/>
                <w:lang w:val="mt-MT"/>
              </w:rPr>
              <w:t>tal-ikel.</w:t>
            </w:r>
            <w:r w:rsidRPr="00E03636">
              <w:rPr>
                <w:spacing w:val="-1"/>
                <w:sz w:val="22"/>
                <w:szCs w:val="22"/>
                <w:lang w:val="mt-MT"/>
              </w:rPr>
              <w:t xml:space="preserve"> It-tul</w:t>
            </w:r>
            <w:r w:rsidRPr="00E03636">
              <w:rPr>
                <w:sz w:val="22"/>
                <w:szCs w:val="22"/>
                <w:lang w:val="mt-MT"/>
              </w:rPr>
              <w:t xml:space="preserve"> </w:t>
            </w:r>
            <w:r w:rsidRPr="00E03636">
              <w:rPr>
                <w:spacing w:val="-1"/>
                <w:sz w:val="22"/>
                <w:szCs w:val="22"/>
                <w:lang w:val="mt-MT"/>
              </w:rPr>
              <w:t>tat-terapija</w:t>
            </w:r>
            <w:r w:rsidRPr="00E03636">
              <w:rPr>
                <w:sz w:val="22"/>
                <w:szCs w:val="22"/>
                <w:lang w:val="mt-MT"/>
              </w:rPr>
              <w:t xml:space="preserve"> </w:t>
            </w:r>
            <w:r w:rsidRPr="00E03636">
              <w:rPr>
                <w:spacing w:val="-2"/>
                <w:sz w:val="22"/>
                <w:szCs w:val="22"/>
                <w:lang w:val="mt-MT"/>
              </w:rPr>
              <w:t>għandu</w:t>
            </w:r>
            <w:r w:rsidRPr="00E03636">
              <w:rPr>
                <w:sz w:val="22"/>
                <w:szCs w:val="22"/>
                <w:lang w:val="mt-MT"/>
              </w:rPr>
              <w:t xml:space="preserve"> </w:t>
            </w:r>
            <w:r w:rsidRPr="00E03636">
              <w:rPr>
                <w:spacing w:val="-1"/>
                <w:sz w:val="22"/>
                <w:szCs w:val="22"/>
                <w:lang w:val="mt-MT"/>
              </w:rPr>
              <w:t>jkun</w:t>
            </w:r>
            <w:r w:rsidRPr="00E03636">
              <w:rPr>
                <w:spacing w:val="58"/>
                <w:sz w:val="22"/>
                <w:szCs w:val="22"/>
                <w:lang w:val="mt-MT"/>
              </w:rPr>
              <w:t xml:space="preserve"> </w:t>
            </w:r>
            <w:r w:rsidRPr="00E03636">
              <w:rPr>
                <w:spacing w:val="-1"/>
                <w:sz w:val="22"/>
                <w:szCs w:val="22"/>
                <w:lang w:val="mt-MT"/>
              </w:rPr>
              <w:t xml:space="preserve">ibbażat fuq </w:t>
            </w:r>
            <w:r w:rsidRPr="00E03636">
              <w:rPr>
                <w:spacing w:val="-2"/>
                <w:sz w:val="22"/>
                <w:szCs w:val="22"/>
                <w:lang w:val="mt-MT"/>
              </w:rPr>
              <w:t>is-severità</w:t>
            </w:r>
            <w:r w:rsidRPr="00E03636">
              <w:rPr>
                <w:sz w:val="22"/>
                <w:szCs w:val="22"/>
                <w:lang w:val="mt-MT"/>
              </w:rPr>
              <w:t xml:space="preserve"> </w:t>
            </w:r>
            <w:r w:rsidRPr="00E03636">
              <w:rPr>
                <w:spacing w:val="-1"/>
                <w:sz w:val="22"/>
                <w:szCs w:val="22"/>
                <w:lang w:val="mt-MT"/>
              </w:rPr>
              <w:t xml:space="preserve">tal-marda sottostanti, </w:t>
            </w:r>
            <w:r w:rsidRPr="00E03636">
              <w:rPr>
                <w:spacing w:val="-2"/>
                <w:sz w:val="22"/>
                <w:szCs w:val="22"/>
                <w:lang w:val="mt-MT"/>
              </w:rPr>
              <w:t>l-irkupru</w:t>
            </w:r>
            <w:r w:rsidRPr="00E03636">
              <w:rPr>
                <w:spacing w:val="-1"/>
                <w:sz w:val="22"/>
                <w:szCs w:val="22"/>
                <w:lang w:val="mt-MT"/>
              </w:rPr>
              <w:t xml:space="preserve"> mill-</w:t>
            </w:r>
            <w:r w:rsidRPr="00E03636">
              <w:rPr>
                <w:spacing w:val="53"/>
                <w:sz w:val="22"/>
                <w:szCs w:val="22"/>
                <w:lang w:val="mt-MT"/>
              </w:rPr>
              <w:t xml:space="preserve"> </w:t>
            </w:r>
            <w:r w:rsidRPr="00E03636">
              <w:rPr>
                <w:spacing w:val="-1"/>
                <w:sz w:val="22"/>
                <w:szCs w:val="22"/>
                <w:lang w:val="mt-MT"/>
              </w:rPr>
              <w:t xml:space="preserve">immunosoppressjoni,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r-rispons</w:t>
            </w:r>
            <w:r w:rsidRPr="00E03636">
              <w:rPr>
                <w:sz w:val="22"/>
                <w:szCs w:val="22"/>
                <w:lang w:val="mt-MT"/>
              </w:rPr>
              <w:t xml:space="preserve"> </w:t>
            </w:r>
            <w:r w:rsidRPr="00E03636">
              <w:rPr>
                <w:spacing w:val="-1"/>
                <w:sz w:val="22"/>
                <w:szCs w:val="22"/>
                <w:lang w:val="mt-MT"/>
              </w:rPr>
              <w:t>kliniku.</w:t>
            </w:r>
          </w:p>
        </w:tc>
      </w:tr>
      <w:tr w:rsidR="00656F4A" w:rsidRPr="005E0AA3" w14:paraId="0D139944" w14:textId="77777777" w:rsidTr="00223729">
        <w:trPr>
          <w:trHeight w:hRule="exact" w:val="2694"/>
        </w:trPr>
        <w:tc>
          <w:tcPr>
            <w:tcW w:w="3096" w:type="dxa"/>
            <w:shd w:val="clear" w:color="auto" w:fill="auto"/>
          </w:tcPr>
          <w:p w14:paraId="3FC4DD29" w14:textId="77777777" w:rsidR="00656F4A" w:rsidRPr="00E03636" w:rsidRDefault="00656F4A" w:rsidP="00656F4A">
            <w:pPr>
              <w:pStyle w:val="TableParagraph"/>
              <w:kinsoku w:val="0"/>
              <w:overflowPunct w:val="0"/>
              <w:spacing w:line="241" w:lineRule="auto"/>
              <w:ind w:left="102" w:right="644"/>
              <w:rPr>
                <w:sz w:val="22"/>
                <w:szCs w:val="22"/>
                <w:lang w:val="mt-MT"/>
              </w:rPr>
            </w:pPr>
            <w:r w:rsidRPr="00E03636">
              <w:rPr>
                <w:spacing w:val="-1"/>
                <w:sz w:val="22"/>
                <w:szCs w:val="22"/>
                <w:lang w:val="mt-MT"/>
              </w:rPr>
              <w:t>Profilassi ta’ infezzjonijiet</w:t>
            </w:r>
            <w:r w:rsidRPr="00E03636">
              <w:rPr>
                <w:spacing w:val="22"/>
                <w:sz w:val="22"/>
                <w:szCs w:val="22"/>
                <w:lang w:val="mt-MT"/>
              </w:rPr>
              <w:t xml:space="preserve"> </w:t>
            </w:r>
            <w:r w:rsidRPr="00E03636">
              <w:rPr>
                <w:spacing w:val="-1"/>
                <w:sz w:val="22"/>
                <w:szCs w:val="22"/>
                <w:lang w:val="mt-MT"/>
              </w:rPr>
              <w:t>fungali invażivi</w:t>
            </w:r>
          </w:p>
        </w:tc>
        <w:tc>
          <w:tcPr>
            <w:tcW w:w="6192" w:type="dxa"/>
            <w:shd w:val="clear" w:color="auto" w:fill="auto"/>
          </w:tcPr>
          <w:p w14:paraId="7E653E4A" w14:textId="77777777" w:rsidR="00656F4A" w:rsidRPr="00E03636" w:rsidRDefault="00656F4A" w:rsidP="00656F4A">
            <w:pPr>
              <w:pStyle w:val="TableParagraph"/>
              <w:kinsoku w:val="0"/>
              <w:overflowPunct w:val="0"/>
              <w:spacing w:line="237" w:lineRule="auto"/>
              <w:ind w:left="102" w:right="104"/>
              <w:rPr>
                <w:sz w:val="22"/>
                <w:szCs w:val="22"/>
                <w:lang w:val="mt-MT"/>
              </w:rPr>
            </w:pPr>
            <w:r w:rsidRPr="00E03636">
              <w:rPr>
                <w:spacing w:val="-1"/>
                <w:sz w:val="22"/>
                <w:szCs w:val="22"/>
                <w:lang w:val="mt-MT"/>
              </w:rPr>
              <w:t>Doża ta’ tagħbija ta’ 300 mg (tliet pilloli ta’ 100 mg) darbtejn fil-</w:t>
            </w:r>
            <w:r w:rsidRPr="00E03636">
              <w:rPr>
                <w:spacing w:val="27"/>
                <w:sz w:val="22"/>
                <w:szCs w:val="22"/>
                <w:lang w:val="mt-MT"/>
              </w:rPr>
              <w:t xml:space="preserve"> </w:t>
            </w:r>
            <w:r w:rsidRPr="00E03636">
              <w:rPr>
                <w:spacing w:val="-1"/>
                <w:sz w:val="22"/>
                <w:szCs w:val="22"/>
                <w:lang w:val="mt-MT"/>
              </w:rPr>
              <w:t>ġurnata</w:t>
            </w:r>
            <w:r w:rsidRPr="00E03636">
              <w:rPr>
                <w:sz w:val="22"/>
                <w:szCs w:val="22"/>
                <w:lang w:val="mt-MT"/>
              </w:rPr>
              <w:t xml:space="preserve"> </w:t>
            </w:r>
            <w:r w:rsidRPr="00E03636">
              <w:rPr>
                <w:spacing w:val="-1"/>
                <w:sz w:val="22"/>
                <w:szCs w:val="22"/>
                <w:lang w:val="mt-MT"/>
              </w:rPr>
              <w:t>fl-ewwel jum, imbagħad</w:t>
            </w:r>
            <w:r w:rsidRPr="00E03636">
              <w:rPr>
                <w:sz w:val="22"/>
                <w:szCs w:val="22"/>
                <w:lang w:val="mt-MT"/>
              </w:rPr>
              <w:t xml:space="preserve"> 300 </w:t>
            </w:r>
            <w:r w:rsidRPr="00E03636">
              <w:rPr>
                <w:spacing w:val="-1"/>
                <w:sz w:val="22"/>
                <w:szCs w:val="22"/>
                <w:lang w:val="mt-MT"/>
              </w:rPr>
              <w:t>mg (tliet</w:t>
            </w:r>
            <w:r w:rsidRPr="00E03636">
              <w:rPr>
                <w:spacing w:val="-2"/>
                <w:sz w:val="22"/>
                <w:szCs w:val="22"/>
                <w:lang w:val="mt-MT"/>
              </w:rPr>
              <w:t xml:space="preserve"> </w:t>
            </w:r>
            <w:r w:rsidRPr="00E03636">
              <w:rPr>
                <w:spacing w:val="-1"/>
                <w:sz w:val="22"/>
                <w:szCs w:val="22"/>
                <w:lang w:val="mt-MT"/>
              </w:rPr>
              <w:t xml:space="preserve">pilloli ta’ 100 </w:t>
            </w:r>
            <w:r w:rsidRPr="00E03636">
              <w:rPr>
                <w:spacing w:val="-2"/>
                <w:sz w:val="22"/>
                <w:szCs w:val="22"/>
                <w:lang w:val="mt-MT"/>
              </w:rPr>
              <w:t>mg)</w:t>
            </w:r>
            <w:r w:rsidRPr="00E03636">
              <w:rPr>
                <w:spacing w:val="23"/>
                <w:sz w:val="22"/>
                <w:szCs w:val="22"/>
                <w:lang w:val="mt-MT"/>
              </w:rPr>
              <w:t xml:space="preserve"> </w:t>
            </w:r>
            <w:r w:rsidRPr="00E03636">
              <w:rPr>
                <w:spacing w:val="-1"/>
                <w:sz w:val="22"/>
                <w:szCs w:val="22"/>
                <w:lang w:val="mt-MT"/>
              </w:rPr>
              <w:t xml:space="preserve">darba kuljum </w:t>
            </w:r>
            <w:r w:rsidRPr="00E03636">
              <w:rPr>
                <w:spacing w:val="-2"/>
                <w:sz w:val="22"/>
                <w:szCs w:val="22"/>
                <w:lang w:val="mt-MT"/>
              </w:rPr>
              <w:t>fil-jiem</w:t>
            </w:r>
            <w:r w:rsidRPr="00E03636">
              <w:rPr>
                <w:spacing w:val="-1"/>
                <w:sz w:val="22"/>
                <w:szCs w:val="22"/>
                <w:lang w:val="mt-MT"/>
              </w:rPr>
              <w:t xml:space="preserve"> ta’ wara. Kull doża tista’ tittieħed mingħajr</w:t>
            </w:r>
            <w:r w:rsidRPr="00E03636">
              <w:rPr>
                <w:spacing w:val="30"/>
                <w:sz w:val="22"/>
                <w:szCs w:val="22"/>
                <w:lang w:val="mt-MT"/>
              </w:rPr>
              <w:t xml:space="preserve"> </w:t>
            </w:r>
            <w:r w:rsidRPr="00E03636">
              <w:rPr>
                <w:spacing w:val="-1"/>
                <w:sz w:val="22"/>
                <w:szCs w:val="22"/>
                <w:lang w:val="mt-MT"/>
              </w:rPr>
              <w:t xml:space="preserve">konsiderazzjoni għat-teħid </w:t>
            </w:r>
            <w:r w:rsidRPr="00E03636">
              <w:rPr>
                <w:spacing w:val="-2"/>
                <w:sz w:val="22"/>
                <w:szCs w:val="22"/>
                <w:lang w:val="mt-MT"/>
              </w:rPr>
              <w:t>tal-ikel.</w:t>
            </w:r>
            <w:r w:rsidRPr="00E03636">
              <w:rPr>
                <w:spacing w:val="-1"/>
                <w:sz w:val="22"/>
                <w:szCs w:val="22"/>
                <w:lang w:val="mt-MT"/>
              </w:rPr>
              <w:t xml:space="preserve"> It-tul</w:t>
            </w:r>
            <w:r w:rsidRPr="00E03636">
              <w:rPr>
                <w:sz w:val="22"/>
                <w:szCs w:val="22"/>
                <w:lang w:val="mt-MT"/>
              </w:rPr>
              <w:t xml:space="preserve"> </w:t>
            </w:r>
            <w:r w:rsidRPr="00E03636">
              <w:rPr>
                <w:spacing w:val="-1"/>
                <w:sz w:val="22"/>
                <w:szCs w:val="22"/>
                <w:lang w:val="mt-MT"/>
              </w:rPr>
              <w:t>tat-terapija huwa bbażat</w:t>
            </w:r>
            <w:r w:rsidRPr="00E03636">
              <w:rPr>
                <w:spacing w:val="36"/>
                <w:sz w:val="22"/>
                <w:szCs w:val="22"/>
                <w:lang w:val="mt-MT"/>
              </w:rPr>
              <w:t xml:space="preserve"> </w:t>
            </w:r>
            <w:r w:rsidRPr="00E03636">
              <w:rPr>
                <w:sz w:val="22"/>
                <w:szCs w:val="22"/>
                <w:lang w:val="mt-MT"/>
              </w:rPr>
              <w:t xml:space="preserve">fuq </w:t>
            </w:r>
            <w:r w:rsidRPr="00E03636">
              <w:rPr>
                <w:spacing w:val="-1"/>
                <w:sz w:val="22"/>
                <w:szCs w:val="22"/>
                <w:lang w:val="mt-MT"/>
              </w:rPr>
              <w:t xml:space="preserve">l-irkupru </w:t>
            </w:r>
            <w:r w:rsidRPr="00E03636">
              <w:rPr>
                <w:spacing w:val="-2"/>
                <w:sz w:val="22"/>
                <w:szCs w:val="22"/>
                <w:lang w:val="mt-MT"/>
              </w:rPr>
              <w:t>min-newtropenija</w:t>
            </w:r>
            <w:r w:rsidRPr="00E03636">
              <w:rPr>
                <w:spacing w:val="-1"/>
                <w:sz w:val="22"/>
                <w:szCs w:val="22"/>
                <w:lang w:val="mt-MT"/>
              </w:rPr>
              <w:t xml:space="preserve"> jew </w:t>
            </w:r>
            <w:r w:rsidRPr="00E03636">
              <w:rPr>
                <w:spacing w:val="-2"/>
                <w:sz w:val="22"/>
                <w:szCs w:val="22"/>
                <w:lang w:val="mt-MT"/>
              </w:rPr>
              <w:t>l-immunosoppressjoni.</w:t>
            </w:r>
            <w:r w:rsidRPr="00E03636">
              <w:rPr>
                <w:spacing w:val="-1"/>
                <w:sz w:val="22"/>
                <w:szCs w:val="22"/>
                <w:lang w:val="mt-MT"/>
              </w:rPr>
              <w:t xml:space="preserve"> Għall-</w:t>
            </w:r>
            <w:r w:rsidRPr="00E03636">
              <w:rPr>
                <w:spacing w:val="73"/>
                <w:sz w:val="22"/>
                <w:szCs w:val="22"/>
                <w:lang w:val="mt-MT"/>
              </w:rPr>
              <w:t xml:space="preserve"> </w:t>
            </w:r>
            <w:r w:rsidRPr="00E03636">
              <w:rPr>
                <w:spacing w:val="-1"/>
                <w:sz w:val="22"/>
                <w:szCs w:val="22"/>
                <w:lang w:val="mt-MT"/>
              </w:rPr>
              <w:t xml:space="preserve">pazjenti b’lewkimja </w:t>
            </w:r>
            <w:r w:rsidRPr="00E03636">
              <w:rPr>
                <w:spacing w:val="-2"/>
                <w:sz w:val="22"/>
                <w:szCs w:val="22"/>
                <w:lang w:val="mt-MT"/>
              </w:rPr>
              <w:t>majeloġenuża</w:t>
            </w:r>
            <w:r w:rsidRPr="00E03636">
              <w:rPr>
                <w:spacing w:val="-1"/>
                <w:sz w:val="22"/>
                <w:szCs w:val="22"/>
                <w:lang w:val="mt-MT"/>
              </w:rPr>
              <w:t xml:space="preserve"> </w:t>
            </w:r>
            <w:r w:rsidRPr="00E03636">
              <w:rPr>
                <w:spacing w:val="-2"/>
                <w:sz w:val="22"/>
                <w:szCs w:val="22"/>
                <w:lang w:val="mt-MT"/>
              </w:rPr>
              <w:t>akuta</w:t>
            </w:r>
            <w:r w:rsidRPr="00E03636">
              <w:rPr>
                <w:spacing w:val="-1"/>
                <w:sz w:val="22"/>
                <w:szCs w:val="22"/>
                <w:lang w:val="mt-MT"/>
              </w:rPr>
              <w:t xml:space="preserve"> jew sindromi</w:t>
            </w:r>
            <w:r w:rsidRPr="00E03636">
              <w:rPr>
                <w:spacing w:val="36"/>
                <w:sz w:val="22"/>
                <w:szCs w:val="22"/>
                <w:lang w:val="mt-MT"/>
              </w:rPr>
              <w:t xml:space="preserve"> </w:t>
            </w:r>
            <w:r w:rsidRPr="00E03636">
              <w:rPr>
                <w:spacing w:val="-1"/>
                <w:sz w:val="22"/>
                <w:szCs w:val="22"/>
                <w:lang w:val="mt-MT"/>
              </w:rPr>
              <w:t xml:space="preserve">majelodisplastiċi, </w:t>
            </w:r>
            <w:r w:rsidRPr="00E03636">
              <w:rPr>
                <w:spacing w:val="-2"/>
                <w:sz w:val="22"/>
                <w:szCs w:val="22"/>
                <w:lang w:val="mt-MT"/>
              </w:rPr>
              <w:t>il-profilassi</w:t>
            </w:r>
            <w:r w:rsidRPr="00E03636">
              <w:rPr>
                <w:sz w:val="22"/>
                <w:szCs w:val="22"/>
                <w:lang w:val="mt-MT"/>
              </w:rPr>
              <w:t xml:space="preserve"> </w:t>
            </w:r>
            <w:r w:rsidRPr="00E03636">
              <w:rPr>
                <w:spacing w:val="-1"/>
                <w:sz w:val="22"/>
                <w:szCs w:val="22"/>
                <w:lang w:val="mt-MT"/>
              </w:rPr>
              <w:t>b’</w:t>
            </w:r>
            <w:r w:rsidRPr="00E03636">
              <w:rPr>
                <w:sz w:val="22"/>
                <w:szCs w:val="22"/>
                <w:lang w:val="mt-MT"/>
              </w:rPr>
              <w:t>Posaconazole Accord</w:t>
            </w:r>
            <w:r w:rsidRPr="00E03636">
              <w:rPr>
                <w:spacing w:val="-1"/>
                <w:sz w:val="22"/>
                <w:szCs w:val="22"/>
                <w:lang w:val="mt-MT"/>
              </w:rPr>
              <w:t xml:space="preserve"> </w:t>
            </w:r>
            <w:r w:rsidRPr="00E03636">
              <w:rPr>
                <w:spacing w:val="-2"/>
                <w:sz w:val="22"/>
                <w:szCs w:val="22"/>
                <w:lang w:val="mt-MT"/>
              </w:rPr>
              <w:t>għandha</w:t>
            </w:r>
            <w:r w:rsidRPr="00E03636">
              <w:rPr>
                <w:spacing w:val="-1"/>
                <w:sz w:val="22"/>
                <w:szCs w:val="22"/>
                <w:lang w:val="mt-MT"/>
              </w:rPr>
              <w:t xml:space="preserve"> tibda diversi jiem</w:t>
            </w:r>
            <w:r w:rsidRPr="00E03636">
              <w:rPr>
                <w:spacing w:val="52"/>
                <w:sz w:val="22"/>
                <w:szCs w:val="22"/>
                <w:lang w:val="mt-MT"/>
              </w:rPr>
              <w:t xml:space="preserve"> </w:t>
            </w:r>
            <w:r w:rsidRPr="00E03636">
              <w:rPr>
                <w:spacing w:val="-1"/>
                <w:sz w:val="22"/>
                <w:szCs w:val="22"/>
                <w:lang w:val="mt-MT"/>
              </w:rPr>
              <w:t xml:space="preserve">qabel </w:t>
            </w:r>
            <w:r w:rsidRPr="00E03636">
              <w:rPr>
                <w:spacing w:val="-2"/>
                <w:sz w:val="22"/>
                <w:szCs w:val="22"/>
                <w:lang w:val="mt-MT"/>
              </w:rPr>
              <w:t>ma tkun</w:t>
            </w:r>
            <w:r w:rsidRPr="00E03636">
              <w:rPr>
                <w:spacing w:val="-1"/>
                <w:sz w:val="22"/>
                <w:szCs w:val="22"/>
                <w:lang w:val="mt-MT"/>
              </w:rPr>
              <w:t xml:space="preserve"> mistennija li tfeġġ </w:t>
            </w:r>
            <w:r w:rsidRPr="00E03636">
              <w:rPr>
                <w:spacing w:val="-2"/>
                <w:sz w:val="22"/>
                <w:szCs w:val="22"/>
                <w:lang w:val="mt-MT"/>
              </w:rPr>
              <w:t>in-newtropenija</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titkompla </w:t>
            </w:r>
            <w:r w:rsidRPr="00E03636">
              <w:rPr>
                <w:spacing w:val="-2"/>
                <w:sz w:val="22"/>
                <w:szCs w:val="22"/>
                <w:lang w:val="mt-MT"/>
              </w:rPr>
              <w:t>għal</w:t>
            </w:r>
            <w:r w:rsidRPr="00E03636">
              <w:rPr>
                <w:spacing w:val="-1"/>
                <w:sz w:val="22"/>
                <w:szCs w:val="22"/>
                <w:lang w:val="mt-MT"/>
              </w:rPr>
              <w:t xml:space="preserve"> </w:t>
            </w:r>
            <w:r w:rsidRPr="00E03636">
              <w:rPr>
                <w:sz w:val="22"/>
                <w:szCs w:val="22"/>
                <w:lang w:val="mt-MT"/>
              </w:rPr>
              <w:t>7</w:t>
            </w:r>
            <w:r w:rsidRPr="00E03636">
              <w:rPr>
                <w:spacing w:val="-1"/>
                <w:sz w:val="22"/>
                <w:szCs w:val="22"/>
                <w:lang w:val="mt-MT"/>
              </w:rPr>
              <w:t xml:space="preserve"> ijiem wara</w:t>
            </w:r>
            <w:r w:rsidRPr="00E03636">
              <w:rPr>
                <w:spacing w:val="52"/>
                <w:sz w:val="22"/>
                <w:szCs w:val="22"/>
                <w:lang w:val="mt-MT"/>
              </w:rPr>
              <w:t xml:space="preserve"> </w:t>
            </w:r>
            <w:r w:rsidRPr="00E03636">
              <w:rPr>
                <w:spacing w:val="-1"/>
                <w:sz w:val="22"/>
                <w:szCs w:val="22"/>
                <w:lang w:val="mt-MT"/>
              </w:rPr>
              <w:t>li l-għadd</w:t>
            </w:r>
            <w:r w:rsidRPr="00E03636">
              <w:rPr>
                <w:sz w:val="22"/>
                <w:szCs w:val="22"/>
                <w:lang w:val="mt-MT"/>
              </w:rPr>
              <w:t xml:space="preserve"> </w:t>
            </w:r>
            <w:r w:rsidRPr="00E03636">
              <w:rPr>
                <w:spacing w:val="-1"/>
                <w:sz w:val="22"/>
                <w:szCs w:val="22"/>
                <w:lang w:val="mt-MT"/>
              </w:rPr>
              <w:t>tan-newtrofili</w:t>
            </w:r>
            <w:r w:rsidRPr="00E03636">
              <w:rPr>
                <w:sz w:val="22"/>
                <w:szCs w:val="22"/>
                <w:lang w:val="mt-MT"/>
              </w:rPr>
              <w:t xml:space="preserve"> </w:t>
            </w:r>
            <w:r w:rsidRPr="00E03636">
              <w:rPr>
                <w:spacing w:val="-1"/>
                <w:sz w:val="22"/>
                <w:szCs w:val="22"/>
                <w:lang w:val="mt-MT"/>
              </w:rPr>
              <w:t>jitla’</w:t>
            </w:r>
            <w:r w:rsidRPr="00E03636">
              <w:rPr>
                <w:sz w:val="22"/>
                <w:szCs w:val="22"/>
                <w:lang w:val="mt-MT"/>
              </w:rPr>
              <w:t xml:space="preserve"> </w:t>
            </w:r>
            <w:r w:rsidRPr="00E03636">
              <w:rPr>
                <w:spacing w:val="-2"/>
                <w:sz w:val="22"/>
                <w:szCs w:val="22"/>
                <w:lang w:val="mt-MT"/>
              </w:rPr>
              <w:t>għal</w:t>
            </w:r>
            <w:r w:rsidRPr="00E03636">
              <w:rPr>
                <w:spacing w:val="-1"/>
                <w:sz w:val="22"/>
                <w:szCs w:val="22"/>
                <w:lang w:val="mt-MT"/>
              </w:rPr>
              <w:t xml:space="preserve"> aktar minn 500 ċellola kull </w:t>
            </w:r>
            <w:r w:rsidRPr="00E03636">
              <w:rPr>
                <w:spacing w:val="-2"/>
                <w:sz w:val="22"/>
                <w:szCs w:val="22"/>
                <w:lang w:val="mt-MT"/>
              </w:rPr>
              <w:t>mm</w:t>
            </w:r>
            <w:r w:rsidRPr="00E03636">
              <w:rPr>
                <w:spacing w:val="-2"/>
                <w:position w:val="10"/>
                <w:sz w:val="22"/>
                <w:szCs w:val="22"/>
                <w:lang w:val="mt-MT"/>
              </w:rPr>
              <w:t>3</w:t>
            </w:r>
            <w:r w:rsidRPr="00E03636">
              <w:rPr>
                <w:spacing w:val="-2"/>
                <w:sz w:val="22"/>
                <w:szCs w:val="22"/>
                <w:lang w:val="mt-MT"/>
              </w:rPr>
              <w:t>.</w:t>
            </w:r>
          </w:p>
        </w:tc>
      </w:tr>
    </w:tbl>
    <w:p w14:paraId="43EB8D42" w14:textId="77777777" w:rsidR="00656F4A" w:rsidRPr="00E03636" w:rsidRDefault="00656F4A" w:rsidP="00656F4A">
      <w:pPr>
        <w:pStyle w:val="BodyText"/>
        <w:kinsoku w:val="0"/>
        <w:overflowPunct w:val="0"/>
        <w:spacing w:before="7"/>
        <w:ind w:left="0"/>
        <w:rPr>
          <w:sz w:val="22"/>
          <w:szCs w:val="22"/>
          <w:lang w:val="mt-MT"/>
        </w:rPr>
      </w:pPr>
    </w:p>
    <w:p w14:paraId="3E9708B9" w14:textId="77777777" w:rsidR="00656F4A" w:rsidRPr="00E03636" w:rsidRDefault="00656F4A" w:rsidP="00656F4A">
      <w:pPr>
        <w:pStyle w:val="BodyText"/>
        <w:kinsoku w:val="0"/>
        <w:overflowPunct w:val="0"/>
        <w:spacing w:before="72"/>
        <w:ind w:left="218"/>
        <w:rPr>
          <w:sz w:val="22"/>
          <w:szCs w:val="22"/>
          <w:lang w:val="mt-MT"/>
        </w:rPr>
      </w:pPr>
      <w:r w:rsidRPr="00E03636">
        <w:rPr>
          <w:spacing w:val="-1"/>
          <w:sz w:val="22"/>
          <w:szCs w:val="22"/>
          <w:u w:val="single"/>
          <w:lang w:val="mt-MT"/>
        </w:rPr>
        <w:t>Popolazzjonijiet speċjali</w:t>
      </w:r>
    </w:p>
    <w:p w14:paraId="433682B0" w14:textId="77777777" w:rsidR="00656F4A" w:rsidRPr="00E03636" w:rsidRDefault="00656F4A" w:rsidP="00656F4A">
      <w:pPr>
        <w:pStyle w:val="BodyText"/>
        <w:kinsoku w:val="0"/>
        <w:overflowPunct w:val="0"/>
        <w:spacing w:before="9"/>
        <w:ind w:left="0"/>
        <w:rPr>
          <w:sz w:val="22"/>
          <w:szCs w:val="22"/>
          <w:lang w:val="mt-MT"/>
        </w:rPr>
      </w:pPr>
    </w:p>
    <w:p w14:paraId="1D407FD8" w14:textId="77777777" w:rsidR="00656F4A" w:rsidRPr="00E03636" w:rsidRDefault="00656F4A" w:rsidP="00656F4A">
      <w:pPr>
        <w:pStyle w:val="BodyText"/>
        <w:kinsoku w:val="0"/>
        <w:overflowPunct w:val="0"/>
        <w:spacing w:before="72" w:line="252" w:lineRule="exact"/>
        <w:ind w:left="218"/>
        <w:rPr>
          <w:sz w:val="22"/>
          <w:szCs w:val="22"/>
          <w:lang w:val="mt-MT"/>
        </w:rPr>
      </w:pPr>
      <w:r w:rsidRPr="00E03636">
        <w:rPr>
          <w:i/>
          <w:iCs/>
          <w:spacing w:val="-1"/>
          <w:sz w:val="22"/>
          <w:szCs w:val="22"/>
          <w:lang w:val="mt-MT"/>
        </w:rPr>
        <w:lastRenderedPageBreak/>
        <w:t>Indeboliment tal-kliewi</w:t>
      </w:r>
    </w:p>
    <w:p w14:paraId="4E753625" w14:textId="77777777" w:rsidR="00656F4A" w:rsidRPr="00E03636" w:rsidRDefault="00656F4A" w:rsidP="00656F4A">
      <w:pPr>
        <w:pStyle w:val="BodyText"/>
        <w:kinsoku w:val="0"/>
        <w:overflowPunct w:val="0"/>
        <w:ind w:left="218" w:right="303"/>
        <w:rPr>
          <w:sz w:val="22"/>
          <w:szCs w:val="22"/>
          <w:lang w:val="mt-MT"/>
        </w:rPr>
      </w:pPr>
      <w:r w:rsidRPr="00E03636">
        <w:rPr>
          <w:spacing w:val="-1"/>
          <w:sz w:val="22"/>
          <w:szCs w:val="22"/>
          <w:lang w:val="mt-MT"/>
        </w:rPr>
        <w:t xml:space="preserve">Mhux mistenni li jkun hemm effett minn indeboliment </w:t>
      </w:r>
      <w:r w:rsidRPr="00E03636">
        <w:rPr>
          <w:spacing w:val="-2"/>
          <w:sz w:val="22"/>
          <w:szCs w:val="22"/>
          <w:lang w:val="mt-MT"/>
        </w:rPr>
        <w:t>tal-kliewi</w:t>
      </w:r>
      <w:r w:rsidRPr="00E03636">
        <w:rPr>
          <w:spacing w:val="-1"/>
          <w:sz w:val="22"/>
          <w:szCs w:val="22"/>
          <w:lang w:val="mt-MT"/>
        </w:rPr>
        <w:t xml:space="preserve"> fuq </w:t>
      </w:r>
      <w:r w:rsidRPr="00E03636">
        <w:rPr>
          <w:spacing w:val="-2"/>
          <w:sz w:val="22"/>
          <w:szCs w:val="22"/>
          <w:lang w:val="mt-MT"/>
        </w:rPr>
        <w:t>il-farmakokinetika</w:t>
      </w:r>
      <w:r w:rsidRPr="00E03636">
        <w:rPr>
          <w:sz w:val="22"/>
          <w:szCs w:val="22"/>
          <w:lang w:val="mt-MT"/>
        </w:rPr>
        <w:t xml:space="preserve"> </w:t>
      </w:r>
      <w:r w:rsidRPr="00E03636">
        <w:rPr>
          <w:spacing w:val="-1"/>
          <w:sz w:val="22"/>
          <w:szCs w:val="22"/>
          <w:lang w:val="mt-MT"/>
        </w:rPr>
        <w:t>ta’</w:t>
      </w:r>
      <w:r w:rsidRPr="00E03636">
        <w:rPr>
          <w:spacing w:val="70"/>
          <w:sz w:val="22"/>
          <w:szCs w:val="22"/>
          <w:lang w:val="mt-MT"/>
        </w:rPr>
        <w:t xml:space="preserve"> </w:t>
      </w:r>
      <w:r w:rsidRPr="00E03636">
        <w:rPr>
          <w:spacing w:val="-1"/>
          <w:sz w:val="22"/>
          <w:szCs w:val="22"/>
          <w:lang w:val="mt-MT"/>
        </w:rPr>
        <w:t xml:space="preserve">posaconazole </w:t>
      </w:r>
      <w:r w:rsidRPr="00E03636">
        <w:rPr>
          <w:sz w:val="22"/>
          <w:szCs w:val="22"/>
          <w:lang w:val="mt-MT"/>
        </w:rPr>
        <w:t>u</w:t>
      </w:r>
      <w:r w:rsidRPr="00E03636">
        <w:rPr>
          <w:spacing w:val="-1"/>
          <w:sz w:val="22"/>
          <w:szCs w:val="22"/>
          <w:lang w:val="mt-MT"/>
        </w:rPr>
        <w:t xml:space="preserve"> ma huwa rakkomandat l-ebda</w:t>
      </w:r>
      <w:r w:rsidRPr="00E03636">
        <w:rPr>
          <w:sz w:val="22"/>
          <w:szCs w:val="22"/>
          <w:lang w:val="mt-MT"/>
        </w:rPr>
        <w:t xml:space="preserve"> </w:t>
      </w:r>
      <w:r w:rsidRPr="00E03636">
        <w:rPr>
          <w:spacing w:val="-1"/>
          <w:sz w:val="22"/>
          <w:szCs w:val="22"/>
          <w:lang w:val="mt-MT"/>
        </w:rPr>
        <w:t xml:space="preserve">aġġustament </w:t>
      </w:r>
      <w:r w:rsidRPr="00E03636">
        <w:rPr>
          <w:spacing w:val="-2"/>
          <w:sz w:val="22"/>
          <w:szCs w:val="22"/>
          <w:lang w:val="mt-MT"/>
        </w:rPr>
        <w:t>fid-doża</w:t>
      </w:r>
      <w:r w:rsidRPr="00E03636">
        <w:rPr>
          <w:spacing w:val="-1"/>
          <w:sz w:val="22"/>
          <w:szCs w:val="22"/>
          <w:lang w:val="mt-MT"/>
        </w:rPr>
        <w:t xml:space="preserve"> (ara sezzjoni</w:t>
      </w:r>
      <w:r w:rsidRPr="00E03636">
        <w:rPr>
          <w:spacing w:val="-2"/>
          <w:sz w:val="22"/>
          <w:szCs w:val="22"/>
          <w:lang w:val="mt-MT"/>
        </w:rPr>
        <w:t xml:space="preserve"> </w:t>
      </w:r>
      <w:r w:rsidRPr="00E03636">
        <w:rPr>
          <w:sz w:val="22"/>
          <w:szCs w:val="22"/>
          <w:lang w:val="mt-MT"/>
        </w:rPr>
        <w:t>5.2).</w:t>
      </w:r>
    </w:p>
    <w:p w14:paraId="01AAF785" w14:textId="77777777" w:rsidR="00656F4A" w:rsidRPr="00E03636" w:rsidRDefault="00656F4A" w:rsidP="00656F4A">
      <w:pPr>
        <w:pStyle w:val="BodyText"/>
        <w:kinsoku w:val="0"/>
        <w:overflowPunct w:val="0"/>
        <w:spacing w:before="10"/>
        <w:ind w:left="0"/>
        <w:rPr>
          <w:sz w:val="22"/>
          <w:szCs w:val="22"/>
          <w:lang w:val="mt-MT"/>
        </w:rPr>
      </w:pPr>
    </w:p>
    <w:p w14:paraId="16E66723" w14:textId="77777777" w:rsidR="00656F4A" w:rsidRPr="00E03636" w:rsidRDefault="00656F4A" w:rsidP="00656F4A">
      <w:pPr>
        <w:pStyle w:val="BodyText"/>
        <w:kinsoku w:val="0"/>
        <w:overflowPunct w:val="0"/>
        <w:ind w:left="218"/>
        <w:rPr>
          <w:sz w:val="22"/>
          <w:szCs w:val="22"/>
          <w:lang w:val="mt-MT"/>
        </w:rPr>
      </w:pPr>
      <w:r w:rsidRPr="00E03636">
        <w:rPr>
          <w:i/>
          <w:iCs/>
          <w:spacing w:val="-1"/>
          <w:sz w:val="22"/>
          <w:szCs w:val="22"/>
          <w:lang w:val="mt-MT"/>
        </w:rPr>
        <w:t>Indeboliment tal-fwied</w:t>
      </w:r>
    </w:p>
    <w:p w14:paraId="200F5793" w14:textId="77777777" w:rsidR="00656F4A" w:rsidRPr="00E03636" w:rsidRDefault="00656F4A" w:rsidP="00656F4A">
      <w:pPr>
        <w:pStyle w:val="BodyText"/>
        <w:kinsoku w:val="0"/>
        <w:overflowPunct w:val="0"/>
        <w:spacing w:before="1" w:line="239" w:lineRule="auto"/>
        <w:ind w:left="218" w:right="303"/>
        <w:rPr>
          <w:sz w:val="22"/>
          <w:szCs w:val="22"/>
          <w:lang w:val="mt-MT"/>
        </w:rPr>
      </w:pPr>
      <w:r w:rsidRPr="00E03636">
        <w:rPr>
          <w:spacing w:val="-1"/>
          <w:sz w:val="22"/>
          <w:szCs w:val="22"/>
          <w:lang w:val="mt-MT"/>
        </w:rPr>
        <w:t>Dejta limitata dwar l-effett</w:t>
      </w:r>
      <w:r w:rsidRPr="00E03636">
        <w:rPr>
          <w:sz w:val="22"/>
          <w:szCs w:val="22"/>
          <w:lang w:val="mt-MT"/>
        </w:rPr>
        <w:t xml:space="preserve"> ta’ </w:t>
      </w:r>
      <w:r w:rsidRPr="00E03636">
        <w:rPr>
          <w:spacing w:val="-1"/>
          <w:sz w:val="22"/>
          <w:szCs w:val="22"/>
          <w:lang w:val="mt-MT"/>
        </w:rPr>
        <w:t xml:space="preserve">indeboliment </w:t>
      </w:r>
      <w:r w:rsidRPr="00E03636">
        <w:rPr>
          <w:spacing w:val="-2"/>
          <w:sz w:val="22"/>
          <w:szCs w:val="22"/>
          <w:lang w:val="mt-MT"/>
        </w:rPr>
        <w:t>tal-fwied</w:t>
      </w:r>
      <w:r w:rsidRPr="00E03636">
        <w:rPr>
          <w:spacing w:val="-1"/>
          <w:sz w:val="22"/>
          <w:szCs w:val="22"/>
          <w:lang w:val="mt-MT"/>
        </w:rPr>
        <w:t xml:space="preserve"> (inkluża klassifikazzjoni </w:t>
      </w:r>
      <w:r w:rsidRPr="00E03636">
        <w:rPr>
          <w:spacing w:val="-2"/>
          <w:sz w:val="22"/>
          <w:szCs w:val="22"/>
          <w:lang w:val="mt-MT"/>
        </w:rPr>
        <w:t>Child-Pugh</w:t>
      </w:r>
      <w:r w:rsidRPr="00E03636">
        <w:rPr>
          <w:spacing w:val="-1"/>
          <w:sz w:val="22"/>
          <w:szCs w:val="22"/>
          <w:lang w:val="mt-MT"/>
        </w:rPr>
        <w:t xml:space="preserve"> </w:t>
      </w:r>
      <w:r w:rsidRPr="00E03636">
        <w:rPr>
          <w:sz w:val="22"/>
          <w:szCs w:val="22"/>
          <w:lang w:val="mt-MT"/>
        </w:rPr>
        <w:t>C</w:t>
      </w:r>
      <w:r w:rsidRPr="00E03636">
        <w:rPr>
          <w:spacing w:val="-1"/>
          <w:sz w:val="22"/>
          <w:szCs w:val="22"/>
          <w:lang w:val="mt-MT"/>
        </w:rPr>
        <w:t xml:space="preserve"> ta’ mard</w:t>
      </w:r>
      <w:r w:rsidRPr="00E03636">
        <w:rPr>
          <w:spacing w:val="60"/>
          <w:sz w:val="22"/>
          <w:szCs w:val="22"/>
          <w:lang w:val="mt-MT"/>
        </w:rPr>
        <w:t xml:space="preserve"> </w:t>
      </w:r>
      <w:r w:rsidRPr="00E03636">
        <w:rPr>
          <w:spacing w:val="-1"/>
          <w:sz w:val="22"/>
          <w:szCs w:val="22"/>
          <w:lang w:val="mt-MT"/>
        </w:rPr>
        <w:t xml:space="preserve">kroniku </w:t>
      </w:r>
      <w:r w:rsidRPr="00E03636">
        <w:rPr>
          <w:spacing w:val="-2"/>
          <w:sz w:val="22"/>
          <w:szCs w:val="22"/>
          <w:lang w:val="mt-MT"/>
        </w:rPr>
        <w:t>tal-fwied)</w:t>
      </w:r>
      <w:r w:rsidRPr="00E03636">
        <w:rPr>
          <w:spacing w:val="-1"/>
          <w:sz w:val="22"/>
          <w:szCs w:val="22"/>
          <w:lang w:val="mt-MT"/>
        </w:rPr>
        <w:t xml:space="preserve"> fuq </w:t>
      </w:r>
      <w:r w:rsidRPr="00E03636">
        <w:rPr>
          <w:spacing w:val="-2"/>
          <w:sz w:val="22"/>
          <w:szCs w:val="22"/>
          <w:lang w:val="mt-MT"/>
        </w:rPr>
        <w:t>il-farmakokinetika</w:t>
      </w:r>
      <w:r w:rsidRPr="00E03636">
        <w:rPr>
          <w:spacing w:val="-1"/>
          <w:sz w:val="22"/>
          <w:szCs w:val="22"/>
          <w:lang w:val="mt-MT"/>
        </w:rPr>
        <w:t xml:space="preserve"> ta’ posaconazole turi żieda fl-esponiment</w:t>
      </w:r>
      <w:r w:rsidRPr="00E03636">
        <w:rPr>
          <w:sz w:val="22"/>
          <w:szCs w:val="22"/>
          <w:lang w:val="mt-MT"/>
        </w:rPr>
        <w:t xml:space="preserve"> </w:t>
      </w:r>
      <w:r w:rsidRPr="00E03636">
        <w:rPr>
          <w:spacing w:val="-1"/>
          <w:sz w:val="22"/>
          <w:szCs w:val="22"/>
          <w:lang w:val="mt-MT"/>
        </w:rPr>
        <w:t>tal-plażma meta</w:t>
      </w:r>
      <w:r w:rsidRPr="00E03636">
        <w:rPr>
          <w:spacing w:val="82"/>
          <w:sz w:val="22"/>
          <w:szCs w:val="22"/>
          <w:lang w:val="mt-MT"/>
        </w:rPr>
        <w:t xml:space="preserve"> </w:t>
      </w:r>
      <w:r w:rsidRPr="00E03636">
        <w:rPr>
          <w:spacing w:val="-1"/>
          <w:sz w:val="22"/>
          <w:szCs w:val="22"/>
          <w:lang w:val="mt-MT"/>
        </w:rPr>
        <w:t xml:space="preserve">mqabbla ma’ individwi b’funzjoni </w:t>
      </w:r>
      <w:r w:rsidRPr="00E03636">
        <w:rPr>
          <w:spacing w:val="-2"/>
          <w:sz w:val="22"/>
          <w:szCs w:val="22"/>
          <w:lang w:val="mt-MT"/>
        </w:rPr>
        <w:t>tal-fwied</w:t>
      </w:r>
      <w:r w:rsidRPr="00E03636">
        <w:rPr>
          <w:spacing w:val="-1"/>
          <w:sz w:val="22"/>
          <w:szCs w:val="22"/>
          <w:lang w:val="mt-MT"/>
        </w:rPr>
        <w:t xml:space="preserve"> normali, iżda ma tindikax li hemm bżonn </w:t>
      </w:r>
      <w:r w:rsidRPr="00E03636">
        <w:rPr>
          <w:spacing w:val="-2"/>
          <w:sz w:val="22"/>
          <w:szCs w:val="22"/>
          <w:lang w:val="mt-MT"/>
        </w:rPr>
        <w:t>aġġustament</w:t>
      </w:r>
      <w:r w:rsidRPr="00E03636">
        <w:rPr>
          <w:spacing w:val="52"/>
          <w:sz w:val="22"/>
          <w:szCs w:val="22"/>
          <w:lang w:val="mt-MT"/>
        </w:rPr>
        <w:t xml:space="preserve"> </w:t>
      </w:r>
      <w:r w:rsidRPr="00E03636">
        <w:rPr>
          <w:spacing w:val="-1"/>
          <w:sz w:val="22"/>
          <w:szCs w:val="22"/>
          <w:lang w:val="mt-MT"/>
        </w:rPr>
        <w:t xml:space="preserve">fid-doża </w:t>
      </w:r>
      <w:r w:rsidRPr="00E03636">
        <w:rPr>
          <w:sz w:val="22"/>
          <w:szCs w:val="22"/>
          <w:lang w:val="mt-MT"/>
        </w:rPr>
        <w:t>(ara sezzjonijiet</w:t>
      </w:r>
      <w:r w:rsidRPr="00E03636">
        <w:rPr>
          <w:spacing w:val="-7"/>
          <w:sz w:val="22"/>
          <w:szCs w:val="22"/>
          <w:lang w:val="mt-MT"/>
        </w:rPr>
        <w:t xml:space="preserve"> </w:t>
      </w:r>
      <w:r w:rsidRPr="00E03636">
        <w:rPr>
          <w:sz w:val="22"/>
          <w:szCs w:val="22"/>
          <w:lang w:val="mt-MT"/>
        </w:rPr>
        <w:t xml:space="preserve">4.4 u </w:t>
      </w:r>
      <w:r w:rsidRPr="00E03636">
        <w:rPr>
          <w:spacing w:val="-1"/>
          <w:sz w:val="22"/>
          <w:szCs w:val="22"/>
          <w:lang w:val="mt-MT"/>
        </w:rPr>
        <w:t xml:space="preserve">5.2). Hija rakkomandata kawtela minħabba </w:t>
      </w:r>
      <w:r w:rsidRPr="00E03636">
        <w:rPr>
          <w:spacing w:val="-2"/>
          <w:sz w:val="22"/>
          <w:szCs w:val="22"/>
          <w:lang w:val="mt-MT"/>
        </w:rPr>
        <w:t>l-potenzjal</w:t>
      </w:r>
      <w:r w:rsidRPr="00E03636">
        <w:rPr>
          <w:spacing w:val="-1"/>
          <w:sz w:val="22"/>
          <w:szCs w:val="22"/>
          <w:lang w:val="mt-MT"/>
        </w:rPr>
        <w:t xml:space="preserve"> ta’</w:t>
      </w:r>
      <w:r w:rsidRPr="00E03636">
        <w:rPr>
          <w:spacing w:val="36"/>
          <w:sz w:val="22"/>
          <w:szCs w:val="22"/>
          <w:lang w:val="mt-MT"/>
        </w:rPr>
        <w:t xml:space="preserve"> </w:t>
      </w:r>
      <w:r w:rsidRPr="00E03636">
        <w:rPr>
          <w:spacing w:val="-1"/>
          <w:sz w:val="22"/>
          <w:szCs w:val="22"/>
          <w:lang w:val="mt-MT"/>
        </w:rPr>
        <w:t xml:space="preserve">esponiment akbar </w:t>
      </w:r>
      <w:r w:rsidRPr="00E03636">
        <w:rPr>
          <w:spacing w:val="-2"/>
          <w:sz w:val="22"/>
          <w:szCs w:val="22"/>
          <w:lang w:val="mt-MT"/>
        </w:rPr>
        <w:t>fil-plażma.</w:t>
      </w:r>
    </w:p>
    <w:p w14:paraId="079F732E" w14:textId="77777777" w:rsidR="00656F4A" w:rsidRPr="00E03636" w:rsidRDefault="00656F4A" w:rsidP="00656F4A">
      <w:pPr>
        <w:pStyle w:val="BodyText"/>
        <w:kinsoku w:val="0"/>
        <w:overflowPunct w:val="0"/>
        <w:ind w:left="0"/>
        <w:rPr>
          <w:sz w:val="22"/>
          <w:szCs w:val="22"/>
          <w:lang w:val="mt-MT"/>
        </w:rPr>
      </w:pPr>
    </w:p>
    <w:p w14:paraId="0B1257D9" w14:textId="77777777" w:rsidR="00656F4A" w:rsidRPr="00E03636" w:rsidRDefault="00656F4A" w:rsidP="00656F4A">
      <w:pPr>
        <w:pStyle w:val="BodyText"/>
        <w:kinsoku w:val="0"/>
        <w:overflowPunct w:val="0"/>
        <w:spacing w:line="252" w:lineRule="exact"/>
        <w:ind w:left="218"/>
        <w:rPr>
          <w:sz w:val="22"/>
          <w:szCs w:val="22"/>
          <w:lang w:val="mt-MT"/>
        </w:rPr>
      </w:pPr>
      <w:r w:rsidRPr="00E03636">
        <w:rPr>
          <w:i/>
          <w:iCs/>
          <w:spacing w:val="-1"/>
          <w:sz w:val="22"/>
          <w:szCs w:val="22"/>
          <w:lang w:val="mt-MT"/>
        </w:rPr>
        <w:t>Popolazzjoni pedjatrika</w:t>
      </w:r>
    </w:p>
    <w:p w14:paraId="5E59C8EE" w14:textId="4F7D17EA" w:rsidR="00596B7A" w:rsidRPr="00E03636" w:rsidRDefault="00656F4A" w:rsidP="006B2DBE">
      <w:pPr>
        <w:pStyle w:val="BodyText"/>
        <w:kinsoku w:val="0"/>
        <w:overflowPunct w:val="0"/>
        <w:ind w:left="218" w:right="303"/>
        <w:rPr>
          <w:spacing w:val="-1"/>
          <w:sz w:val="22"/>
          <w:szCs w:val="22"/>
          <w:u w:val="single"/>
          <w:lang w:val="mt-MT"/>
        </w:rPr>
      </w:pPr>
      <w:r w:rsidRPr="00E03636">
        <w:rPr>
          <w:spacing w:val="-1"/>
          <w:sz w:val="22"/>
          <w:szCs w:val="22"/>
          <w:lang w:val="mt-MT"/>
        </w:rPr>
        <w:t>Is-sigurtà</w:t>
      </w:r>
      <w:r w:rsidRPr="00E03636">
        <w:rPr>
          <w:sz w:val="22"/>
          <w:szCs w:val="22"/>
          <w:lang w:val="mt-MT"/>
        </w:rPr>
        <w:t xml:space="preserve"> u </w:t>
      </w:r>
      <w:r w:rsidRPr="00E03636">
        <w:rPr>
          <w:spacing w:val="-1"/>
          <w:sz w:val="22"/>
          <w:szCs w:val="22"/>
          <w:lang w:val="mt-MT"/>
        </w:rPr>
        <w:t xml:space="preserve">l-effikaċja ta’ </w:t>
      </w:r>
      <w:r w:rsidRPr="00E03636">
        <w:rPr>
          <w:sz w:val="22"/>
          <w:szCs w:val="22"/>
          <w:lang w:val="mt-MT"/>
        </w:rPr>
        <w:t xml:space="preserve">posaconazole </w:t>
      </w:r>
      <w:r w:rsidRPr="00E03636">
        <w:rPr>
          <w:spacing w:val="-1"/>
          <w:sz w:val="22"/>
          <w:szCs w:val="22"/>
          <w:lang w:val="mt-MT"/>
        </w:rPr>
        <w:t>fit-tfal</w:t>
      </w:r>
      <w:r w:rsidR="007231FE" w:rsidRPr="00E03636">
        <w:rPr>
          <w:sz w:val="22"/>
          <w:szCs w:val="22"/>
          <w:lang w:val="mt-MT"/>
        </w:rPr>
        <w:t xml:space="preserve"> </w:t>
      </w:r>
      <w:r w:rsidRPr="00E03636">
        <w:rPr>
          <w:sz w:val="22"/>
          <w:szCs w:val="22"/>
          <w:lang w:val="mt-MT"/>
        </w:rPr>
        <w:t xml:space="preserve">ta’ </w:t>
      </w:r>
      <w:r w:rsidRPr="00E03636">
        <w:rPr>
          <w:spacing w:val="-1"/>
          <w:sz w:val="22"/>
          <w:szCs w:val="22"/>
          <w:lang w:val="mt-MT"/>
        </w:rPr>
        <w:t>taħt</w:t>
      </w:r>
      <w:r w:rsidRPr="00E03636">
        <w:rPr>
          <w:sz w:val="22"/>
          <w:szCs w:val="22"/>
          <w:lang w:val="mt-MT"/>
        </w:rPr>
        <w:t xml:space="preserve"> </w:t>
      </w:r>
      <w:r w:rsidRPr="00E03636">
        <w:rPr>
          <w:spacing w:val="-2"/>
          <w:sz w:val="22"/>
          <w:szCs w:val="22"/>
          <w:lang w:val="mt-MT"/>
        </w:rPr>
        <w:t>i</w:t>
      </w:r>
      <w:r w:rsidR="00596B7A" w:rsidRPr="00E03636">
        <w:rPr>
          <w:sz w:val="22"/>
          <w:szCs w:val="22"/>
          <w:lang w:val="mt-MT"/>
        </w:rPr>
        <w:t>s-sentejn</w:t>
      </w:r>
      <w:r w:rsidRPr="00E03636">
        <w:rPr>
          <w:sz w:val="22"/>
          <w:szCs w:val="22"/>
          <w:lang w:val="mt-MT"/>
        </w:rPr>
        <w:t xml:space="preserve"> ma </w:t>
      </w:r>
      <w:r w:rsidRPr="00E03636">
        <w:rPr>
          <w:spacing w:val="-1"/>
          <w:sz w:val="22"/>
          <w:szCs w:val="22"/>
          <w:lang w:val="mt-MT"/>
        </w:rPr>
        <w:t xml:space="preserve">ġewx determinati s’issa. </w:t>
      </w:r>
      <w:r w:rsidR="00596B7A" w:rsidRPr="00E03636">
        <w:rPr>
          <w:spacing w:val="-1"/>
          <w:sz w:val="22"/>
          <w:szCs w:val="22"/>
          <w:lang w:val="mt-MT"/>
        </w:rPr>
        <w:t xml:space="preserve">Ma hemm l-ebda </w:t>
      </w:r>
      <w:r w:rsidR="00596B7A" w:rsidRPr="00E03636">
        <w:rPr>
          <w:i/>
          <w:spacing w:val="-1"/>
          <w:sz w:val="22"/>
          <w:szCs w:val="22"/>
          <w:lang w:val="mt-MT"/>
        </w:rPr>
        <w:t>data</w:t>
      </w:r>
      <w:r w:rsidR="00596B7A" w:rsidRPr="00E03636">
        <w:rPr>
          <w:spacing w:val="-1"/>
          <w:sz w:val="22"/>
          <w:szCs w:val="22"/>
          <w:lang w:val="mt-MT"/>
        </w:rPr>
        <w:t xml:space="preserve"> klinika disponibbli.</w:t>
      </w:r>
    </w:p>
    <w:p w14:paraId="4A236183" w14:textId="77777777" w:rsidR="00597972" w:rsidRPr="00E03636" w:rsidRDefault="00597972" w:rsidP="006B2DBE">
      <w:pPr>
        <w:pStyle w:val="BodyText"/>
        <w:kinsoku w:val="0"/>
        <w:overflowPunct w:val="0"/>
        <w:ind w:left="218" w:right="303"/>
        <w:rPr>
          <w:spacing w:val="-1"/>
          <w:sz w:val="22"/>
          <w:szCs w:val="22"/>
          <w:u w:val="single"/>
          <w:lang w:val="mt-MT"/>
        </w:rPr>
      </w:pPr>
    </w:p>
    <w:p w14:paraId="55633046" w14:textId="0556D874" w:rsidR="00656F4A" w:rsidRPr="00E03636" w:rsidRDefault="00656F4A" w:rsidP="006B2DBE">
      <w:pPr>
        <w:pStyle w:val="BodyText"/>
        <w:kinsoku w:val="0"/>
        <w:overflowPunct w:val="0"/>
        <w:ind w:left="218" w:right="303"/>
        <w:rPr>
          <w:spacing w:val="-1"/>
          <w:sz w:val="22"/>
          <w:szCs w:val="22"/>
          <w:u w:val="single"/>
          <w:lang w:val="mt-MT"/>
        </w:rPr>
      </w:pPr>
      <w:r w:rsidRPr="00E03636">
        <w:rPr>
          <w:spacing w:val="-1"/>
          <w:sz w:val="22"/>
          <w:szCs w:val="22"/>
          <w:u w:val="single"/>
          <w:lang w:val="mt-MT"/>
        </w:rPr>
        <w:t xml:space="preserve">Metodu ta’ kif </w:t>
      </w:r>
      <w:r w:rsidRPr="00E03636">
        <w:rPr>
          <w:spacing w:val="-2"/>
          <w:sz w:val="22"/>
          <w:szCs w:val="22"/>
          <w:u w:val="single"/>
          <w:lang w:val="mt-MT"/>
        </w:rPr>
        <w:t>għandu</w:t>
      </w:r>
      <w:r w:rsidRPr="00E03636">
        <w:rPr>
          <w:spacing w:val="-1"/>
          <w:sz w:val="22"/>
          <w:szCs w:val="22"/>
          <w:u w:val="single"/>
          <w:lang w:val="mt-MT"/>
        </w:rPr>
        <w:t xml:space="preserve"> jingħata</w:t>
      </w:r>
    </w:p>
    <w:p w14:paraId="593FE3AA" w14:textId="77777777" w:rsidR="00656F4A" w:rsidRPr="00E03636" w:rsidRDefault="00656F4A" w:rsidP="00656F4A">
      <w:pPr>
        <w:pStyle w:val="BodyText"/>
        <w:kinsoku w:val="0"/>
        <w:overflowPunct w:val="0"/>
        <w:spacing w:line="252" w:lineRule="exact"/>
        <w:ind w:left="218"/>
        <w:rPr>
          <w:spacing w:val="-1"/>
          <w:sz w:val="22"/>
          <w:szCs w:val="22"/>
          <w:lang w:val="mt-MT"/>
        </w:rPr>
      </w:pPr>
      <w:r w:rsidRPr="00E03636">
        <w:rPr>
          <w:spacing w:val="-1"/>
          <w:sz w:val="22"/>
          <w:szCs w:val="22"/>
          <w:lang w:val="mt-MT"/>
        </w:rPr>
        <w:t>Għal użu orali</w:t>
      </w:r>
    </w:p>
    <w:p w14:paraId="030DE2BA" w14:textId="77777777" w:rsidR="00656F4A" w:rsidRPr="00E03636" w:rsidRDefault="00656F4A" w:rsidP="00656F4A">
      <w:pPr>
        <w:pStyle w:val="BodyText"/>
        <w:kinsoku w:val="0"/>
        <w:overflowPunct w:val="0"/>
        <w:spacing w:line="252" w:lineRule="exact"/>
        <w:ind w:left="218"/>
        <w:rPr>
          <w:sz w:val="22"/>
          <w:szCs w:val="22"/>
          <w:lang w:val="mt-MT"/>
        </w:rPr>
      </w:pPr>
    </w:p>
    <w:p w14:paraId="46BFB79C" w14:textId="77777777" w:rsidR="00656F4A" w:rsidRPr="00E03636" w:rsidRDefault="00656F4A" w:rsidP="00656F4A">
      <w:pPr>
        <w:pStyle w:val="BodyText"/>
        <w:kinsoku w:val="0"/>
        <w:overflowPunct w:val="0"/>
        <w:spacing w:before="1" w:line="239" w:lineRule="auto"/>
        <w:ind w:left="218" w:right="303"/>
        <w:rPr>
          <w:spacing w:val="-1"/>
          <w:sz w:val="22"/>
          <w:szCs w:val="22"/>
          <w:lang w:val="mt-MT"/>
        </w:rPr>
      </w:pPr>
      <w:r w:rsidRPr="00E03636">
        <w:rPr>
          <w:spacing w:val="-1"/>
          <w:sz w:val="22"/>
          <w:szCs w:val="22"/>
          <w:lang w:val="mt-MT"/>
        </w:rPr>
        <w:t>Posaconazole Accord jista’ jittieħed mal-ikel jew fuq stonku vojt (ara sezzjoni 5.2). Il- pilloli għandhom jinbelgħu sħaħ mal-ilma u m’għandhomx jiġu mfarrka, mimgħuda, jew imkissra.</w:t>
      </w:r>
    </w:p>
    <w:p w14:paraId="43F3C4CC" w14:textId="77777777" w:rsidR="00656F4A" w:rsidRPr="00E03636" w:rsidRDefault="00656F4A" w:rsidP="00656F4A">
      <w:pPr>
        <w:pStyle w:val="BodyText"/>
        <w:kinsoku w:val="0"/>
        <w:overflowPunct w:val="0"/>
        <w:spacing w:before="5"/>
        <w:ind w:left="0"/>
        <w:rPr>
          <w:sz w:val="22"/>
          <w:szCs w:val="22"/>
          <w:lang w:val="mt-MT"/>
        </w:rPr>
      </w:pPr>
    </w:p>
    <w:p w14:paraId="79D1B0E1"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Kontraindikazzjonijiet</w:t>
      </w:r>
    </w:p>
    <w:p w14:paraId="7C7BA1B8" w14:textId="77777777" w:rsidR="00656F4A" w:rsidRPr="00E03636" w:rsidRDefault="00656F4A" w:rsidP="00656F4A">
      <w:pPr>
        <w:pStyle w:val="BodyText"/>
        <w:kinsoku w:val="0"/>
        <w:overflowPunct w:val="0"/>
        <w:spacing w:before="7"/>
        <w:ind w:left="0"/>
        <w:rPr>
          <w:b/>
          <w:bCs/>
          <w:sz w:val="22"/>
          <w:szCs w:val="22"/>
          <w:lang w:val="mt-MT"/>
        </w:rPr>
      </w:pPr>
    </w:p>
    <w:p w14:paraId="2DF804F5" w14:textId="77777777" w:rsidR="00656F4A" w:rsidRPr="00E03636" w:rsidRDefault="00656F4A" w:rsidP="00656F4A">
      <w:pPr>
        <w:pStyle w:val="BodyText"/>
        <w:kinsoku w:val="0"/>
        <w:overflowPunct w:val="0"/>
        <w:ind w:right="148"/>
        <w:rPr>
          <w:sz w:val="22"/>
          <w:szCs w:val="22"/>
          <w:lang w:val="mt-MT"/>
        </w:rPr>
      </w:pPr>
      <w:r w:rsidRPr="00E03636">
        <w:rPr>
          <w:spacing w:val="-1"/>
          <w:sz w:val="22"/>
          <w:szCs w:val="22"/>
          <w:lang w:val="mt-MT"/>
        </w:rPr>
        <w:t>Sensittività eċċessiva għas-sustanza attiva</w:t>
      </w:r>
      <w:r w:rsidRPr="00E03636">
        <w:rPr>
          <w:spacing w:val="-3"/>
          <w:sz w:val="22"/>
          <w:szCs w:val="22"/>
          <w:lang w:val="mt-MT"/>
        </w:rPr>
        <w:t xml:space="preserve"> </w:t>
      </w:r>
      <w:r w:rsidRPr="00E03636">
        <w:rPr>
          <w:sz w:val="22"/>
          <w:szCs w:val="22"/>
          <w:lang w:val="mt-MT"/>
        </w:rPr>
        <w:t xml:space="preserve">jew </w:t>
      </w:r>
      <w:r w:rsidRPr="00E03636">
        <w:rPr>
          <w:spacing w:val="-2"/>
          <w:sz w:val="22"/>
          <w:szCs w:val="22"/>
          <w:lang w:val="mt-MT"/>
        </w:rPr>
        <w:t>għal</w:t>
      </w:r>
      <w:r w:rsidRPr="00E03636">
        <w:rPr>
          <w:spacing w:val="-1"/>
          <w:sz w:val="22"/>
          <w:szCs w:val="22"/>
          <w:lang w:val="mt-MT"/>
        </w:rPr>
        <w:t xml:space="preserve"> kwalunkwe wieħed mill-eċċipjenti elenkati fis-</w:t>
      </w:r>
      <w:r w:rsidRPr="00E03636">
        <w:rPr>
          <w:spacing w:val="25"/>
          <w:sz w:val="22"/>
          <w:szCs w:val="22"/>
          <w:lang w:val="mt-MT"/>
        </w:rPr>
        <w:t xml:space="preserve"> </w:t>
      </w:r>
      <w:r w:rsidRPr="00E03636">
        <w:rPr>
          <w:spacing w:val="-1"/>
          <w:sz w:val="22"/>
          <w:szCs w:val="22"/>
          <w:lang w:val="mt-MT"/>
        </w:rPr>
        <w:t>sezzjoni</w:t>
      </w:r>
      <w:r w:rsidRPr="00E03636">
        <w:rPr>
          <w:sz w:val="22"/>
          <w:szCs w:val="22"/>
          <w:lang w:val="mt-MT"/>
        </w:rPr>
        <w:t xml:space="preserve"> </w:t>
      </w:r>
      <w:r w:rsidRPr="00E03636">
        <w:rPr>
          <w:spacing w:val="-1"/>
          <w:sz w:val="22"/>
          <w:szCs w:val="22"/>
          <w:lang w:val="mt-MT"/>
        </w:rPr>
        <w:t>6.1.</w:t>
      </w:r>
    </w:p>
    <w:p w14:paraId="1EE30140" w14:textId="77777777" w:rsidR="00656F4A" w:rsidRPr="00E03636" w:rsidRDefault="00656F4A" w:rsidP="00656F4A">
      <w:pPr>
        <w:pStyle w:val="BodyText"/>
        <w:kinsoku w:val="0"/>
        <w:overflowPunct w:val="0"/>
        <w:ind w:left="0"/>
        <w:rPr>
          <w:sz w:val="22"/>
          <w:szCs w:val="22"/>
          <w:lang w:val="mt-MT"/>
        </w:rPr>
      </w:pPr>
    </w:p>
    <w:p w14:paraId="05B3AA5A" w14:textId="77777777" w:rsidR="00656F4A" w:rsidRPr="00E03636" w:rsidRDefault="00656F4A" w:rsidP="00656F4A">
      <w:pPr>
        <w:pStyle w:val="BodyText"/>
        <w:kinsoku w:val="0"/>
        <w:overflowPunct w:val="0"/>
        <w:rPr>
          <w:sz w:val="22"/>
          <w:szCs w:val="22"/>
          <w:lang w:val="mt-MT"/>
        </w:rPr>
      </w:pPr>
      <w:r w:rsidRPr="00E03636">
        <w:rPr>
          <w:spacing w:val="-1"/>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 xml:space="preserve">ħin ma’ alkalojdi </w:t>
      </w:r>
      <w:r w:rsidRPr="00E03636">
        <w:rPr>
          <w:spacing w:val="-2"/>
          <w:sz w:val="22"/>
          <w:szCs w:val="22"/>
          <w:lang w:val="mt-MT"/>
        </w:rPr>
        <w:t>tal-ergotina</w:t>
      </w:r>
      <w:r w:rsidRPr="00E03636">
        <w:rPr>
          <w:spacing w:val="-1"/>
          <w:sz w:val="22"/>
          <w:szCs w:val="22"/>
          <w:lang w:val="mt-MT"/>
        </w:rPr>
        <w:t xml:space="preserve"> (ara sezzjoni</w:t>
      </w:r>
      <w:r w:rsidRPr="00E03636">
        <w:rPr>
          <w:spacing w:val="-2"/>
          <w:sz w:val="22"/>
          <w:szCs w:val="22"/>
          <w:lang w:val="mt-MT"/>
        </w:rPr>
        <w:t xml:space="preserve"> </w:t>
      </w:r>
      <w:r w:rsidRPr="00E03636">
        <w:rPr>
          <w:sz w:val="22"/>
          <w:szCs w:val="22"/>
          <w:lang w:val="mt-MT"/>
        </w:rPr>
        <w:t>4.5).</w:t>
      </w:r>
    </w:p>
    <w:p w14:paraId="589AF7B7" w14:textId="77777777" w:rsidR="00656F4A" w:rsidRPr="00E03636" w:rsidRDefault="00656F4A" w:rsidP="00656F4A">
      <w:pPr>
        <w:pStyle w:val="BodyText"/>
        <w:kinsoku w:val="0"/>
        <w:overflowPunct w:val="0"/>
        <w:ind w:left="0"/>
        <w:rPr>
          <w:sz w:val="22"/>
          <w:szCs w:val="22"/>
          <w:lang w:val="mt-MT"/>
        </w:rPr>
      </w:pPr>
    </w:p>
    <w:p w14:paraId="4C1E0A16" w14:textId="77777777" w:rsidR="00656F4A" w:rsidRPr="00E03636" w:rsidRDefault="00656F4A" w:rsidP="00656F4A">
      <w:pPr>
        <w:pStyle w:val="BodyText"/>
        <w:kinsoku w:val="0"/>
        <w:overflowPunct w:val="0"/>
        <w:ind w:right="148"/>
        <w:rPr>
          <w:sz w:val="22"/>
          <w:szCs w:val="22"/>
          <w:lang w:val="mt-MT"/>
        </w:rPr>
      </w:pPr>
      <w:r w:rsidRPr="00E03636">
        <w:rPr>
          <w:spacing w:val="-1"/>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w:t>
      </w:r>
      <w:r w:rsidRPr="00E03636">
        <w:rPr>
          <w:spacing w:val="-2"/>
          <w:sz w:val="22"/>
          <w:szCs w:val="22"/>
          <w:lang w:val="mt-MT"/>
        </w:rPr>
        <w:t xml:space="preserve"> </w:t>
      </w:r>
      <w:r w:rsidRPr="00E03636">
        <w:rPr>
          <w:spacing w:val="-1"/>
          <w:sz w:val="22"/>
          <w:szCs w:val="22"/>
          <w:lang w:val="mt-MT"/>
        </w:rPr>
        <w:t>mas-sottostrati</w:t>
      </w:r>
      <w:r w:rsidRPr="00E03636">
        <w:rPr>
          <w:sz w:val="22"/>
          <w:szCs w:val="22"/>
          <w:lang w:val="mt-MT"/>
        </w:rPr>
        <w:t xml:space="preserve"> ta’</w:t>
      </w:r>
      <w:r w:rsidRPr="00E03636">
        <w:rPr>
          <w:spacing w:val="13"/>
          <w:sz w:val="22"/>
          <w:szCs w:val="22"/>
          <w:lang w:val="mt-MT"/>
        </w:rPr>
        <w:t xml:space="preserve"> </w:t>
      </w:r>
      <w:r w:rsidRPr="00E03636">
        <w:rPr>
          <w:spacing w:val="-1"/>
          <w:sz w:val="22"/>
          <w:szCs w:val="22"/>
          <w:lang w:val="mt-MT"/>
        </w:rPr>
        <w:t>CYP3A4 terfenadine, astemizole, cisapride, pimozide,</w:t>
      </w:r>
      <w:r w:rsidRPr="00E03636">
        <w:rPr>
          <w:spacing w:val="38"/>
          <w:sz w:val="22"/>
          <w:szCs w:val="22"/>
          <w:lang w:val="mt-MT"/>
        </w:rPr>
        <w:t xml:space="preserve"> </w:t>
      </w:r>
      <w:r w:rsidRPr="00E03636">
        <w:rPr>
          <w:spacing w:val="-1"/>
          <w:sz w:val="22"/>
          <w:szCs w:val="22"/>
          <w:lang w:val="mt-MT"/>
        </w:rPr>
        <w:t xml:space="preserve">halofantrine jew quinidine billi dan jista’ jwassal </w:t>
      </w:r>
      <w:r w:rsidRPr="00E03636">
        <w:rPr>
          <w:spacing w:val="-2"/>
          <w:sz w:val="22"/>
          <w:szCs w:val="22"/>
          <w:lang w:val="mt-MT"/>
        </w:rPr>
        <w:t>għal</w:t>
      </w:r>
      <w:r w:rsidRPr="00E03636">
        <w:rPr>
          <w:spacing w:val="-1"/>
          <w:sz w:val="22"/>
          <w:szCs w:val="22"/>
          <w:lang w:val="mt-MT"/>
        </w:rPr>
        <w:t xml:space="preserve"> żieda </w:t>
      </w:r>
      <w:r w:rsidRPr="00E03636">
        <w:rPr>
          <w:spacing w:val="-2"/>
          <w:sz w:val="22"/>
          <w:szCs w:val="22"/>
          <w:lang w:val="mt-MT"/>
        </w:rPr>
        <w:t>fil-konċentrazzjonijiet</w:t>
      </w:r>
      <w:r w:rsidRPr="00E03636">
        <w:rPr>
          <w:spacing w:val="-1"/>
          <w:sz w:val="22"/>
          <w:szCs w:val="22"/>
          <w:lang w:val="mt-MT"/>
        </w:rPr>
        <w:t xml:space="preserve"> </w:t>
      </w:r>
      <w:r w:rsidRPr="00E03636">
        <w:rPr>
          <w:spacing w:val="-2"/>
          <w:sz w:val="22"/>
          <w:szCs w:val="22"/>
          <w:lang w:val="mt-MT"/>
        </w:rPr>
        <w:t>fil-plażma</w:t>
      </w:r>
      <w:r w:rsidRPr="00E03636">
        <w:rPr>
          <w:spacing w:val="-1"/>
          <w:sz w:val="22"/>
          <w:szCs w:val="22"/>
          <w:lang w:val="mt-MT"/>
        </w:rPr>
        <w:t xml:space="preserve"> ta’ dawn il-prodotti</w:t>
      </w:r>
      <w:r w:rsidRPr="00E03636">
        <w:rPr>
          <w:spacing w:val="79"/>
          <w:sz w:val="22"/>
          <w:szCs w:val="22"/>
          <w:lang w:val="mt-MT"/>
        </w:rPr>
        <w:t xml:space="preserve"> </w:t>
      </w:r>
      <w:r w:rsidRPr="00E03636">
        <w:rPr>
          <w:spacing w:val="-2"/>
          <w:sz w:val="22"/>
          <w:szCs w:val="22"/>
          <w:lang w:val="mt-MT"/>
        </w:rPr>
        <w:t>mediċinali,</w:t>
      </w:r>
      <w:r w:rsidRPr="00E03636">
        <w:rPr>
          <w:spacing w:val="-1"/>
          <w:sz w:val="22"/>
          <w:szCs w:val="22"/>
          <w:lang w:val="mt-MT"/>
        </w:rPr>
        <w:t xml:space="preserve"> li twassal għal titwil tal-QTc</w:t>
      </w:r>
      <w:r w:rsidRPr="00E03636">
        <w:rPr>
          <w:sz w:val="22"/>
          <w:szCs w:val="22"/>
          <w:lang w:val="mt-MT"/>
        </w:rPr>
        <w:t xml:space="preserve"> u </w:t>
      </w:r>
      <w:r w:rsidRPr="00E03636">
        <w:rPr>
          <w:spacing w:val="-1"/>
          <w:sz w:val="22"/>
          <w:szCs w:val="22"/>
          <w:lang w:val="mt-MT"/>
        </w:rPr>
        <w:t>inċidenzi rari ta’ torsades de pointes (ara</w:t>
      </w:r>
      <w:r w:rsidRPr="00E03636">
        <w:rPr>
          <w:spacing w:val="62"/>
          <w:sz w:val="22"/>
          <w:szCs w:val="22"/>
          <w:lang w:val="mt-MT"/>
        </w:rPr>
        <w:t xml:space="preserve"> </w:t>
      </w:r>
      <w:r w:rsidRPr="00E03636">
        <w:rPr>
          <w:spacing w:val="-1"/>
          <w:sz w:val="22"/>
          <w:szCs w:val="22"/>
          <w:lang w:val="mt-MT"/>
        </w:rPr>
        <w:t>sezzjonijiet</w:t>
      </w:r>
      <w:r w:rsidRPr="00E03636">
        <w:rPr>
          <w:sz w:val="22"/>
          <w:szCs w:val="22"/>
          <w:lang w:val="mt-MT"/>
        </w:rPr>
        <w:t xml:space="preserve"> </w:t>
      </w:r>
      <w:r w:rsidRPr="00E03636">
        <w:rPr>
          <w:spacing w:val="-1"/>
          <w:sz w:val="22"/>
          <w:szCs w:val="22"/>
          <w:lang w:val="mt-MT"/>
        </w:rPr>
        <w:t xml:space="preserve">4.4 </w:t>
      </w:r>
      <w:r w:rsidRPr="00E03636">
        <w:rPr>
          <w:sz w:val="22"/>
          <w:szCs w:val="22"/>
          <w:lang w:val="mt-MT"/>
        </w:rPr>
        <w:t>u</w:t>
      </w:r>
      <w:r w:rsidRPr="00E03636">
        <w:rPr>
          <w:spacing w:val="-1"/>
          <w:sz w:val="22"/>
          <w:szCs w:val="22"/>
          <w:lang w:val="mt-MT"/>
        </w:rPr>
        <w:t xml:space="preserve"> 4.5).</w:t>
      </w:r>
    </w:p>
    <w:p w14:paraId="3775C955" w14:textId="77777777" w:rsidR="00656F4A" w:rsidRPr="00E03636" w:rsidRDefault="00656F4A" w:rsidP="00656F4A">
      <w:pPr>
        <w:pStyle w:val="BodyText"/>
        <w:kinsoku w:val="0"/>
        <w:overflowPunct w:val="0"/>
        <w:ind w:left="0"/>
        <w:rPr>
          <w:sz w:val="22"/>
          <w:szCs w:val="22"/>
          <w:lang w:val="mt-MT"/>
        </w:rPr>
      </w:pPr>
    </w:p>
    <w:p w14:paraId="3CB98577" w14:textId="4AB99351" w:rsidR="00656F4A" w:rsidRPr="00E03636" w:rsidRDefault="00656F4A" w:rsidP="00656F4A">
      <w:pPr>
        <w:pStyle w:val="BodyText"/>
        <w:kinsoku w:val="0"/>
        <w:overflowPunct w:val="0"/>
        <w:ind w:right="188"/>
        <w:rPr>
          <w:spacing w:val="-1"/>
          <w:sz w:val="22"/>
          <w:szCs w:val="22"/>
          <w:lang w:val="mt-MT"/>
        </w:rPr>
      </w:pPr>
      <w:r w:rsidRPr="00E03636">
        <w:rPr>
          <w:spacing w:val="-1"/>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w:t>
      </w:r>
      <w:r w:rsidRPr="00E03636">
        <w:rPr>
          <w:spacing w:val="-2"/>
          <w:sz w:val="22"/>
          <w:szCs w:val="22"/>
          <w:lang w:val="mt-MT"/>
        </w:rPr>
        <w:t xml:space="preserve"> </w:t>
      </w:r>
      <w:r w:rsidRPr="00E03636">
        <w:rPr>
          <w:spacing w:val="-1"/>
          <w:sz w:val="22"/>
          <w:szCs w:val="22"/>
          <w:lang w:val="mt-MT"/>
        </w:rPr>
        <w:t>mal-inibituri</w:t>
      </w:r>
      <w:r w:rsidRPr="00E03636">
        <w:rPr>
          <w:sz w:val="22"/>
          <w:szCs w:val="22"/>
          <w:lang w:val="mt-MT"/>
        </w:rPr>
        <w:t xml:space="preserve"> ta’ </w:t>
      </w:r>
      <w:r w:rsidRPr="00E03636">
        <w:rPr>
          <w:spacing w:val="-2"/>
          <w:sz w:val="22"/>
          <w:szCs w:val="22"/>
          <w:lang w:val="mt-MT"/>
        </w:rPr>
        <w:t>HMG-CoA</w:t>
      </w:r>
      <w:r w:rsidRPr="00E03636">
        <w:rPr>
          <w:spacing w:val="-1"/>
          <w:sz w:val="22"/>
          <w:szCs w:val="22"/>
          <w:lang w:val="mt-MT"/>
        </w:rPr>
        <w:t xml:space="preserve"> reductase, simvastatin, lovastatin </w:t>
      </w:r>
      <w:r w:rsidRPr="00E03636">
        <w:rPr>
          <w:sz w:val="22"/>
          <w:szCs w:val="22"/>
          <w:lang w:val="mt-MT"/>
        </w:rPr>
        <w:t>u</w:t>
      </w:r>
      <w:r w:rsidRPr="00E03636">
        <w:rPr>
          <w:spacing w:val="-1"/>
          <w:sz w:val="22"/>
          <w:szCs w:val="22"/>
          <w:lang w:val="mt-MT"/>
        </w:rPr>
        <w:t xml:space="preserve"> atorvastatin (ara</w:t>
      </w:r>
      <w:r w:rsidRPr="00E03636">
        <w:rPr>
          <w:spacing w:val="48"/>
          <w:sz w:val="22"/>
          <w:szCs w:val="22"/>
          <w:lang w:val="mt-MT"/>
        </w:rPr>
        <w:t xml:space="preserve"> </w:t>
      </w:r>
      <w:r w:rsidRPr="00E03636">
        <w:rPr>
          <w:spacing w:val="-1"/>
          <w:sz w:val="22"/>
          <w:szCs w:val="22"/>
          <w:lang w:val="mt-MT"/>
        </w:rPr>
        <w:t>sezzjoni</w:t>
      </w:r>
      <w:r w:rsidRPr="00E03636">
        <w:rPr>
          <w:spacing w:val="1"/>
          <w:sz w:val="22"/>
          <w:szCs w:val="22"/>
          <w:lang w:val="mt-MT"/>
        </w:rPr>
        <w:t xml:space="preserve"> </w:t>
      </w:r>
      <w:r w:rsidRPr="00E03636">
        <w:rPr>
          <w:spacing w:val="-1"/>
          <w:sz w:val="22"/>
          <w:szCs w:val="22"/>
          <w:lang w:val="mt-MT"/>
        </w:rPr>
        <w:t>4.5).</w:t>
      </w:r>
    </w:p>
    <w:p w14:paraId="4C556B4F" w14:textId="2EDDB9AB" w:rsidR="00897FEB" w:rsidRPr="00E03636" w:rsidRDefault="00897FEB" w:rsidP="00656F4A">
      <w:pPr>
        <w:pStyle w:val="BodyText"/>
        <w:kinsoku w:val="0"/>
        <w:overflowPunct w:val="0"/>
        <w:ind w:right="188"/>
        <w:rPr>
          <w:spacing w:val="-1"/>
          <w:sz w:val="22"/>
          <w:szCs w:val="22"/>
          <w:lang w:val="mt-MT"/>
        </w:rPr>
      </w:pPr>
    </w:p>
    <w:p w14:paraId="0B28B230" w14:textId="508E6F3F" w:rsidR="00897FEB" w:rsidRPr="00E03636" w:rsidRDefault="00897FEB" w:rsidP="00656F4A">
      <w:pPr>
        <w:pStyle w:val="BodyText"/>
        <w:kinsoku w:val="0"/>
        <w:overflowPunct w:val="0"/>
        <w:ind w:right="188"/>
        <w:rPr>
          <w:sz w:val="22"/>
          <w:szCs w:val="22"/>
          <w:lang w:val="mt-MT"/>
        </w:rPr>
      </w:pPr>
      <w:r w:rsidRPr="00E03636">
        <w:rPr>
          <w:sz w:val="22"/>
          <w:szCs w:val="22"/>
          <w:lang w:val="mt-MT"/>
        </w:rPr>
        <w:t>L-għoti fl-istess ħin waqt il-fażi tal-bidu u tat-titrazzjoni tad-doża ta' venetoclax f'pazjenti b'Lewkimja Limfo</w:t>
      </w:r>
      <w:r w:rsidR="008F0223" w:rsidRPr="00E03636">
        <w:rPr>
          <w:sz w:val="22"/>
          <w:szCs w:val="22"/>
          <w:lang w:val="mt-MT"/>
        </w:rPr>
        <w:t>blastika</w:t>
      </w:r>
      <w:r w:rsidRPr="00E03636">
        <w:rPr>
          <w:sz w:val="22"/>
          <w:szCs w:val="22"/>
          <w:lang w:val="mt-MT"/>
        </w:rPr>
        <w:t xml:space="preserve"> Kronika (CLL) (ara sezzjonijiet</w:t>
      </w:r>
      <w:r w:rsidR="008F0223" w:rsidRPr="00E03636">
        <w:rPr>
          <w:sz w:val="22"/>
          <w:szCs w:val="22"/>
          <w:lang w:val="mt-MT"/>
        </w:rPr>
        <w:t> </w:t>
      </w:r>
      <w:r w:rsidRPr="00E03636">
        <w:rPr>
          <w:sz w:val="22"/>
          <w:szCs w:val="22"/>
          <w:lang w:val="mt-MT"/>
        </w:rPr>
        <w:t>4.4 u 4.5).</w:t>
      </w:r>
    </w:p>
    <w:p w14:paraId="3441F9ED" w14:textId="77777777" w:rsidR="00656F4A" w:rsidRPr="00E03636" w:rsidRDefault="00656F4A" w:rsidP="00656F4A">
      <w:pPr>
        <w:pStyle w:val="BodyText"/>
        <w:kinsoku w:val="0"/>
        <w:overflowPunct w:val="0"/>
        <w:spacing w:before="5"/>
        <w:ind w:left="0"/>
        <w:rPr>
          <w:sz w:val="22"/>
          <w:szCs w:val="22"/>
          <w:lang w:val="mt-MT"/>
        </w:rPr>
      </w:pPr>
    </w:p>
    <w:p w14:paraId="621DCED0"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 xml:space="preserve">Twissijiet speċjali </w:t>
      </w:r>
      <w:r w:rsidRPr="00E03636">
        <w:rPr>
          <w:sz w:val="22"/>
          <w:szCs w:val="22"/>
          <w:lang w:val="mt-MT"/>
        </w:rPr>
        <w:t>u</w:t>
      </w:r>
      <w:r w:rsidRPr="00E03636">
        <w:rPr>
          <w:spacing w:val="-1"/>
          <w:sz w:val="22"/>
          <w:szCs w:val="22"/>
          <w:lang w:val="mt-MT"/>
        </w:rPr>
        <w:t xml:space="preserve"> prekawzjonijiet </w:t>
      </w:r>
      <w:r w:rsidRPr="00E03636">
        <w:rPr>
          <w:spacing w:val="-2"/>
          <w:sz w:val="22"/>
          <w:szCs w:val="22"/>
          <w:lang w:val="mt-MT"/>
        </w:rPr>
        <w:t>għall-użu</w:t>
      </w:r>
    </w:p>
    <w:p w14:paraId="2C93F9F9" w14:textId="77777777" w:rsidR="00656F4A" w:rsidRPr="00E03636" w:rsidRDefault="00656F4A" w:rsidP="00656F4A">
      <w:pPr>
        <w:pStyle w:val="BodyText"/>
        <w:kinsoku w:val="0"/>
        <w:overflowPunct w:val="0"/>
        <w:spacing w:before="7"/>
        <w:ind w:left="0"/>
        <w:rPr>
          <w:b/>
          <w:bCs/>
          <w:sz w:val="22"/>
          <w:szCs w:val="22"/>
          <w:lang w:val="mt-MT"/>
        </w:rPr>
      </w:pPr>
    </w:p>
    <w:p w14:paraId="43E99B53"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Sensittività eċċessiva</w:t>
      </w:r>
    </w:p>
    <w:p w14:paraId="73F89F22" w14:textId="77777777" w:rsidR="00656F4A" w:rsidRPr="00E03636" w:rsidRDefault="00656F4A" w:rsidP="00656F4A">
      <w:pPr>
        <w:pStyle w:val="BodyText"/>
        <w:kinsoku w:val="0"/>
        <w:overflowPunct w:val="0"/>
        <w:spacing w:line="252" w:lineRule="exact"/>
        <w:rPr>
          <w:sz w:val="22"/>
          <w:szCs w:val="22"/>
          <w:lang w:val="mt-MT"/>
        </w:rPr>
      </w:pPr>
    </w:p>
    <w:p w14:paraId="23FDCF58" w14:textId="68ABEFBD" w:rsidR="00656F4A" w:rsidRPr="00E03636" w:rsidRDefault="00656F4A" w:rsidP="00656F4A">
      <w:pPr>
        <w:pStyle w:val="BodyText"/>
        <w:kinsoku w:val="0"/>
        <w:overflowPunct w:val="0"/>
        <w:ind w:right="240"/>
        <w:rPr>
          <w:sz w:val="22"/>
          <w:szCs w:val="22"/>
          <w:lang w:val="mt-MT"/>
        </w:rPr>
      </w:pPr>
      <w:r w:rsidRPr="00E03636">
        <w:rPr>
          <w:spacing w:val="-1"/>
          <w:sz w:val="22"/>
          <w:szCs w:val="22"/>
          <w:lang w:val="mt-MT"/>
        </w:rPr>
        <w:t xml:space="preserve">M’hemmx informazzjoni dwar sensittività trasversali bejn posaconazole </w:t>
      </w:r>
      <w:r w:rsidRPr="00E03636">
        <w:rPr>
          <w:sz w:val="22"/>
          <w:szCs w:val="22"/>
          <w:lang w:val="mt-MT"/>
        </w:rPr>
        <w:t>u</w:t>
      </w:r>
      <w:r w:rsidRPr="00E03636">
        <w:rPr>
          <w:spacing w:val="-1"/>
          <w:sz w:val="22"/>
          <w:szCs w:val="22"/>
          <w:lang w:val="mt-MT"/>
        </w:rPr>
        <w:t xml:space="preserve"> sustanzi antifungali azole</w:t>
      </w:r>
      <w:r w:rsidRPr="00E03636">
        <w:rPr>
          <w:spacing w:val="29"/>
          <w:sz w:val="22"/>
          <w:szCs w:val="22"/>
          <w:lang w:val="mt-MT"/>
        </w:rPr>
        <w:t xml:space="preserve"> </w:t>
      </w:r>
      <w:r w:rsidRPr="00E03636">
        <w:rPr>
          <w:sz w:val="22"/>
          <w:szCs w:val="22"/>
          <w:lang w:val="mt-MT"/>
        </w:rPr>
        <w:t xml:space="preserve">oħra. </w:t>
      </w:r>
      <w:r w:rsidRPr="00E03636">
        <w:rPr>
          <w:spacing w:val="-1"/>
          <w:sz w:val="22"/>
          <w:szCs w:val="22"/>
          <w:lang w:val="mt-MT"/>
        </w:rPr>
        <w:t xml:space="preserve">Għandha ssir attenzjoni meta jiġi ordnat </w:t>
      </w:r>
      <w:r w:rsidR="00C62D32" w:rsidRPr="00E03636">
        <w:rPr>
          <w:noProof/>
          <w:sz w:val="22"/>
          <w:szCs w:val="22"/>
          <w:lang w:val="mt-MT"/>
        </w:rPr>
        <w:t>p</w:t>
      </w:r>
      <w:r w:rsidRPr="00E03636">
        <w:rPr>
          <w:noProof/>
          <w:sz w:val="22"/>
          <w:szCs w:val="22"/>
          <w:lang w:val="mt-MT"/>
        </w:rPr>
        <w:t xml:space="preserve">osaconazole </w:t>
      </w:r>
      <w:r w:rsidRPr="00E03636">
        <w:rPr>
          <w:spacing w:val="-1"/>
          <w:sz w:val="22"/>
          <w:szCs w:val="22"/>
          <w:lang w:val="mt-MT"/>
        </w:rPr>
        <w:t xml:space="preserve">lil pazjenti li jkollhom </w:t>
      </w:r>
      <w:r w:rsidRPr="00E03636">
        <w:rPr>
          <w:spacing w:val="-2"/>
          <w:sz w:val="22"/>
          <w:szCs w:val="22"/>
          <w:lang w:val="mt-MT"/>
        </w:rPr>
        <w:t>sensittività</w:t>
      </w:r>
      <w:r w:rsidRPr="00E03636">
        <w:rPr>
          <w:sz w:val="22"/>
          <w:szCs w:val="22"/>
          <w:lang w:val="mt-MT"/>
        </w:rPr>
        <w:t xml:space="preserve"> </w:t>
      </w:r>
      <w:r w:rsidRPr="00E03636">
        <w:rPr>
          <w:spacing w:val="-1"/>
          <w:sz w:val="22"/>
          <w:szCs w:val="22"/>
          <w:lang w:val="mt-MT"/>
        </w:rPr>
        <w:t>eċċessiva</w:t>
      </w:r>
      <w:r w:rsidRPr="00E03636">
        <w:rPr>
          <w:spacing w:val="46"/>
          <w:sz w:val="22"/>
          <w:szCs w:val="22"/>
          <w:lang w:val="mt-MT"/>
        </w:rPr>
        <w:t xml:space="preserve"> </w:t>
      </w:r>
      <w:r w:rsidRPr="00E03636">
        <w:rPr>
          <w:spacing w:val="-1"/>
          <w:sz w:val="22"/>
          <w:szCs w:val="22"/>
          <w:lang w:val="mt-MT"/>
        </w:rPr>
        <w:t>għal</w:t>
      </w:r>
      <w:r w:rsidRPr="00E03636">
        <w:rPr>
          <w:sz w:val="22"/>
          <w:szCs w:val="22"/>
          <w:lang w:val="mt-MT"/>
        </w:rPr>
        <w:t xml:space="preserve"> azoles oħra.</w:t>
      </w:r>
    </w:p>
    <w:p w14:paraId="5B081D56" w14:textId="77777777" w:rsidR="00656F4A" w:rsidRPr="00E03636" w:rsidRDefault="00656F4A" w:rsidP="00656F4A">
      <w:pPr>
        <w:pStyle w:val="BodyText"/>
        <w:kinsoku w:val="0"/>
        <w:overflowPunct w:val="0"/>
        <w:ind w:left="0"/>
        <w:rPr>
          <w:sz w:val="22"/>
          <w:szCs w:val="22"/>
          <w:lang w:val="mt-MT"/>
        </w:rPr>
      </w:pPr>
    </w:p>
    <w:p w14:paraId="615A5930"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Tossiċità epatika</w:t>
      </w:r>
    </w:p>
    <w:p w14:paraId="621C6452" w14:textId="77777777" w:rsidR="00656F4A" w:rsidRPr="00E03636" w:rsidRDefault="00656F4A" w:rsidP="00656F4A">
      <w:pPr>
        <w:pStyle w:val="BodyText"/>
        <w:kinsoku w:val="0"/>
        <w:overflowPunct w:val="0"/>
        <w:spacing w:line="252" w:lineRule="exact"/>
        <w:rPr>
          <w:sz w:val="22"/>
          <w:szCs w:val="22"/>
          <w:lang w:val="mt-MT"/>
        </w:rPr>
      </w:pPr>
    </w:p>
    <w:p w14:paraId="76418E7A" w14:textId="77777777" w:rsidR="00656F4A" w:rsidRPr="00E03636" w:rsidRDefault="00656F4A" w:rsidP="00656F4A">
      <w:pPr>
        <w:pStyle w:val="BodyText"/>
        <w:kinsoku w:val="0"/>
        <w:overflowPunct w:val="0"/>
        <w:ind w:right="188"/>
        <w:rPr>
          <w:sz w:val="22"/>
          <w:szCs w:val="22"/>
          <w:lang w:val="mt-MT"/>
        </w:rPr>
      </w:pPr>
      <w:r w:rsidRPr="00E03636">
        <w:rPr>
          <w:spacing w:val="-1"/>
          <w:sz w:val="22"/>
          <w:szCs w:val="22"/>
          <w:lang w:val="mt-MT"/>
        </w:rPr>
        <w:t xml:space="preserve">Kienu rrappurtati reazzjonijiet </w:t>
      </w:r>
      <w:r w:rsidRPr="00E03636">
        <w:rPr>
          <w:spacing w:val="-2"/>
          <w:sz w:val="22"/>
          <w:szCs w:val="22"/>
          <w:lang w:val="mt-MT"/>
        </w:rPr>
        <w:t>epatiċi</w:t>
      </w:r>
      <w:r w:rsidRPr="00E03636">
        <w:rPr>
          <w:spacing w:val="-1"/>
          <w:sz w:val="22"/>
          <w:szCs w:val="22"/>
          <w:lang w:val="mt-MT"/>
        </w:rPr>
        <w:t xml:space="preserve"> (eż. żidiet ħfief sa moderati </w:t>
      </w:r>
      <w:r w:rsidRPr="00E03636">
        <w:rPr>
          <w:spacing w:val="-2"/>
          <w:sz w:val="22"/>
          <w:szCs w:val="22"/>
          <w:lang w:val="mt-MT"/>
        </w:rPr>
        <w:t>fl-ALT,</w:t>
      </w:r>
      <w:r w:rsidRPr="00E03636">
        <w:rPr>
          <w:spacing w:val="-1"/>
          <w:sz w:val="22"/>
          <w:szCs w:val="22"/>
          <w:lang w:val="mt-MT"/>
        </w:rPr>
        <w:t xml:space="preserve"> AST, alkaline phosphatase,</w:t>
      </w:r>
      <w:r w:rsidRPr="00E03636">
        <w:rPr>
          <w:spacing w:val="44"/>
          <w:sz w:val="22"/>
          <w:szCs w:val="22"/>
          <w:lang w:val="mt-MT"/>
        </w:rPr>
        <w:t xml:space="preserve"> </w:t>
      </w:r>
      <w:r w:rsidRPr="00E03636">
        <w:rPr>
          <w:spacing w:val="-1"/>
          <w:sz w:val="22"/>
          <w:szCs w:val="22"/>
          <w:lang w:val="mt-MT"/>
        </w:rPr>
        <w:t xml:space="preserve">bilirubin totali u/jew epatite klinika) waqt </w:t>
      </w:r>
      <w:r w:rsidRPr="00E03636">
        <w:rPr>
          <w:spacing w:val="-2"/>
          <w:sz w:val="22"/>
          <w:szCs w:val="22"/>
          <w:lang w:val="mt-MT"/>
        </w:rPr>
        <w:t>il-kura</w:t>
      </w:r>
      <w:r w:rsidRPr="00E03636">
        <w:rPr>
          <w:spacing w:val="-1"/>
          <w:sz w:val="22"/>
          <w:szCs w:val="22"/>
          <w:lang w:val="mt-MT"/>
        </w:rPr>
        <w:t xml:space="preserve"> b’posaconazole. It-testijiet</w:t>
      </w:r>
      <w:r w:rsidRPr="00E03636">
        <w:rPr>
          <w:sz w:val="22"/>
          <w:szCs w:val="22"/>
          <w:lang w:val="mt-MT"/>
        </w:rPr>
        <w:t xml:space="preserve"> </w:t>
      </w:r>
      <w:r w:rsidRPr="00E03636">
        <w:rPr>
          <w:spacing w:val="-2"/>
          <w:sz w:val="22"/>
          <w:szCs w:val="22"/>
          <w:lang w:val="mt-MT"/>
        </w:rPr>
        <w:t>għoljin</w:t>
      </w:r>
      <w:r w:rsidRPr="00E03636">
        <w:rPr>
          <w:spacing w:val="-1"/>
          <w:sz w:val="22"/>
          <w:szCs w:val="22"/>
          <w:lang w:val="mt-MT"/>
        </w:rPr>
        <w:t xml:space="preserve"> tal-funzjoni</w:t>
      </w:r>
      <w:r w:rsidRPr="00E03636">
        <w:rPr>
          <w:sz w:val="22"/>
          <w:szCs w:val="22"/>
          <w:lang w:val="mt-MT"/>
        </w:rPr>
        <w:t xml:space="preserve"> tal-</w:t>
      </w:r>
      <w:r w:rsidRPr="00E03636">
        <w:rPr>
          <w:spacing w:val="65"/>
          <w:sz w:val="22"/>
          <w:szCs w:val="22"/>
          <w:lang w:val="mt-MT"/>
        </w:rPr>
        <w:t xml:space="preserve"> </w:t>
      </w:r>
      <w:r w:rsidRPr="00E03636">
        <w:rPr>
          <w:spacing w:val="-1"/>
          <w:sz w:val="22"/>
          <w:szCs w:val="22"/>
          <w:lang w:val="mt-MT"/>
        </w:rPr>
        <w:t xml:space="preserve">fwied kienu ġeneralment riversibbli wara li titwaqqaf </w:t>
      </w:r>
      <w:r w:rsidRPr="00E03636">
        <w:rPr>
          <w:spacing w:val="-2"/>
          <w:sz w:val="22"/>
          <w:szCs w:val="22"/>
          <w:lang w:val="mt-MT"/>
        </w:rPr>
        <w:t>it-terapija</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f’xi każijiet dawn </w:t>
      </w:r>
      <w:r w:rsidRPr="00E03636">
        <w:rPr>
          <w:spacing w:val="-2"/>
          <w:sz w:val="22"/>
          <w:szCs w:val="22"/>
          <w:lang w:val="mt-MT"/>
        </w:rPr>
        <w:t>it-testijiet</w:t>
      </w:r>
      <w:r w:rsidRPr="00E03636">
        <w:rPr>
          <w:sz w:val="22"/>
          <w:szCs w:val="22"/>
          <w:lang w:val="mt-MT"/>
        </w:rPr>
        <w:t xml:space="preserve"> </w:t>
      </w:r>
      <w:r w:rsidRPr="00E03636">
        <w:rPr>
          <w:spacing w:val="-2"/>
          <w:sz w:val="22"/>
          <w:szCs w:val="22"/>
          <w:lang w:val="mt-MT"/>
        </w:rPr>
        <w:t>reġgħu</w:t>
      </w:r>
      <w:r w:rsidRPr="00E03636">
        <w:rPr>
          <w:spacing w:val="65"/>
          <w:sz w:val="22"/>
          <w:szCs w:val="22"/>
          <w:lang w:val="mt-MT"/>
        </w:rPr>
        <w:t xml:space="preserve"> </w:t>
      </w:r>
      <w:r w:rsidRPr="00E03636">
        <w:rPr>
          <w:sz w:val="22"/>
          <w:szCs w:val="22"/>
          <w:lang w:val="mt-MT"/>
        </w:rPr>
        <w:t xml:space="preserve">lura </w:t>
      </w:r>
      <w:r w:rsidRPr="00E03636">
        <w:rPr>
          <w:spacing w:val="-1"/>
          <w:sz w:val="22"/>
          <w:szCs w:val="22"/>
          <w:lang w:val="mt-MT"/>
        </w:rPr>
        <w:t xml:space="preserve">għan-normal </w:t>
      </w:r>
      <w:r w:rsidRPr="00E03636">
        <w:rPr>
          <w:spacing w:val="-2"/>
          <w:sz w:val="22"/>
          <w:szCs w:val="22"/>
          <w:lang w:val="mt-MT"/>
        </w:rPr>
        <w:t>mingħajr</w:t>
      </w:r>
      <w:r w:rsidRPr="00E03636">
        <w:rPr>
          <w:sz w:val="22"/>
          <w:szCs w:val="22"/>
          <w:lang w:val="mt-MT"/>
        </w:rPr>
        <w:t xml:space="preserve"> </w:t>
      </w:r>
      <w:r w:rsidRPr="00E03636">
        <w:rPr>
          <w:spacing w:val="-1"/>
          <w:sz w:val="22"/>
          <w:szCs w:val="22"/>
          <w:lang w:val="mt-MT"/>
        </w:rPr>
        <w:t>ma</w:t>
      </w:r>
      <w:r w:rsidRPr="00E03636">
        <w:rPr>
          <w:sz w:val="22"/>
          <w:szCs w:val="22"/>
          <w:lang w:val="mt-MT"/>
        </w:rPr>
        <w:t xml:space="preserve"> </w:t>
      </w:r>
      <w:r w:rsidRPr="00E03636">
        <w:rPr>
          <w:spacing w:val="-1"/>
          <w:sz w:val="22"/>
          <w:szCs w:val="22"/>
          <w:lang w:val="mt-MT"/>
        </w:rPr>
        <w:t>twaqqfet</w:t>
      </w:r>
      <w:r w:rsidRPr="00E03636">
        <w:rPr>
          <w:sz w:val="22"/>
          <w:szCs w:val="22"/>
          <w:lang w:val="mt-MT"/>
        </w:rPr>
        <w:t xml:space="preserve"> </w:t>
      </w:r>
      <w:r w:rsidRPr="00E03636">
        <w:rPr>
          <w:spacing w:val="-2"/>
          <w:sz w:val="22"/>
          <w:szCs w:val="22"/>
          <w:lang w:val="mt-MT"/>
        </w:rPr>
        <w:t>it-terapija.</w:t>
      </w:r>
      <w:r w:rsidRPr="00E03636">
        <w:rPr>
          <w:spacing w:val="-1"/>
          <w:sz w:val="22"/>
          <w:szCs w:val="22"/>
          <w:lang w:val="mt-MT"/>
        </w:rPr>
        <w:t xml:space="preserve"> Rarament, kienu rrappurtati reazzjonijiet epatiċi</w:t>
      </w:r>
      <w:r w:rsidRPr="00E03636">
        <w:rPr>
          <w:spacing w:val="56"/>
          <w:sz w:val="22"/>
          <w:szCs w:val="22"/>
          <w:lang w:val="mt-MT"/>
        </w:rPr>
        <w:t xml:space="preserve"> </w:t>
      </w:r>
      <w:r w:rsidRPr="00E03636">
        <w:rPr>
          <w:spacing w:val="-1"/>
          <w:sz w:val="22"/>
          <w:szCs w:val="22"/>
          <w:lang w:val="mt-MT"/>
        </w:rPr>
        <w:t>aktar severi li wasslu għall-mewt.</w:t>
      </w:r>
    </w:p>
    <w:p w14:paraId="4C03E5B7" w14:textId="77777777" w:rsidR="00656F4A" w:rsidRPr="00E03636" w:rsidRDefault="00656F4A" w:rsidP="00656F4A">
      <w:pPr>
        <w:pStyle w:val="BodyText"/>
        <w:kinsoku w:val="0"/>
        <w:overflowPunct w:val="0"/>
        <w:ind w:right="148"/>
        <w:rPr>
          <w:sz w:val="22"/>
          <w:szCs w:val="22"/>
          <w:lang w:val="mt-MT"/>
        </w:rPr>
      </w:pPr>
      <w:r w:rsidRPr="00E03636">
        <w:rPr>
          <w:spacing w:val="-1"/>
          <w:sz w:val="22"/>
          <w:szCs w:val="22"/>
          <w:lang w:val="mt-MT"/>
        </w:rPr>
        <w:t xml:space="preserve">Posaconazole </w:t>
      </w:r>
      <w:r w:rsidRPr="00E03636">
        <w:rPr>
          <w:spacing w:val="-2"/>
          <w:sz w:val="22"/>
          <w:szCs w:val="22"/>
          <w:lang w:val="mt-MT"/>
        </w:rPr>
        <w:t>għandu</w:t>
      </w:r>
      <w:r w:rsidRPr="00E03636">
        <w:rPr>
          <w:spacing w:val="-1"/>
          <w:sz w:val="22"/>
          <w:szCs w:val="22"/>
          <w:lang w:val="mt-MT"/>
        </w:rPr>
        <w:t xml:space="preserve"> jintuża b’kawtela f’pazjenti li jkollhom indeboliment </w:t>
      </w:r>
      <w:r w:rsidRPr="00E03636">
        <w:rPr>
          <w:spacing w:val="-2"/>
          <w:sz w:val="22"/>
          <w:szCs w:val="22"/>
          <w:lang w:val="mt-MT"/>
        </w:rPr>
        <w:t>tal-fwied</w:t>
      </w:r>
      <w:r w:rsidRPr="00E03636">
        <w:rPr>
          <w:spacing w:val="-1"/>
          <w:sz w:val="22"/>
          <w:szCs w:val="22"/>
          <w:lang w:val="mt-MT"/>
        </w:rPr>
        <w:t xml:space="preserve"> minħabba </w:t>
      </w:r>
      <w:r w:rsidRPr="00E03636">
        <w:rPr>
          <w:sz w:val="22"/>
          <w:szCs w:val="22"/>
          <w:lang w:val="mt-MT"/>
        </w:rPr>
        <w:t>l-</w:t>
      </w:r>
      <w:r w:rsidRPr="00E03636">
        <w:rPr>
          <w:spacing w:val="41"/>
          <w:sz w:val="22"/>
          <w:szCs w:val="22"/>
          <w:lang w:val="mt-MT"/>
        </w:rPr>
        <w:t xml:space="preserve"> </w:t>
      </w:r>
      <w:r w:rsidRPr="00E03636">
        <w:rPr>
          <w:spacing w:val="-1"/>
          <w:sz w:val="22"/>
          <w:szCs w:val="22"/>
          <w:lang w:val="mt-MT"/>
        </w:rPr>
        <w:t xml:space="preserve">esperjenza klinika limitata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l-possibbiltà</w:t>
      </w:r>
      <w:r w:rsidRPr="00E03636">
        <w:rPr>
          <w:spacing w:val="-1"/>
          <w:sz w:val="22"/>
          <w:szCs w:val="22"/>
          <w:lang w:val="mt-MT"/>
        </w:rPr>
        <w:t xml:space="preserve"> li </w:t>
      </w:r>
      <w:r w:rsidRPr="00E03636">
        <w:rPr>
          <w:spacing w:val="-2"/>
          <w:sz w:val="22"/>
          <w:szCs w:val="22"/>
          <w:lang w:val="mt-MT"/>
        </w:rPr>
        <w:t>l-livelli</w:t>
      </w:r>
      <w:r w:rsidRPr="00E03636">
        <w:rPr>
          <w:spacing w:val="-1"/>
          <w:sz w:val="22"/>
          <w:szCs w:val="22"/>
          <w:lang w:val="mt-MT"/>
        </w:rPr>
        <w:t xml:space="preserve"> ta’ posaconazole </w:t>
      </w:r>
      <w:r w:rsidRPr="00E03636">
        <w:rPr>
          <w:spacing w:val="-2"/>
          <w:sz w:val="22"/>
          <w:szCs w:val="22"/>
          <w:lang w:val="mt-MT"/>
        </w:rPr>
        <w:t>fil-plażma</w:t>
      </w:r>
      <w:r w:rsidRPr="00E03636">
        <w:rPr>
          <w:sz w:val="22"/>
          <w:szCs w:val="22"/>
          <w:lang w:val="mt-MT"/>
        </w:rPr>
        <w:t xml:space="preserve"> </w:t>
      </w:r>
      <w:r w:rsidRPr="00E03636">
        <w:rPr>
          <w:spacing w:val="-1"/>
          <w:sz w:val="22"/>
          <w:szCs w:val="22"/>
          <w:lang w:val="mt-MT"/>
        </w:rPr>
        <w:t>jkunu</w:t>
      </w:r>
      <w:r w:rsidRPr="00E03636">
        <w:rPr>
          <w:sz w:val="22"/>
          <w:szCs w:val="22"/>
          <w:lang w:val="mt-MT"/>
        </w:rPr>
        <w:t xml:space="preserve"> </w:t>
      </w:r>
      <w:r w:rsidRPr="00E03636">
        <w:rPr>
          <w:spacing w:val="-1"/>
          <w:sz w:val="22"/>
          <w:szCs w:val="22"/>
          <w:lang w:val="mt-MT"/>
        </w:rPr>
        <w:t>ogħla f’dawn il-</w:t>
      </w:r>
      <w:r w:rsidRPr="00E03636">
        <w:rPr>
          <w:spacing w:val="79"/>
          <w:sz w:val="22"/>
          <w:szCs w:val="22"/>
          <w:lang w:val="mt-MT"/>
        </w:rPr>
        <w:t xml:space="preserve"> </w:t>
      </w:r>
      <w:r w:rsidRPr="00E03636">
        <w:rPr>
          <w:spacing w:val="-1"/>
          <w:sz w:val="22"/>
          <w:szCs w:val="22"/>
          <w:lang w:val="mt-MT"/>
        </w:rPr>
        <w:t>pazjenti (ara sezzjonijiet</w:t>
      </w:r>
      <w:r w:rsidRPr="00E03636">
        <w:rPr>
          <w:sz w:val="22"/>
          <w:szCs w:val="22"/>
          <w:lang w:val="mt-MT"/>
        </w:rPr>
        <w:t xml:space="preserve"> </w:t>
      </w:r>
      <w:r w:rsidRPr="00E03636">
        <w:rPr>
          <w:spacing w:val="-1"/>
          <w:sz w:val="22"/>
          <w:szCs w:val="22"/>
          <w:lang w:val="mt-MT"/>
        </w:rPr>
        <w:t xml:space="preserve">4.2 </w:t>
      </w:r>
      <w:r w:rsidRPr="00E03636">
        <w:rPr>
          <w:sz w:val="22"/>
          <w:szCs w:val="22"/>
          <w:lang w:val="mt-MT"/>
        </w:rPr>
        <w:t>u</w:t>
      </w:r>
      <w:r w:rsidRPr="00E03636">
        <w:rPr>
          <w:spacing w:val="-1"/>
          <w:sz w:val="22"/>
          <w:szCs w:val="22"/>
          <w:lang w:val="mt-MT"/>
        </w:rPr>
        <w:t xml:space="preserve"> 5.2).</w:t>
      </w:r>
    </w:p>
    <w:p w14:paraId="4C908003" w14:textId="77777777" w:rsidR="00656F4A" w:rsidRPr="00E03636" w:rsidRDefault="00656F4A" w:rsidP="00656F4A">
      <w:pPr>
        <w:pStyle w:val="BodyText"/>
        <w:kinsoku w:val="0"/>
        <w:overflowPunct w:val="0"/>
        <w:ind w:left="0"/>
        <w:rPr>
          <w:sz w:val="22"/>
          <w:szCs w:val="22"/>
          <w:lang w:val="mt-MT"/>
        </w:rPr>
      </w:pPr>
    </w:p>
    <w:p w14:paraId="5E8BC775"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lastRenderedPageBreak/>
        <w:t xml:space="preserve">Monitoraġġ </w:t>
      </w:r>
      <w:r w:rsidRPr="00E03636">
        <w:rPr>
          <w:spacing w:val="-2"/>
          <w:sz w:val="22"/>
          <w:szCs w:val="22"/>
          <w:u w:val="single"/>
          <w:lang w:val="mt-MT"/>
        </w:rPr>
        <w:t>tal-funzjoni</w:t>
      </w:r>
      <w:r w:rsidRPr="00E03636">
        <w:rPr>
          <w:spacing w:val="-1"/>
          <w:sz w:val="22"/>
          <w:szCs w:val="22"/>
          <w:u w:val="single"/>
          <w:lang w:val="mt-MT"/>
        </w:rPr>
        <w:t xml:space="preserve"> epatika</w:t>
      </w:r>
    </w:p>
    <w:p w14:paraId="336FC193" w14:textId="77777777" w:rsidR="00656F4A" w:rsidRPr="00E03636" w:rsidRDefault="00656F4A" w:rsidP="00656F4A">
      <w:pPr>
        <w:pStyle w:val="BodyText"/>
        <w:kinsoku w:val="0"/>
        <w:overflowPunct w:val="0"/>
        <w:spacing w:line="252" w:lineRule="exact"/>
        <w:rPr>
          <w:sz w:val="22"/>
          <w:szCs w:val="22"/>
          <w:lang w:val="mt-MT"/>
        </w:rPr>
      </w:pPr>
    </w:p>
    <w:p w14:paraId="6161F7B9" w14:textId="406BAF4E" w:rsidR="00656F4A" w:rsidRPr="00E03636" w:rsidRDefault="00656F4A" w:rsidP="00656F4A">
      <w:pPr>
        <w:pStyle w:val="BodyText"/>
        <w:kinsoku w:val="0"/>
        <w:overflowPunct w:val="0"/>
        <w:ind w:right="162"/>
        <w:rPr>
          <w:spacing w:val="-1"/>
          <w:sz w:val="22"/>
          <w:szCs w:val="22"/>
          <w:lang w:val="mt-MT"/>
        </w:rPr>
      </w:pPr>
      <w:r w:rsidRPr="00E03636">
        <w:rPr>
          <w:spacing w:val="-1"/>
          <w:sz w:val="22"/>
          <w:szCs w:val="22"/>
          <w:lang w:val="mt-MT"/>
        </w:rPr>
        <w:t>It-testijiet</w:t>
      </w:r>
      <w:r w:rsidRPr="00E03636">
        <w:rPr>
          <w:sz w:val="22"/>
          <w:szCs w:val="22"/>
          <w:lang w:val="mt-MT"/>
        </w:rPr>
        <w:t xml:space="preserve"> </w:t>
      </w:r>
      <w:r w:rsidRPr="00E03636">
        <w:rPr>
          <w:spacing w:val="-1"/>
          <w:sz w:val="22"/>
          <w:szCs w:val="22"/>
          <w:lang w:val="mt-MT"/>
        </w:rPr>
        <w:t>tal-funzjoni</w:t>
      </w:r>
      <w:r w:rsidRPr="00E03636">
        <w:rPr>
          <w:sz w:val="22"/>
          <w:szCs w:val="22"/>
          <w:lang w:val="mt-MT"/>
        </w:rPr>
        <w:t xml:space="preserve"> </w:t>
      </w:r>
      <w:r w:rsidRPr="00E03636">
        <w:rPr>
          <w:spacing w:val="-1"/>
          <w:sz w:val="22"/>
          <w:szCs w:val="22"/>
          <w:lang w:val="mt-MT"/>
        </w:rPr>
        <w:t>tal-fwied</w:t>
      </w:r>
      <w:r w:rsidRPr="00E03636">
        <w:rPr>
          <w:sz w:val="22"/>
          <w:szCs w:val="22"/>
          <w:lang w:val="mt-MT"/>
        </w:rPr>
        <w:t xml:space="preserve"> </w:t>
      </w:r>
      <w:r w:rsidRPr="00E03636">
        <w:rPr>
          <w:spacing w:val="-2"/>
          <w:sz w:val="22"/>
          <w:szCs w:val="22"/>
          <w:lang w:val="mt-MT"/>
        </w:rPr>
        <w:t>għandhom</w:t>
      </w:r>
      <w:r w:rsidRPr="00E03636">
        <w:rPr>
          <w:spacing w:val="-1"/>
          <w:sz w:val="22"/>
          <w:szCs w:val="22"/>
          <w:lang w:val="mt-MT"/>
        </w:rPr>
        <w:t xml:space="preserve"> jiġu evalwati </w:t>
      </w:r>
      <w:r w:rsidRPr="00E03636">
        <w:rPr>
          <w:spacing w:val="-2"/>
          <w:sz w:val="22"/>
          <w:szCs w:val="22"/>
          <w:lang w:val="mt-MT"/>
        </w:rPr>
        <w:t>fil-bidu</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waqt </w:t>
      </w:r>
      <w:r w:rsidRPr="00E03636">
        <w:rPr>
          <w:spacing w:val="-2"/>
          <w:sz w:val="22"/>
          <w:szCs w:val="22"/>
          <w:lang w:val="mt-MT"/>
        </w:rPr>
        <w:t>it-terapija</w:t>
      </w:r>
      <w:r w:rsidRPr="00E03636">
        <w:rPr>
          <w:spacing w:val="-1"/>
          <w:sz w:val="22"/>
          <w:szCs w:val="22"/>
          <w:lang w:val="mt-MT"/>
        </w:rPr>
        <w:t xml:space="preserve"> b’posaconazole. Il-</w:t>
      </w:r>
      <w:r w:rsidRPr="00E03636">
        <w:rPr>
          <w:spacing w:val="103"/>
          <w:sz w:val="22"/>
          <w:szCs w:val="22"/>
          <w:lang w:val="mt-MT"/>
        </w:rPr>
        <w:t xml:space="preserve"> </w:t>
      </w:r>
      <w:r w:rsidRPr="00E03636">
        <w:rPr>
          <w:spacing w:val="-1"/>
          <w:sz w:val="22"/>
          <w:szCs w:val="22"/>
          <w:lang w:val="mt-MT"/>
        </w:rPr>
        <w:t xml:space="preserve">pazjenti li jiżviluppaw anormalitajiet </w:t>
      </w:r>
      <w:r w:rsidRPr="00E03636">
        <w:rPr>
          <w:spacing w:val="-2"/>
          <w:sz w:val="22"/>
          <w:szCs w:val="22"/>
          <w:lang w:val="mt-MT"/>
        </w:rPr>
        <w:t>fit-testijiet</w:t>
      </w:r>
      <w:r w:rsidRPr="00E03636">
        <w:rPr>
          <w:sz w:val="22"/>
          <w:szCs w:val="22"/>
          <w:lang w:val="mt-MT"/>
        </w:rPr>
        <w:t xml:space="preserve"> </w:t>
      </w:r>
      <w:r w:rsidRPr="00E03636">
        <w:rPr>
          <w:spacing w:val="-1"/>
          <w:sz w:val="22"/>
          <w:szCs w:val="22"/>
          <w:lang w:val="mt-MT"/>
        </w:rPr>
        <w:t xml:space="preserve">tal-funzjoni </w:t>
      </w:r>
      <w:r w:rsidRPr="00E03636">
        <w:rPr>
          <w:spacing w:val="-2"/>
          <w:sz w:val="22"/>
          <w:szCs w:val="22"/>
          <w:lang w:val="mt-MT"/>
        </w:rPr>
        <w:t>tal-fwied</w:t>
      </w:r>
      <w:r w:rsidRPr="00E03636">
        <w:rPr>
          <w:spacing w:val="-1"/>
          <w:sz w:val="22"/>
          <w:szCs w:val="22"/>
          <w:lang w:val="mt-MT"/>
        </w:rPr>
        <w:t xml:space="preserve"> waqt </w:t>
      </w:r>
      <w:r w:rsidRPr="00E03636">
        <w:rPr>
          <w:spacing w:val="-2"/>
          <w:sz w:val="22"/>
          <w:szCs w:val="22"/>
          <w:lang w:val="mt-MT"/>
        </w:rPr>
        <w:t>it-terapija</w:t>
      </w:r>
      <w:r w:rsidRPr="00E03636">
        <w:rPr>
          <w:spacing w:val="-1"/>
          <w:sz w:val="22"/>
          <w:szCs w:val="22"/>
          <w:lang w:val="mt-MT"/>
        </w:rPr>
        <w:t xml:space="preserve"> b’</w:t>
      </w:r>
      <w:r w:rsidR="00C62D32" w:rsidRPr="00E03636">
        <w:rPr>
          <w:noProof/>
          <w:sz w:val="22"/>
          <w:szCs w:val="22"/>
          <w:lang w:val="mt-MT"/>
        </w:rPr>
        <w:t>p</w:t>
      </w:r>
      <w:r w:rsidRPr="00E03636">
        <w:rPr>
          <w:noProof/>
          <w:sz w:val="22"/>
          <w:szCs w:val="22"/>
          <w:lang w:val="mt-MT"/>
        </w:rPr>
        <w:t xml:space="preserve">osaconazole </w:t>
      </w:r>
      <w:r w:rsidRPr="00E03636">
        <w:rPr>
          <w:spacing w:val="-1"/>
          <w:sz w:val="22"/>
          <w:szCs w:val="22"/>
          <w:lang w:val="mt-MT"/>
        </w:rPr>
        <w:t>għandhom</w:t>
      </w:r>
      <w:r w:rsidRPr="00E03636">
        <w:rPr>
          <w:sz w:val="22"/>
          <w:szCs w:val="22"/>
          <w:lang w:val="mt-MT"/>
        </w:rPr>
        <w:t xml:space="preserve"> jiġu</w:t>
      </w:r>
      <w:r w:rsidRPr="00E03636">
        <w:rPr>
          <w:spacing w:val="-1"/>
          <w:sz w:val="22"/>
          <w:szCs w:val="22"/>
          <w:lang w:val="mt-MT"/>
        </w:rPr>
        <w:t xml:space="preserve"> mmonitorjati b’mod regolari </w:t>
      </w:r>
      <w:r w:rsidRPr="00E03636">
        <w:rPr>
          <w:spacing w:val="-2"/>
          <w:sz w:val="22"/>
          <w:szCs w:val="22"/>
          <w:lang w:val="mt-MT"/>
        </w:rPr>
        <w:t>għall-iżvilupp</w:t>
      </w:r>
      <w:r w:rsidRPr="00E03636">
        <w:rPr>
          <w:spacing w:val="-1"/>
          <w:sz w:val="22"/>
          <w:szCs w:val="22"/>
          <w:lang w:val="mt-MT"/>
        </w:rPr>
        <w:t xml:space="preserve"> ta’ ħsara epatika aktar severa. Il-ġestjoni</w:t>
      </w:r>
      <w:r w:rsidRPr="00E03636">
        <w:rPr>
          <w:spacing w:val="67"/>
          <w:sz w:val="22"/>
          <w:szCs w:val="22"/>
          <w:lang w:val="mt-MT"/>
        </w:rPr>
        <w:t xml:space="preserve"> </w:t>
      </w:r>
      <w:r w:rsidRPr="00E03636">
        <w:rPr>
          <w:spacing w:val="-1"/>
          <w:sz w:val="22"/>
          <w:szCs w:val="22"/>
          <w:lang w:val="mt-MT"/>
        </w:rPr>
        <w:t>tal-pazjenti</w:t>
      </w:r>
      <w:r w:rsidRPr="00E03636">
        <w:rPr>
          <w:sz w:val="22"/>
          <w:szCs w:val="22"/>
          <w:lang w:val="mt-MT"/>
        </w:rPr>
        <w:t xml:space="preserve"> </w:t>
      </w:r>
      <w:r w:rsidRPr="00E03636">
        <w:rPr>
          <w:spacing w:val="-2"/>
          <w:sz w:val="22"/>
          <w:szCs w:val="22"/>
          <w:lang w:val="mt-MT"/>
        </w:rPr>
        <w:t>għandha</w:t>
      </w:r>
      <w:r w:rsidRPr="00E03636">
        <w:rPr>
          <w:spacing w:val="-1"/>
          <w:sz w:val="22"/>
          <w:szCs w:val="22"/>
          <w:lang w:val="mt-MT"/>
        </w:rPr>
        <w:t xml:space="preserve"> tinkludi evalwazzjoni </w:t>
      </w:r>
      <w:r w:rsidRPr="00E03636">
        <w:rPr>
          <w:spacing w:val="-2"/>
          <w:sz w:val="22"/>
          <w:szCs w:val="22"/>
          <w:lang w:val="mt-MT"/>
        </w:rPr>
        <w:t>fil-laboratorju</w:t>
      </w:r>
      <w:r w:rsidRPr="00E03636">
        <w:rPr>
          <w:spacing w:val="-1"/>
          <w:sz w:val="22"/>
          <w:szCs w:val="22"/>
          <w:lang w:val="mt-MT"/>
        </w:rPr>
        <w:t xml:space="preserve"> </w:t>
      </w:r>
      <w:r w:rsidRPr="00E03636">
        <w:rPr>
          <w:spacing w:val="-2"/>
          <w:sz w:val="22"/>
          <w:szCs w:val="22"/>
          <w:lang w:val="mt-MT"/>
        </w:rPr>
        <w:t>tal-funzjoni</w:t>
      </w:r>
      <w:r w:rsidRPr="00E03636">
        <w:rPr>
          <w:spacing w:val="-1"/>
          <w:sz w:val="22"/>
          <w:szCs w:val="22"/>
          <w:lang w:val="mt-MT"/>
        </w:rPr>
        <w:t xml:space="preserve"> epatika (b’mod partikolari</w:t>
      </w:r>
      <w:r w:rsidRPr="00E03636">
        <w:rPr>
          <w:spacing w:val="72"/>
          <w:sz w:val="22"/>
          <w:szCs w:val="22"/>
          <w:lang w:val="mt-MT"/>
        </w:rPr>
        <w:t xml:space="preserve"> </w:t>
      </w:r>
      <w:r w:rsidRPr="00E03636">
        <w:rPr>
          <w:spacing w:val="-1"/>
          <w:sz w:val="22"/>
          <w:szCs w:val="22"/>
          <w:lang w:val="mt-MT"/>
        </w:rPr>
        <w:t>testijiet tal-funzjoni</w:t>
      </w:r>
      <w:r w:rsidRPr="00E03636">
        <w:rPr>
          <w:sz w:val="22"/>
          <w:szCs w:val="22"/>
          <w:lang w:val="mt-MT"/>
        </w:rPr>
        <w:t xml:space="preserve"> </w:t>
      </w:r>
      <w:r w:rsidRPr="00E03636">
        <w:rPr>
          <w:spacing w:val="-1"/>
          <w:sz w:val="22"/>
          <w:szCs w:val="22"/>
          <w:lang w:val="mt-MT"/>
        </w:rPr>
        <w:t>tal-fwied</w:t>
      </w:r>
      <w:r w:rsidRPr="00E03636">
        <w:rPr>
          <w:sz w:val="22"/>
          <w:szCs w:val="22"/>
          <w:lang w:val="mt-MT"/>
        </w:rPr>
        <w:t xml:space="preserve"> u </w:t>
      </w:r>
      <w:r w:rsidRPr="00E03636">
        <w:rPr>
          <w:spacing w:val="-1"/>
          <w:sz w:val="22"/>
          <w:szCs w:val="22"/>
          <w:lang w:val="mt-MT"/>
        </w:rPr>
        <w:t>l-bilirubin).</w:t>
      </w:r>
      <w:r w:rsidRPr="00E03636">
        <w:rPr>
          <w:sz w:val="22"/>
          <w:szCs w:val="22"/>
          <w:lang w:val="mt-MT"/>
        </w:rPr>
        <w:t xml:space="preserve"> </w:t>
      </w:r>
      <w:r w:rsidRPr="00E03636">
        <w:rPr>
          <w:spacing w:val="-1"/>
          <w:sz w:val="22"/>
          <w:szCs w:val="22"/>
          <w:lang w:val="mt-MT"/>
        </w:rPr>
        <w:t xml:space="preserve">Għandu jiġi kkunsidrat </w:t>
      </w:r>
      <w:r w:rsidRPr="00E03636">
        <w:rPr>
          <w:spacing w:val="-2"/>
          <w:sz w:val="22"/>
          <w:szCs w:val="22"/>
          <w:lang w:val="mt-MT"/>
        </w:rPr>
        <w:t>it-twaqqif</w:t>
      </w:r>
      <w:r w:rsidRPr="00E03636">
        <w:rPr>
          <w:spacing w:val="-1"/>
          <w:sz w:val="22"/>
          <w:szCs w:val="22"/>
          <w:lang w:val="mt-MT"/>
        </w:rPr>
        <w:t xml:space="preserve"> ta’ </w:t>
      </w:r>
      <w:r w:rsidR="00C62D32" w:rsidRPr="00E03636">
        <w:rPr>
          <w:noProof/>
          <w:sz w:val="22"/>
          <w:szCs w:val="22"/>
          <w:lang w:val="mt-MT"/>
        </w:rPr>
        <w:t>p</w:t>
      </w:r>
      <w:r w:rsidRPr="00E03636">
        <w:rPr>
          <w:noProof/>
          <w:sz w:val="22"/>
          <w:szCs w:val="22"/>
          <w:lang w:val="mt-MT"/>
        </w:rPr>
        <w:t xml:space="preserve">osaconazole </w:t>
      </w:r>
      <w:r w:rsidRPr="00E03636">
        <w:rPr>
          <w:spacing w:val="-1"/>
          <w:sz w:val="22"/>
          <w:szCs w:val="22"/>
          <w:lang w:val="mt-MT"/>
        </w:rPr>
        <w:t xml:space="preserve">jekk is-sinjali </w:t>
      </w:r>
      <w:r w:rsidRPr="00E03636">
        <w:rPr>
          <w:sz w:val="22"/>
          <w:szCs w:val="22"/>
          <w:lang w:val="mt-MT"/>
        </w:rPr>
        <w:t>u</w:t>
      </w:r>
      <w:r w:rsidRPr="00E03636">
        <w:rPr>
          <w:spacing w:val="-1"/>
          <w:sz w:val="22"/>
          <w:szCs w:val="22"/>
          <w:lang w:val="mt-MT"/>
        </w:rPr>
        <w:t xml:space="preserve"> s-sintomi</w:t>
      </w:r>
      <w:r w:rsidRPr="00E03636">
        <w:rPr>
          <w:sz w:val="22"/>
          <w:szCs w:val="22"/>
          <w:lang w:val="mt-MT"/>
        </w:rPr>
        <w:t xml:space="preserve"> kliniċi </w:t>
      </w:r>
      <w:r w:rsidRPr="00E03636">
        <w:rPr>
          <w:spacing w:val="-2"/>
          <w:sz w:val="22"/>
          <w:szCs w:val="22"/>
          <w:lang w:val="mt-MT"/>
        </w:rPr>
        <w:t>jkunu</w:t>
      </w:r>
      <w:r w:rsidRPr="00E03636">
        <w:rPr>
          <w:spacing w:val="-1"/>
          <w:sz w:val="22"/>
          <w:szCs w:val="22"/>
          <w:lang w:val="mt-MT"/>
        </w:rPr>
        <w:t xml:space="preserve"> konsistenti </w:t>
      </w:r>
      <w:r w:rsidRPr="00E03636">
        <w:rPr>
          <w:spacing w:val="-2"/>
          <w:sz w:val="22"/>
          <w:szCs w:val="22"/>
          <w:lang w:val="mt-MT"/>
        </w:rPr>
        <w:t>mal-iżvilupp</w:t>
      </w:r>
      <w:r w:rsidRPr="00E03636">
        <w:rPr>
          <w:spacing w:val="-1"/>
          <w:sz w:val="22"/>
          <w:szCs w:val="22"/>
          <w:lang w:val="mt-MT"/>
        </w:rPr>
        <w:t xml:space="preserve"> ta’ mard tal-fwied.</w:t>
      </w:r>
    </w:p>
    <w:p w14:paraId="06694D73" w14:textId="77777777" w:rsidR="00656F4A" w:rsidRPr="00E03636" w:rsidRDefault="00656F4A" w:rsidP="00656F4A">
      <w:pPr>
        <w:pStyle w:val="BodyText"/>
        <w:kinsoku w:val="0"/>
        <w:overflowPunct w:val="0"/>
        <w:ind w:left="0"/>
        <w:rPr>
          <w:sz w:val="22"/>
          <w:szCs w:val="22"/>
          <w:lang w:val="mt-MT"/>
        </w:rPr>
      </w:pPr>
    </w:p>
    <w:p w14:paraId="10CCF512"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Titwil tal-QTc</w:t>
      </w:r>
    </w:p>
    <w:p w14:paraId="21E2612C" w14:textId="77777777" w:rsidR="00656F4A" w:rsidRPr="00E03636" w:rsidRDefault="00656F4A" w:rsidP="00656F4A">
      <w:pPr>
        <w:pStyle w:val="BodyText"/>
        <w:kinsoku w:val="0"/>
        <w:overflowPunct w:val="0"/>
        <w:spacing w:line="252" w:lineRule="exact"/>
        <w:rPr>
          <w:sz w:val="22"/>
          <w:szCs w:val="22"/>
          <w:lang w:val="mt-MT"/>
        </w:rPr>
      </w:pPr>
    </w:p>
    <w:p w14:paraId="04B6A037" w14:textId="42750D2F" w:rsidR="00656F4A" w:rsidRPr="00E03636" w:rsidRDefault="00656F4A" w:rsidP="00656F4A">
      <w:pPr>
        <w:pStyle w:val="BodyText"/>
        <w:kinsoku w:val="0"/>
        <w:overflowPunct w:val="0"/>
        <w:ind w:right="148"/>
        <w:rPr>
          <w:sz w:val="22"/>
          <w:szCs w:val="22"/>
          <w:lang w:val="mt-MT"/>
        </w:rPr>
      </w:pPr>
      <w:r w:rsidRPr="00E03636">
        <w:rPr>
          <w:sz w:val="22"/>
          <w:szCs w:val="22"/>
          <w:lang w:val="mt-MT"/>
        </w:rPr>
        <w:t xml:space="preserve">Xi azoles </w:t>
      </w:r>
      <w:r w:rsidRPr="00E03636">
        <w:rPr>
          <w:spacing w:val="-1"/>
          <w:sz w:val="22"/>
          <w:szCs w:val="22"/>
          <w:lang w:val="mt-MT"/>
        </w:rPr>
        <w:t xml:space="preserve">ġew assoċjati ma’ titwil </w:t>
      </w:r>
      <w:r w:rsidRPr="00E03636">
        <w:rPr>
          <w:spacing w:val="-2"/>
          <w:sz w:val="22"/>
          <w:szCs w:val="22"/>
          <w:lang w:val="mt-MT"/>
        </w:rPr>
        <w:t>tal-intervall</w:t>
      </w:r>
      <w:r w:rsidRPr="00E03636">
        <w:rPr>
          <w:spacing w:val="-1"/>
          <w:sz w:val="22"/>
          <w:szCs w:val="22"/>
          <w:lang w:val="mt-MT"/>
        </w:rPr>
        <w:t xml:space="preserve"> QTc. </w:t>
      </w:r>
      <w:r w:rsidRPr="00E03636">
        <w:rPr>
          <w:noProof/>
          <w:sz w:val="22"/>
          <w:szCs w:val="22"/>
          <w:lang w:val="mt-MT"/>
        </w:rPr>
        <w:t xml:space="preserve">Posaconazole </w:t>
      </w:r>
      <w:r w:rsidRPr="00E03636">
        <w:rPr>
          <w:spacing w:val="-1"/>
          <w:sz w:val="22"/>
          <w:szCs w:val="22"/>
          <w:lang w:val="mt-MT"/>
        </w:rPr>
        <w:t>m’għandux</w:t>
      </w:r>
      <w:r w:rsidRPr="00E03636">
        <w:rPr>
          <w:spacing w:val="-3"/>
          <w:sz w:val="22"/>
          <w:szCs w:val="22"/>
          <w:lang w:val="mt-MT"/>
        </w:rPr>
        <w:t xml:space="preserve"> </w:t>
      </w:r>
      <w:r w:rsidRPr="00E03636">
        <w:rPr>
          <w:spacing w:val="-1"/>
          <w:sz w:val="22"/>
          <w:szCs w:val="22"/>
          <w:lang w:val="mt-MT"/>
        </w:rPr>
        <w:t>jingħata ma’ prodotti</w:t>
      </w:r>
      <w:r w:rsidRPr="00E03636">
        <w:rPr>
          <w:spacing w:val="48"/>
          <w:sz w:val="22"/>
          <w:szCs w:val="22"/>
          <w:lang w:val="mt-MT"/>
        </w:rPr>
        <w:t xml:space="preserve"> </w:t>
      </w:r>
      <w:r w:rsidRPr="00E03636">
        <w:rPr>
          <w:spacing w:val="-2"/>
          <w:sz w:val="22"/>
          <w:szCs w:val="22"/>
          <w:lang w:val="mt-MT"/>
        </w:rPr>
        <w:t>mediċinali</w:t>
      </w:r>
      <w:r w:rsidRPr="00E03636">
        <w:rPr>
          <w:spacing w:val="-1"/>
          <w:sz w:val="22"/>
          <w:szCs w:val="22"/>
          <w:lang w:val="mt-MT"/>
        </w:rPr>
        <w:t xml:space="preserve"> li huma sottostrati għas-CYP3A4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magħrufin</w:t>
      </w:r>
      <w:r w:rsidRPr="00E03636">
        <w:rPr>
          <w:spacing w:val="-1"/>
          <w:sz w:val="22"/>
          <w:szCs w:val="22"/>
          <w:lang w:val="mt-MT"/>
        </w:rPr>
        <w:t xml:space="preserve"> li jtawlu </w:t>
      </w:r>
      <w:r w:rsidRPr="00E03636">
        <w:rPr>
          <w:spacing w:val="-2"/>
          <w:sz w:val="22"/>
          <w:szCs w:val="22"/>
          <w:lang w:val="mt-MT"/>
        </w:rPr>
        <w:t>l-intervall</w:t>
      </w:r>
      <w:r w:rsidRPr="00E03636">
        <w:rPr>
          <w:spacing w:val="-1"/>
          <w:sz w:val="22"/>
          <w:szCs w:val="22"/>
          <w:lang w:val="mt-MT"/>
        </w:rPr>
        <w:t xml:space="preserve"> QTc (ara sezzjonijiet</w:t>
      </w:r>
      <w:r w:rsidRPr="00E03636">
        <w:rPr>
          <w:sz w:val="22"/>
          <w:szCs w:val="22"/>
          <w:lang w:val="mt-MT"/>
        </w:rPr>
        <w:t xml:space="preserve"> </w:t>
      </w:r>
      <w:r w:rsidRPr="00E03636">
        <w:rPr>
          <w:spacing w:val="-1"/>
          <w:sz w:val="22"/>
          <w:szCs w:val="22"/>
          <w:lang w:val="mt-MT"/>
        </w:rPr>
        <w:t xml:space="preserve">4.3 </w:t>
      </w:r>
      <w:r w:rsidRPr="00E03636">
        <w:rPr>
          <w:sz w:val="22"/>
          <w:szCs w:val="22"/>
          <w:lang w:val="mt-MT"/>
        </w:rPr>
        <w:t>u</w:t>
      </w:r>
      <w:r w:rsidRPr="00E03636">
        <w:rPr>
          <w:spacing w:val="73"/>
          <w:sz w:val="22"/>
          <w:szCs w:val="22"/>
          <w:lang w:val="mt-MT"/>
        </w:rPr>
        <w:t xml:space="preserve"> </w:t>
      </w:r>
      <w:r w:rsidRPr="00E03636">
        <w:rPr>
          <w:spacing w:val="-1"/>
          <w:sz w:val="22"/>
          <w:szCs w:val="22"/>
          <w:lang w:val="mt-MT"/>
        </w:rPr>
        <w:t>4.5).</w:t>
      </w:r>
      <w:r w:rsidRPr="00E03636">
        <w:rPr>
          <w:sz w:val="22"/>
          <w:szCs w:val="22"/>
          <w:lang w:val="mt-MT"/>
        </w:rPr>
        <w:t xml:space="preserve"> </w:t>
      </w:r>
      <w:r w:rsidRPr="00E03636">
        <w:rPr>
          <w:noProof/>
          <w:sz w:val="22"/>
          <w:szCs w:val="22"/>
          <w:lang w:val="mt-MT"/>
        </w:rPr>
        <w:t xml:space="preserve">Posaconazole </w:t>
      </w:r>
      <w:r w:rsidRPr="00E03636">
        <w:rPr>
          <w:spacing w:val="-2"/>
          <w:sz w:val="22"/>
          <w:szCs w:val="22"/>
          <w:lang w:val="mt-MT"/>
        </w:rPr>
        <w:t>għandu</w:t>
      </w:r>
      <w:r w:rsidRPr="00E03636">
        <w:rPr>
          <w:spacing w:val="-1"/>
          <w:sz w:val="22"/>
          <w:szCs w:val="22"/>
          <w:lang w:val="mt-MT"/>
        </w:rPr>
        <w:t xml:space="preserve"> jingħata b’kawtela lil pazjenti li jkollhom kundizzjonijiet pro-arritmiċi bħal:</w:t>
      </w:r>
    </w:p>
    <w:p w14:paraId="6D2D1F8A" w14:textId="77777777" w:rsidR="00656F4A" w:rsidRPr="00E03636" w:rsidRDefault="00656F4A" w:rsidP="00656F4A">
      <w:pPr>
        <w:pStyle w:val="BodyText"/>
        <w:numPr>
          <w:ilvl w:val="0"/>
          <w:numId w:val="22"/>
        </w:numPr>
        <w:tabs>
          <w:tab w:val="left" w:pos="685"/>
        </w:tabs>
        <w:kinsoku w:val="0"/>
        <w:overflowPunct w:val="0"/>
        <w:spacing w:line="269" w:lineRule="exact"/>
        <w:ind w:left="0" w:firstLine="0"/>
        <w:rPr>
          <w:spacing w:val="-1"/>
          <w:sz w:val="22"/>
          <w:szCs w:val="22"/>
          <w:lang w:val="mt-MT"/>
        </w:rPr>
      </w:pPr>
      <w:r w:rsidRPr="00E03636">
        <w:rPr>
          <w:spacing w:val="-1"/>
          <w:sz w:val="22"/>
          <w:szCs w:val="22"/>
          <w:lang w:val="mt-MT"/>
        </w:rPr>
        <w:t>Meta l-QTc jiġi prolongat minħabba raġunijiet konġeniti jew b’mod akkwiżit</w:t>
      </w:r>
      <w:r w:rsidRPr="00E03636" w:rsidDel="00D65AD4">
        <w:rPr>
          <w:spacing w:val="-1"/>
          <w:sz w:val="22"/>
          <w:szCs w:val="22"/>
          <w:lang w:val="mt-MT"/>
        </w:rPr>
        <w:t xml:space="preserve"> </w:t>
      </w:r>
    </w:p>
    <w:p w14:paraId="771FEEDC" w14:textId="77777777" w:rsidR="00656F4A" w:rsidRPr="00E03636" w:rsidRDefault="00656F4A" w:rsidP="00656F4A">
      <w:pPr>
        <w:pStyle w:val="BodyText"/>
        <w:numPr>
          <w:ilvl w:val="0"/>
          <w:numId w:val="22"/>
        </w:numPr>
        <w:tabs>
          <w:tab w:val="left" w:pos="685"/>
        </w:tabs>
        <w:kinsoku w:val="0"/>
        <w:overflowPunct w:val="0"/>
        <w:spacing w:line="269" w:lineRule="exact"/>
        <w:ind w:left="0" w:firstLine="0"/>
        <w:rPr>
          <w:spacing w:val="-1"/>
          <w:sz w:val="22"/>
          <w:szCs w:val="22"/>
          <w:lang w:val="mt-MT"/>
        </w:rPr>
      </w:pPr>
      <w:r w:rsidRPr="00E03636">
        <w:rPr>
          <w:spacing w:val="-1"/>
          <w:sz w:val="22"/>
          <w:szCs w:val="22"/>
          <w:lang w:val="mt-MT"/>
        </w:rPr>
        <w:t xml:space="preserve">Kardjomijopatija, speċjalment </w:t>
      </w:r>
      <w:r w:rsidRPr="00E03636">
        <w:rPr>
          <w:spacing w:val="-2"/>
          <w:sz w:val="22"/>
          <w:szCs w:val="22"/>
          <w:lang w:val="mt-MT"/>
        </w:rPr>
        <w:t>fil-preżenza</w:t>
      </w:r>
      <w:r w:rsidRPr="00E03636">
        <w:rPr>
          <w:spacing w:val="-1"/>
          <w:sz w:val="22"/>
          <w:szCs w:val="22"/>
          <w:lang w:val="mt-MT"/>
        </w:rPr>
        <w:t xml:space="preserve"> ta’ insuffiċjenza tal-qalb</w:t>
      </w:r>
    </w:p>
    <w:p w14:paraId="1F1B6655" w14:textId="77777777" w:rsidR="00656F4A" w:rsidRPr="00E03636" w:rsidRDefault="00656F4A" w:rsidP="00656F4A">
      <w:pPr>
        <w:pStyle w:val="BodyText"/>
        <w:numPr>
          <w:ilvl w:val="0"/>
          <w:numId w:val="22"/>
        </w:numPr>
        <w:tabs>
          <w:tab w:val="left" w:pos="685"/>
        </w:tabs>
        <w:kinsoku w:val="0"/>
        <w:overflowPunct w:val="0"/>
        <w:spacing w:line="269" w:lineRule="exact"/>
        <w:ind w:left="0" w:firstLine="0"/>
        <w:rPr>
          <w:spacing w:val="-1"/>
          <w:sz w:val="22"/>
          <w:szCs w:val="22"/>
          <w:lang w:val="mt-MT"/>
        </w:rPr>
      </w:pPr>
      <w:r w:rsidRPr="00E03636">
        <w:rPr>
          <w:spacing w:val="-1"/>
          <w:sz w:val="22"/>
          <w:szCs w:val="22"/>
          <w:lang w:val="mt-MT"/>
        </w:rPr>
        <w:t>Bradikardija tas-sinus</w:t>
      </w:r>
    </w:p>
    <w:p w14:paraId="7931A0D2" w14:textId="77777777" w:rsidR="00656F4A" w:rsidRPr="00E03636" w:rsidRDefault="00656F4A" w:rsidP="00656F4A">
      <w:pPr>
        <w:pStyle w:val="BodyText"/>
        <w:numPr>
          <w:ilvl w:val="0"/>
          <w:numId w:val="22"/>
        </w:numPr>
        <w:tabs>
          <w:tab w:val="left" w:pos="685"/>
        </w:tabs>
        <w:kinsoku w:val="0"/>
        <w:overflowPunct w:val="0"/>
        <w:spacing w:line="269" w:lineRule="exact"/>
        <w:ind w:left="0" w:firstLine="0"/>
        <w:rPr>
          <w:sz w:val="22"/>
          <w:szCs w:val="22"/>
          <w:lang w:val="mt-MT"/>
        </w:rPr>
      </w:pPr>
      <w:r w:rsidRPr="00E03636">
        <w:rPr>
          <w:spacing w:val="-1"/>
          <w:sz w:val="22"/>
          <w:szCs w:val="22"/>
          <w:lang w:val="mt-MT"/>
        </w:rPr>
        <w:t xml:space="preserve">Preżenza ta’ arritmiji </w:t>
      </w:r>
      <w:r w:rsidRPr="00E03636">
        <w:rPr>
          <w:spacing w:val="-2"/>
          <w:sz w:val="22"/>
          <w:szCs w:val="22"/>
          <w:lang w:val="mt-MT"/>
        </w:rPr>
        <w:t>bis-sintomi</w:t>
      </w:r>
    </w:p>
    <w:p w14:paraId="7FF37F3D" w14:textId="77777777" w:rsidR="00656F4A" w:rsidRPr="00E03636" w:rsidRDefault="00656F4A" w:rsidP="00656F4A">
      <w:pPr>
        <w:pStyle w:val="BodyText"/>
        <w:numPr>
          <w:ilvl w:val="0"/>
          <w:numId w:val="22"/>
        </w:numPr>
        <w:tabs>
          <w:tab w:val="left" w:pos="685"/>
        </w:tabs>
        <w:kinsoku w:val="0"/>
        <w:overflowPunct w:val="0"/>
        <w:ind w:left="142" w:right="431" w:firstLine="0"/>
        <w:rPr>
          <w:sz w:val="22"/>
          <w:szCs w:val="22"/>
          <w:lang w:val="mt-MT"/>
        </w:rPr>
      </w:pPr>
      <w:r w:rsidRPr="00E03636">
        <w:rPr>
          <w:spacing w:val="-1"/>
          <w:sz w:val="22"/>
          <w:szCs w:val="22"/>
          <w:lang w:val="mt-MT"/>
        </w:rPr>
        <w:t>L-użu fl-istess</w:t>
      </w:r>
      <w:r w:rsidRPr="00E03636">
        <w:rPr>
          <w:sz w:val="22"/>
          <w:szCs w:val="22"/>
          <w:lang w:val="mt-MT"/>
        </w:rPr>
        <w:t xml:space="preserve"> </w:t>
      </w:r>
      <w:r w:rsidRPr="00E03636">
        <w:rPr>
          <w:spacing w:val="-1"/>
          <w:sz w:val="22"/>
          <w:szCs w:val="22"/>
          <w:lang w:val="mt-MT"/>
        </w:rPr>
        <w:t xml:space="preserve">ħin ma’ prodotti mediċinali li huma magħrufin li jtawlu </w:t>
      </w:r>
      <w:r w:rsidRPr="00E03636">
        <w:rPr>
          <w:spacing w:val="-2"/>
          <w:sz w:val="22"/>
          <w:szCs w:val="22"/>
          <w:lang w:val="mt-MT"/>
        </w:rPr>
        <w:t>l-intervall</w:t>
      </w:r>
      <w:r w:rsidRPr="00E03636">
        <w:rPr>
          <w:sz w:val="22"/>
          <w:szCs w:val="22"/>
          <w:lang w:val="mt-MT"/>
        </w:rPr>
        <w:t xml:space="preserve"> </w:t>
      </w:r>
      <w:r w:rsidRPr="00E03636">
        <w:rPr>
          <w:spacing w:val="-1"/>
          <w:sz w:val="22"/>
          <w:szCs w:val="22"/>
          <w:lang w:val="mt-MT"/>
        </w:rPr>
        <w:t>QTc</w:t>
      </w:r>
      <w:r w:rsidRPr="00E03636">
        <w:rPr>
          <w:sz w:val="22"/>
          <w:szCs w:val="22"/>
          <w:lang w:val="mt-MT"/>
        </w:rPr>
        <w:t xml:space="preserve"> </w:t>
      </w:r>
      <w:r w:rsidRPr="00E03636">
        <w:rPr>
          <w:spacing w:val="-1"/>
          <w:sz w:val="22"/>
          <w:szCs w:val="22"/>
          <w:lang w:val="mt-MT"/>
        </w:rPr>
        <w:t>(għajr</w:t>
      </w:r>
      <w:r w:rsidRPr="00E03636">
        <w:rPr>
          <w:spacing w:val="53"/>
          <w:sz w:val="22"/>
          <w:szCs w:val="22"/>
          <w:lang w:val="mt-MT"/>
        </w:rPr>
        <w:t xml:space="preserve"> </w:t>
      </w:r>
      <w:r w:rsidRPr="00E03636">
        <w:rPr>
          <w:spacing w:val="-1"/>
          <w:sz w:val="22"/>
          <w:szCs w:val="22"/>
          <w:lang w:val="mt-MT"/>
        </w:rPr>
        <w:t>dawk imsemmija f’sezzjoni 4.3).</w:t>
      </w:r>
    </w:p>
    <w:p w14:paraId="3B65372E" w14:textId="77777777" w:rsidR="00656F4A" w:rsidRPr="00E03636" w:rsidRDefault="00656F4A" w:rsidP="00656F4A">
      <w:pPr>
        <w:pStyle w:val="BodyText"/>
        <w:kinsoku w:val="0"/>
        <w:overflowPunct w:val="0"/>
        <w:ind w:right="188"/>
        <w:rPr>
          <w:sz w:val="22"/>
          <w:szCs w:val="22"/>
          <w:lang w:val="mt-MT"/>
        </w:rPr>
      </w:pPr>
      <w:r w:rsidRPr="00E03636">
        <w:rPr>
          <w:spacing w:val="-1"/>
          <w:sz w:val="22"/>
          <w:szCs w:val="22"/>
          <w:lang w:val="mt-MT"/>
        </w:rPr>
        <w:t>Disturbi fl-elettroliti,</w:t>
      </w:r>
      <w:r w:rsidRPr="00E03636">
        <w:rPr>
          <w:sz w:val="22"/>
          <w:szCs w:val="22"/>
          <w:lang w:val="mt-MT"/>
        </w:rPr>
        <w:t xml:space="preserve"> </w:t>
      </w:r>
      <w:r w:rsidRPr="00E03636">
        <w:rPr>
          <w:spacing w:val="-1"/>
          <w:sz w:val="22"/>
          <w:szCs w:val="22"/>
          <w:lang w:val="mt-MT"/>
        </w:rPr>
        <w:t>speċjalment dawk li jinvolvu l-livelli</w:t>
      </w:r>
      <w:r w:rsidRPr="00E03636">
        <w:rPr>
          <w:sz w:val="22"/>
          <w:szCs w:val="22"/>
          <w:lang w:val="mt-MT"/>
        </w:rPr>
        <w:t xml:space="preserve"> </w:t>
      </w:r>
      <w:r w:rsidRPr="00E03636">
        <w:rPr>
          <w:spacing w:val="-1"/>
          <w:sz w:val="22"/>
          <w:szCs w:val="22"/>
          <w:lang w:val="mt-MT"/>
        </w:rPr>
        <w:t>tal-potassju, manjeżju jew kalċju,</w:t>
      </w:r>
      <w:r w:rsidRPr="00E03636">
        <w:rPr>
          <w:spacing w:val="65"/>
          <w:sz w:val="22"/>
          <w:szCs w:val="22"/>
          <w:lang w:val="mt-MT"/>
        </w:rPr>
        <w:t xml:space="preserve"> </w:t>
      </w:r>
      <w:r w:rsidRPr="00E03636">
        <w:rPr>
          <w:spacing w:val="-1"/>
          <w:sz w:val="22"/>
          <w:szCs w:val="22"/>
          <w:lang w:val="mt-MT"/>
        </w:rPr>
        <w:t>għandhom</w:t>
      </w:r>
      <w:r w:rsidRPr="00E03636">
        <w:rPr>
          <w:sz w:val="22"/>
          <w:szCs w:val="22"/>
          <w:lang w:val="mt-MT"/>
        </w:rPr>
        <w:t xml:space="preserve"> jiġu</w:t>
      </w:r>
      <w:r w:rsidRPr="00E03636">
        <w:rPr>
          <w:spacing w:val="-1"/>
          <w:sz w:val="22"/>
          <w:szCs w:val="22"/>
          <w:lang w:val="mt-MT"/>
        </w:rPr>
        <w:t xml:space="preserve"> mmonitorjati </w:t>
      </w:r>
      <w:r w:rsidRPr="00E03636">
        <w:rPr>
          <w:sz w:val="22"/>
          <w:szCs w:val="22"/>
          <w:lang w:val="mt-MT"/>
        </w:rPr>
        <w:t>u</w:t>
      </w:r>
      <w:r w:rsidRPr="00E03636">
        <w:rPr>
          <w:spacing w:val="-1"/>
          <w:sz w:val="22"/>
          <w:szCs w:val="22"/>
          <w:lang w:val="mt-MT"/>
        </w:rPr>
        <w:t xml:space="preserve"> korretti kif meħtieġ qabel </w:t>
      </w:r>
      <w:r w:rsidRPr="00E03636">
        <w:rPr>
          <w:sz w:val="22"/>
          <w:szCs w:val="22"/>
          <w:lang w:val="mt-MT"/>
        </w:rPr>
        <w:t>u</w:t>
      </w:r>
      <w:r w:rsidRPr="00E03636">
        <w:rPr>
          <w:spacing w:val="-1"/>
          <w:sz w:val="22"/>
          <w:szCs w:val="22"/>
          <w:lang w:val="mt-MT"/>
        </w:rPr>
        <w:t xml:space="preserve"> waqt </w:t>
      </w:r>
      <w:r w:rsidRPr="00E03636">
        <w:rPr>
          <w:spacing w:val="-2"/>
          <w:sz w:val="22"/>
          <w:szCs w:val="22"/>
          <w:lang w:val="mt-MT"/>
        </w:rPr>
        <w:t>it-terapija</w:t>
      </w:r>
      <w:r w:rsidRPr="00E03636">
        <w:rPr>
          <w:spacing w:val="-1"/>
          <w:sz w:val="22"/>
          <w:szCs w:val="22"/>
          <w:lang w:val="mt-MT"/>
        </w:rPr>
        <w:t xml:space="preserve"> b’posaconazole.</w:t>
      </w:r>
    </w:p>
    <w:p w14:paraId="3502A878" w14:textId="77777777" w:rsidR="00656F4A" w:rsidRPr="00E03636" w:rsidRDefault="00656F4A" w:rsidP="00656F4A">
      <w:pPr>
        <w:pStyle w:val="BodyText"/>
        <w:kinsoku w:val="0"/>
        <w:overflowPunct w:val="0"/>
        <w:ind w:left="0"/>
        <w:rPr>
          <w:sz w:val="22"/>
          <w:szCs w:val="22"/>
          <w:lang w:val="mt-MT"/>
        </w:rPr>
      </w:pPr>
    </w:p>
    <w:p w14:paraId="4205C562" w14:textId="77777777" w:rsidR="00656F4A" w:rsidRPr="00E03636" w:rsidRDefault="00656F4A" w:rsidP="00656F4A">
      <w:pPr>
        <w:pStyle w:val="BodyText"/>
        <w:kinsoku w:val="0"/>
        <w:overflowPunct w:val="0"/>
        <w:rPr>
          <w:sz w:val="22"/>
          <w:szCs w:val="22"/>
          <w:lang w:val="mt-MT"/>
        </w:rPr>
      </w:pPr>
      <w:r w:rsidRPr="00E03636">
        <w:rPr>
          <w:spacing w:val="-1"/>
          <w:sz w:val="22"/>
          <w:szCs w:val="22"/>
          <w:u w:val="single"/>
          <w:lang w:val="mt-MT"/>
        </w:rPr>
        <w:t>Interazzjonijiet bejn il-mediċini</w:t>
      </w:r>
    </w:p>
    <w:p w14:paraId="72720682" w14:textId="77777777" w:rsidR="00656F4A" w:rsidRPr="00E03636" w:rsidRDefault="00656F4A" w:rsidP="00656F4A">
      <w:pPr>
        <w:pStyle w:val="BodyText"/>
        <w:kinsoku w:val="0"/>
        <w:overflowPunct w:val="0"/>
        <w:ind w:right="188"/>
        <w:rPr>
          <w:spacing w:val="-1"/>
          <w:sz w:val="22"/>
          <w:szCs w:val="22"/>
          <w:lang w:val="mt-MT"/>
        </w:rPr>
      </w:pPr>
    </w:p>
    <w:p w14:paraId="1B709520" w14:textId="77777777" w:rsidR="00656F4A" w:rsidRPr="00E03636" w:rsidRDefault="00656F4A" w:rsidP="00656F4A">
      <w:pPr>
        <w:pStyle w:val="BodyText"/>
        <w:kinsoku w:val="0"/>
        <w:overflowPunct w:val="0"/>
        <w:spacing w:before="50"/>
        <w:ind w:right="188"/>
        <w:rPr>
          <w:sz w:val="22"/>
          <w:szCs w:val="22"/>
          <w:lang w:val="mt-MT"/>
        </w:rPr>
      </w:pPr>
      <w:r w:rsidRPr="00E03636">
        <w:rPr>
          <w:spacing w:val="-1"/>
          <w:sz w:val="22"/>
          <w:szCs w:val="22"/>
          <w:lang w:val="mt-MT"/>
        </w:rPr>
        <w:t xml:space="preserve">Posaconazole huwa inibitur ta’ CYP3A4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għandu</w:t>
      </w:r>
      <w:r w:rsidRPr="00E03636">
        <w:rPr>
          <w:spacing w:val="-1"/>
          <w:sz w:val="22"/>
          <w:szCs w:val="22"/>
          <w:lang w:val="mt-MT"/>
        </w:rPr>
        <w:t xml:space="preserve"> jintuża biss f’ċirkustanzi speċifiċi waqt kura bi</w:t>
      </w:r>
      <w:r w:rsidRPr="00E03636">
        <w:rPr>
          <w:spacing w:val="32"/>
          <w:sz w:val="22"/>
          <w:szCs w:val="22"/>
          <w:lang w:val="mt-MT"/>
        </w:rPr>
        <w:t xml:space="preserve"> </w:t>
      </w:r>
      <w:r w:rsidRPr="00E03636">
        <w:rPr>
          <w:spacing w:val="-1"/>
          <w:sz w:val="22"/>
          <w:szCs w:val="22"/>
          <w:lang w:val="mt-MT"/>
        </w:rPr>
        <w:t>prodotti mediċinali oħra li jiġu metabolizzati permezz ta’ CYP3A4 (ara sezzjoni 4.5).</w:t>
      </w:r>
    </w:p>
    <w:p w14:paraId="4915B5AE" w14:textId="77777777" w:rsidR="00656F4A" w:rsidRPr="00E03636" w:rsidRDefault="00656F4A" w:rsidP="00656F4A">
      <w:pPr>
        <w:pStyle w:val="BodyText"/>
        <w:kinsoku w:val="0"/>
        <w:overflowPunct w:val="0"/>
        <w:ind w:left="0"/>
        <w:rPr>
          <w:sz w:val="22"/>
          <w:szCs w:val="22"/>
          <w:lang w:val="mt-MT"/>
        </w:rPr>
      </w:pPr>
    </w:p>
    <w:p w14:paraId="60E7B1DF"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 xml:space="preserve">Midazolam </w:t>
      </w:r>
      <w:r w:rsidRPr="00E03636">
        <w:rPr>
          <w:sz w:val="22"/>
          <w:szCs w:val="22"/>
          <w:u w:val="single"/>
          <w:lang w:val="mt-MT"/>
        </w:rPr>
        <w:t>u</w:t>
      </w:r>
      <w:r w:rsidRPr="00E03636">
        <w:rPr>
          <w:spacing w:val="-1"/>
          <w:sz w:val="22"/>
          <w:szCs w:val="22"/>
          <w:u w:val="single"/>
          <w:lang w:val="mt-MT"/>
        </w:rPr>
        <w:t xml:space="preserve"> benzodiazepines oħra</w:t>
      </w:r>
    </w:p>
    <w:p w14:paraId="339F93CD" w14:textId="77777777" w:rsidR="00656F4A" w:rsidRPr="00E03636" w:rsidRDefault="00656F4A" w:rsidP="00656F4A">
      <w:pPr>
        <w:pStyle w:val="BodyText"/>
        <w:kinsoku w:val="0"/>
        <w:overflowPunct w:val="0"/>
        <w:spacing w:line="252" w:lineRule="exact"/>
        <w:rPr>
          <w:sz w:val="22"/>
          <w:szCs w:val="22"/>
          <w:lang w:val="mt-MT"/>
        </w:rPr>
      </w:pPr>
    </w:p>
    <w:p w14:paraId="0BF5E682" w14:textId="77777777" w:rsidR="00656F4A" w:rsidRPr="00E03636" w:rsidRDefault="00656F4A" w:rsidP="00656F4A">
      <w:pPr>
        <w:pStyle w:val="BodyText"/>
        <w:kinsoku w:val="0"/>
        <w:overflowPunct w:val="0"/>
        <w:ind w:right="240"/>
        <w:rPr>
          <w:sz w:val="22"/>
          <w:szCs w:val="22"/>
          <w:lang w:val="mt-MT"/>
        </w:rPr>
      </w:pPr>
      <w:r w:rsidRPr="00E03636">
        <w:rPr>
          <w:spacing w:val="-1"/>
          <w:sz w:val="22"/>
          <w:szCs w:val="22"/>
          <w:lang w:val="mt-MT"/>
        </w:rPr>
        <w:t>Minħabba</w:t>
      </w:r>
      <w:r w:rsidRPr="00E03636">
        <w:rPr>
          <w:spacing w:val="-2"/>
          <w:sz w:val="22"/>
          <w:szCs w:val="22"/>
          <w:lang w:val="mt-MT"/>
        </w:rPr>
        <w:t xml:space="preserve"> r-riskju</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sedazzjoni</w:t>
      </w:r>
      <w:r w:rsidRPr="00E03636">
        <w:rPr>
          <w:sz w:val="22"/>
          <w:szCs w:val="22"/>
          <w:lang w:val="mt-MT"/>
        </w:rPr>
        <w:t xml:space="preserve"> </w:t>
      </w:r>
      <w:r w:rsidRPr="00E03636">
        <w:rPr>
          <w:spacing w:val="-1"/>
          <w:sz w:val="22"/>
          <w:szCs w:val="22"/>
          <w:lang w:val="mt-MT"/>
        </w:rPr>
        <w:t>fit-tul</w:t>
      </w:r>
      <w:r w:rsidRPr="00E03636">
        <w:rPr>
          <w:spacing w:val="1"/>
          <w:sz w:val="22"/>
          <w:szCs w:val="22"/>
          <w:lang w:val="mt-MT"/>
        </w:rPr>
        <w:t xml:space="preserve"> </w:t>
      </w:r>
      <w:r w:rsidRPr="00E03636">
        <w:rPr>
          <w:sz w:val="22"/>
          <w:szCs w:val="22"/>
          <w:lang w:val="mt-MT"/>
        </w:rPr>
        <w:t>u</w:t>
      </w:r>
      <w:r w:rsidRPr="00E03636">
        <w:rPr>
          <w:spacing w:val="-2"/>
          <w:sz w:val="22"/>
          <w:szCs w:val="22"/>
          <w:lang w:val="mt-MT"/>
        </w:rPr>
        <w:t xml:space="preserve"> </w:t>
      </w:r>
      <w:r w:rsidRPr="00E03636">
        <w:rPr>
          <w:spacing w:val="-1"/>
          <w:sz w:val="22"/>
          <w:szCs w:val="22"/>
          <w:lang w:val="mt-MT"/>
        </w:rPr>
        <w:t>l-possibbiltà ta’</w:t>
      </w:r>
      <w:r w:rsidRPr="00E03636">
        <w:rPr>
          <w:sz w:val="22"/>
          <w:szCs w:val="22"/>
          <w:lang w:val="mt-MT"/>
        </w:rPr>
        <w:t xml:space="preserve"> </w:t>
      </w:r>
      <w:r w:rsidRPr="00E03636">
        <w:rPr>
          <w:spacing w:val="-1"/>
          <w:sz w:val="22"/>
          <w:szCs w:val="22"/>
          <w:lang w:val="mt-MT"/>
        </w:rPr>
        <w:t>depressjoni respiratorja, l-għoti</w:t>
      </w:r>
      <w:r w:rsidRPr="00E03636">
        <w:rPr>
          <w:spacing w:val="1"/>
          <w:sz w:val="22"/>
          <w:szCs w:val="22"/>
          <w:lang w:val="mt-MT"/>
        </w:rPr>
        <w:t xml:space="preserve"> </w:t>
      </w:r>
      <w:r w:rsidRPr="00E03636">
        <w:rPr>
          <w:sz w:val="22"/>
          <w:szCs w:val="22"/>
          <w:lang w:val="mt-MT"/>
        </w:rPr>
        <w:t>ta’</w:t>
      </w:r>
      <w:r w:rsidRPr="00E03636">
        <w:rPr>
          <w:spacing w:val="35"/>
          <w:sz w:val="22"/>
          <w:szCs w:val="22"/>
          <w:lang w:val="mt-MT"/>
        </w:rPr>
        <w:t xml:space="preserve"> </w:t>
      </w:r>
      <w:r w:rsidRPr="00E03636">
        <w:rPr>
          <w:spacing w:val="-1"/>
          <w:sz w:val="22"/>
          <w:szCs w:val="22"/>
          <w:lang w:val="mt-MT"/>
        </w:rPr>
        <w:t>posaconazole flimkien ma’ xi benzodiazepines metabolizzati minn CYP3A4 (eż. midazolam,</w:t>
      </w:r>
      <w:r w:rsidRPr="00E03636">
        <w:rPr>
          <w:spacing w:val="29"/>
          <w:sz w:val="22"/>
          <w:szCs w:val="22"/>
          <w:lang w:val="mt-MT"/>
        </w:rPr>
        <w:t xml:space="preserve"> </w:t>
      </w:r>
      <w:r w:rsidRPr="00E03636">
        <w:rPr>
          <w:spacing w:val="-1"/>
          <w:sz w:val="22"/>
          <w:szCs w:val="22"/>
          <w:lang w:val="mt-MT"/>
        </w:rPr>
        <w:t xml:space="preserve">triazolam, alprazolam) </w:t>
      </w:r>
      <w:r w:rsidRPr="00E03636">
        <w:rPr>
          <w:spacing w:val="-2"/>
          <w:sz w:val="22"/>
          <w:szCs w:val="22"/>
          <w:lang w:val="mt-MT"/>
        </w:rPr>
        <w:t>għandu</w:t>
      </w:r>
      <w:r w:rsidRPr="00E03636">
        <w:rPr>
          <w:spacing w:val="-1"/>
          <w:sz w:val="22"/>
          <w:szCs w:val="22"/>
          <w:lang w:val="mt-MT"/>
        </w:rPr>
        <w:t xml:space="preserve"> jiġi kkunsidrat biss jekk ikun meħtieġ b’mod ċar. Għandu jiġi</w:t>
      </w:r>
      <w:r w:rsidRPr="00E03636">
        <w:rPr>
          <w:spacing w:val="34"/>
          <w:sz w:val="22"/>
          <w:szCs w:val="22"/>
          <w:lang w:val="mt-MT"/>
        </w:rPr>
        <w:t xml:space="preserve"> </w:t>
      </w:r>
      <w:r w:rsidRPr="00E03636">
        <w:rPr>
          <w:spacing w:val="-1"/>
          <w:sz w:val="22"/>
          <w:szCs w:val="22"/>
          <w:lang w:val="mt-MT"/>
        </w:rPr>
        <w:t>kkunsidrat</w:t>
      </w:r>
      <w:r w:rsidRPr="00E03636">
        <w:rPr>
          <w:sz w:val="22"/>
          <w:szCs w:val="22"/>
          <w:lang w:val="mt-MT"/>
        </w:rPr>
        <w:t xml:space="preserve"> </w:t>
      </w:r>
      <w:r w:rsidRPr="00E03636">
        <w:rPr>
          <w:spacing w:val="-1"/>
          <w:sz w:val="22"/>
          <w:szCs w:val="22"/>
          <w:lang w:val="mt-MT"/>
        </w:rPr>
        <w:t xml:space="preserve">aġġustament </w:t>
      </w:r>
      <w:r w:rsidRPr="00E03636">
        <w:rPr>
          <w:spacing w:val="-2"/>
          <w:sz w:val="22"/>
          <w:szCs w:val="22"/>
          <w:lang w:val="mt-MT"/>
        </w:rPr>
        <w:t>fid-doża</w:t>
      </w:r>
      <w:r w:rsidRPr="00E03636">
        <w:rPr>
          <w:sz w:val="22"/>
          <w:szCs w:val="22"/>
          <w:lang w:val="mt-MT"/>
        </w:rPr>
        <w:t xml:space="preserve"> ta’ </w:t>
      </w:r>
      <w:r w:rsidRPr="00E03636">
        <w:rPr>
          <w:spacing w:val="-1"/>
          <w:sz w:val="22"/>
          <w:szCs w:val="22"/>
          <w:lang w:val="mt-MT"/>
        </w:rPr>
        <w:t>benzodiazepines metabolizzati minn CYP3A4 (ara sezzjoni</w:t>
      </w:r>
      <w:r w:rsidRPr="00E03636">
        <w:rPr>
          <w:sz w:val="22"/>
          <w:szCs w:val="22"/>
          <w:lang w:val="mt-MT"/>
        </w:rPr>
        <w:t xml:space="preserve"> </w:t>
      </w:r>
      <w:r w:rsidRPr="00E03636">
        <w:rPr>
          <w:spacing w:val="-1"/>
          <w:sz w:val="22"/>
          <w:szCs w:val="22"/>
          <w:lang w:val="mt-MT"/>
        </w:rPr>
        <w:t>4.5).</w:t>
      </w:r>
    </w:p>
    <w:p w14:paraId="7398C431" w14:textId="77777777" w:rsidR="00656F4A" w:rsidRPr="00E03636" w:rsidRDefault="00656F4A" w:rsidP="00656F4A">
      <w:pPr>
        <w:pStyle w:val="BodyText"/>
        <w:kinsoku w:val="0"/>
        <w:overflowPunct w:val="0"/>
        <w:ind w:left="0"/>
        <w:rPr>
          <w:sz w:val="22"/>
          <w:szCs w:val="22"/>
          <w:lang w:val="mt-MT"/>
        </w:rPr>
      </w:pPr>
    </w:p>
    <w:p w14:paraId="46AB8A21" w14:textId="77777777" w:rsidR="00656F4A" w:rsidRPr="00E03636" w:rsidRDefault="00656F4A" w:rsidP="00656F4A">
      <w:pPr>
        <w:pStyle w:val="BodyText"/>
        <w:kinsoku w:val="0"/>
        <w:overflowPunct w:val="0"/>
        <w:rPr>
          <w:spacing w:val="-1"/>
          <w:sz w:val="22"/>
          <w:szCs w:val="22"/>
          <w:u w:val="single"/>
          <w:lang w:val="mt-MT"/>
        </w:rPr>
      </w:pPr>
      <w:r w:rsidRPr="00E03636">
        <w:rPr>
          <w:spacing w:val="-1"/>
          <w:sz w:val="22"/>
          <w:szCs w:val="22"/>
          <w:u w:val="single"/>
          <w:lang w:val="mt-MT"/>
        </w:rPr>
        <w:t>Tossiċità b’vincristine</w:t>
      </w:r>
    </w:p>
    <w:p w14:paraId="3DDEF76B" w14:textId="77777777" w:rsidR="00656F4A" w:rsidRPr="00E03636" w:rsidRDefault="00656F4A" w:rsidP="00656F4A">
      <w:pPr>
        <w:pStyle w:val="BodyText"/>
        <w:kinsoku w:val="0"/>
        <w:overflowPunct w:val="0"/>
        <w:rPr>
          <w:sz w:val="22"/>
          <w:szCs w:val="22"/>
          <w:lang w:val="mt-MT"/>
        </w:rPr>
      </w:pPr>
    </w:p>
    <w:p w14:paraId="2DC69F23" w14:textId="293FB94F" w:rsidR="00656F4A" w:rsidRPr="00E03636" w:rsidRDefault="00656F4A" w:rsidP="00656F4A">
      <w:pPr>
        <w:pStyle w:val="BodyText"/>
        <w:kinsoku w:val="0"/>
        <w:overflowPunct w:val="0"/>
        <w:spacing w:before="1"/>
        <w:ind w:right="164"/>
        <w:rPr>
          <w:sz w:val="22"/>
          <w:szCs w:val="22"/>
          <w:lang w:val="mt-MT"/>
        </w:rPr>
      </w:pPr>
      <w:r w:rsidRPr="00E03636">
        <w:rPr>
          <w:spacing w:val="-1"/>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 ta’ antifungali azole, inkluż</w:t>
      </w:r>
      <w:r w:rsidRPr="00E03636">
        <w:rPr>
          <w:spacing w:val="-2"/>
          <w:sz w:val="22"/>
          <w:szCs w:val="22"/>
          <w:lang w:val="mt-MT"/>
        </w:rPr>
        <w:t xml:space="preserve"> </w:t>
      </w:r>
      <w:r w:rsidRPr="00E03636">
        <w:rPr>
          <w:spacing w:val="-1"/>
          <w:sz w:val="22"/>
          <w:szCs w:val="22"/>
          <w:lang w:val="mt-MT"/>
        </w:rPr>
        <w:t>posaconazole b’vincristine ġie assoċjat ma’</w:t>
      </w:r>
      <w:r w:rsidRPr="00E03636">
        <w:rPr>
          <w:spacing w:val="32"/>
          <w:sz w:val="22"/>
          <w:szCs w:val="22"/>
          <w:lang w:val="mt-MT"/>
        </w:rPr>
        <w:t xml:space="preserve"> </w:t>
      </w:r>
      <w:r w:rsidRPr="00E03636">
        <w:rPr>
          <w:spacing w:val="-1"/>
          <w:sz w:val="22"/>
          <w:szCs w:val="22"/>
          <w:lang w:val="mt-MT"/>
        </w:rPr>
        <w:t xml:space="preserve">newrotossiċità </w:t>
      </w:r>
      <w:r w:rsidRPr="00E03636">
        <w:rPr>
          <w:sz w:val="22"/>
          <w:szCs w:val="22"/>
          <w:lang w:val="mt-MT"/>
        </w:rPr>
        <w:t>u</w:t>
      </w:r>
      <w:r w:rsidRPr="00E03636">
        <w:rPr>
          <w:spacing w:val="-1"/>
          <w:sz w:val="22"/>
          <w:szCs w:val="22"/>
          <w:lang w:val="mt-MT"/>
        </w:rPr>
        <w:t xml:space="preserve"> reazzjonijiet avversi serji oħra, inkluż attakki ta’ </w:t>
      </w:r>
      <w:r w:rsidRPr="00E03636">
        <w:rPr>
          <w:spacing w:val="-2"/>
          <w:sz w:val="22"/>
          <w:szCs w:val="22"/>
          <w:lang w:val="mt-MT"/>
        </w:rPr>
        <w:t>puplesija,</w:t>
      </w:r>
      <w:r w:rsidRPr="00E03636">
        <w:rPr>
          <w:spacing w:val="-1"/>
          <w:sz w:val="22"/>
          <w:szCs w:val="22"/>
          <w:lang w:val="mt-MT"/>
        </w:rPr>
        <w:t xml:space="preserve"> newropatija periferali,</w:t>
      </w:r>
      <w:r w:rsidRPr="00E03636">
        <w:rPr>
          <w:spacing w:val="42"/>
          <w:sz w:val="22"/>
          <w:szCs w:val="22"/>
          <w:lang w:val="mt-MT"/>
        </w:rPr>
        <w:t xml:space="preserve"> </w:t>
      </w:r>
      <w:r w:rsidRPr="00E03636">
        <w:rPr>
          <w:spacing w:val="-1"/>
          <w:sz w:val="22"/>
          <w:szCs w:val="22"/>
          <w:lang w:val="mt-MT"/>
        </w:rPr>
        <w:t xml:space="preserve">sindrome ta’ sekrezzjoni </w:t>
      </w:r>
      <w:r w:rsidRPr="00E03636">
        <w:rPr>
          <w:spacing w:val="-2"/>
          <w:sz w:val="22"/>
          <w:szCs w:val="22"/>
          <w:lang w:val="mt-MT"/>
        </w:rPr>
        <w:t>tal-ormon</w:t>
      </w:r>
      <w:r w:rsidRPr="00E03636">
        <w:rPr>
          <w:spacing w:val="-1"/>
          <w:sz w:val="22"/>
          <w:szCs w:val="22"/>
          <w:lang w:val="mt-MT"/>
        </w:rPr>
        <w:t xml:space="preserve"> antidijuretika mhux xierqa, </w:t>
      </w:r>
      <w:r w:rsidRPr="00E03636">
        <w:rPr>
          <w:sz w:val="22"/>
          <w:szCs w:val="22"/>
          <w:lang w:val="mt-MT"/>
        </w:rPr>
        <w:t>u</w:t>
      </w:r>
      <w:r w:rsidRPr="00E03636">
        <w:rPr>
          <w:spacing w:val="-1"/>
          <w:sz w:val="22"/>
          <w:szCs w:val="22"/>
          <w:lang w:val="mt-MT"/>
        </w:rPr>
        <w:t xml:space="preserve"> ileus paralitiku.</w:t>
      </w:r>
      <w:r w:rsidRPr="00E03636">
        <w:rPr>
          <w:spacing w:val="-2"/>
          <w:sz w:val="22"/>
          <w:szCs w:val="22"/>
          <w:lang w:val="mt-MT"/>
        </w:rPr>
        <w:t xml:space="preserve"> </w:t>
      </w:r>
      <w:r w:rsidRPr="00E03636">
        <w:rPr>
          <w:sz w:val="22"/>
          <w:szCs w:val="22"/>
          <w:lang w:val="mt-MT"/>
        </w:rPr>
        <w:t xml:space="preserve">Ħalli </w:t>
      </w:r>
      <w:r w:rsidRPr="00E03636">
        <w:rPr>
          <w:spacing w:val="-2"/>
          <w:sz w:val="22"/>
          <w:szCs w:val="22"/>
          <w:lang w:val="mt-MT"/>
        </w:rPr>
        <w:t>l-antifungali</w:t>
      </w:r>
      <w:r w:rsidRPr="00E03636">
        <w:rPr>
          <w:spacing w:val="54"/>
          <w:sz w:val="22"/>
          <w:szCs w:val="22"/>
          <w:lang w:val="mt-MT"/>
        </w:rPr>
        <w:t xml:space="preserve"> </w:t>
      </w:r>
      <w:r w:rsidRPr="00E03636">
        <w:rPr>
          <w:spacing w:val="-1"/>
          <w:sz w:val="22"/>
          <w:szCs w:val="22"/>
          <w:lang w:val="mt-MT"/>
        </w:rPr>
        <w:t>azole, inkluż posaconazole, għal pazjenti li jirċievu alkalojdi vinka, inkluż vincristine,</w:t>
      </w:r>
      <w:r w:rsidRPr="00E03636">
        <w:rPr>
          <w:spacing w:val="-3"/>
          <w:sz w:val="22"/>
          <w:szCs w:val="22"/>
          <w:lang w:val="mt-MT"/>
        </w:rPr>
        <w:t xml:space="preserve"> </w:t>
      </w:r>
      <w:r w:rsidRPr="00E03636">
        <w:rPr>
          <w:spacing w:val="-1"/>
          <w:sz w:val="22"/>
          <w:szCs w:val="22"/>
          <w:lang w:val="mt-MT"/>
        </w:rPr>
        <w:t xml:space="preserve">li </w:t>
      </w:r>
      <w:r w:rsidRPr="00E03636">
        <w:rPr>
          <w:spacing w:val="-2"/>
          <w:sz w:val="22"/>
          <w:szCs w:val="22"/>
          <w:lang w:val="mt-MT"/>
        </w:rPr>
        <w:t>m’għandhom</w:t>
      </w:r>
      <w:r w:rsidRPr="00E03636">
        <w:rPr>
          <w:spacing w:val="40"/>
          <w:sz w:val="22"/>
          <w:szCs w:val="22"/>
          <w:lang w:val="mt-MT"/>
        </w:rPr>
        <w:t xml:space="preserve"> </w:t>
      </w:r>
      <w:r w:rsidRPr="00E03636">
        <w:rPr>
          <w:spacing w:val="-1"/>
          <w:sz w:val="22"/>
          <w:szCs w:val="22"/>
          <w:lang w:val="mt-MT"/>
        </w:rPr>
        <w:t>l-ebda</w:t>
      </w:r>
      <w:r w:rsidRPr="00E03636">
        <w:rPr>
          <w:sz w:val="22"/>
          <w:szCs w:val="22"/>
          <w:lang w:val="mt-MT"/>
        </w:rPr>
        <w:t xml:space="preserve"> </w:t>
      </w:r>
      <w:r w:rsidRPr="00E03636">
        <w:rPr>
          <w:spacing w:val="-1"/>
          <w:sz w:val="22"/>
          <w:szCs w:val="22"/>
          <w:lang w:val="mt-MT"/>
        </w:rPr>
        <w:t>għażla</w:t>
      </w:r>
      <w:r w:rsidRPr="00E03636">
        <w:rPr>
          <w:sz w:val="22"/>
          <w:szCs w:val="22"/>
          <w:lang w:val="mt-MT"/>
        </w:rPr>
        <w:t xml:space="preserve"> ta’ </w:t>
      </w:r>
      <w:r w:rsidRPr="00E03636">
        <w:rPr>
          <w:spacing w:val="-1"/>
          <w:sz w:val="22"/>
          <w:szCs w:val="22"/>
          <w:lang w:val="mt-MT"/>
        </w:rPr>
        <w:t>kura antifungali alternattiva (ara sezzjoni</w:t>
      </w:r>
      <w:r w:rsidRPr="00E03636">
        <w:rPr>
          <w:spacing w:val="-2"/>
          <w:sz w:val="22"/>
          <w:szCs w:val="22"/>
          <w:lang w:val="mt-MT"/>
        </w:rPr>
        <w:t xml:space="preserve"> </w:t>
      </w:r>
      <w:r w:rsidRPr="00E03636">
        <w:rPr>
          <w:sz w:val="22"/>
          <w:szCs w:val="22"/>
          <w:lang w:val="mt-MT"/>
        </w:rPr>
        <w:t>4.5).</w:t>
      </w:r>
    </w:p>
    <w:p w14:paraId="0CB4CC71" w14:textId="2921DD8C" w:rsidR="008F0223" w:rsidRPr="00E03636" w:rsidRDefault="008F0223" w:rsidP="00656F4A">
      <w:pPr>
        <w:pStyle w:val="BodyText"/>
        <w:kinsoku w:val="0"/>
        <w:overflowPunct w:val="0"/>
        <w:spacing w:before="1"/>
        <w:ind w:right="164"/>
        <w:rPr>
          <w:sz w:val="22"/>
          <w:szCs w:val="22"/>
          <w:lang w:val="mt-MT"/>
        </w:rPr>
      </w:pPr>
    </w:p>
    <w:p w14:paraId="75E1148B" w14:textId="3F009E78" w:rsidR="008F0223" w:rsidRPr="00E03636" w:rsidRDefault="008F0223" w:rsidP="008F0223">
      <w:pPr>
        <w:pStyle w:val="BodyText"/>
        <w:kinsoku w:val="0"/>
        <w:overflowPunct w:val="0"/>
        <w:rPr>
          <w:spacing w:val="-1"/>
          <w:sz w:val="22"/>
          <w:szCs w:val="22"/>
          <w:u w:val="single"/>
          <w:lang w:val="mt-MT"/>
        </w:rPr>
      </w:pPr>
      <w:r w:rsidRPr="00E03636">
        <w:rPr>
          <w:spacing w:val="-1"/>
          <w:sz w:val="22"/>
          <w:szCs w:val="22"/>
          <w:u w:val="single"/>
          <w:lang w:val="mt-MT"/>
        </w:rPr>
        <w:t>Tossiċità b’ventoclax</w:t>
      </w:r>
    </w:p>
    <w:p w14:paraId="15CC24A8" w14:textId="77777777" w:rsidR="007D1167" w:rsidRPr="00E03636" w:rsidRDefault="007D1167" w:rsidP="008F0223">
      <w:pPr>
        <w:pStyle w:val="BodyText"/>
        <w:kinsoku w:val="0"/>
        <w:overflowPunct w:val="0"/>
        <w:rPr>
          <w:spacing w:val="-1"/>
          <w:sz w:val="22"/>
          <w:szCs w:val="22"/>
          <w:u w:val="single"/>
          <w:lang w:val="mt-MT"/>
        </w:rPr>
      </w:pPr>
    </w:p>
    <w:p w14:paraId="133D135D" w14:textId="1F879C1E" w:rsidR="008F0223" w:rsidRPr="00E03636" w:rsidRDefault="008F0223" w:rsidP="00223729">
      <w:pPr>
        <w:pStyle w:val="BodyText"/>
        <w:kinsoku w:val="0"/>
        <w:overflowPunct w:val="0"/>
        <w:rPr>
          <w:spacing w:val="-1"/>
          <w:sz w:val="22"/>
          <w:szCs w:val="22"/>
          <w:lang w:val="mt-MT"/>
        </w:rPr>
      </w:pPr>
      <w:r w:rsidRPr="00E03636">
        <w:rPr>
          <w:spacing w:val="-1"/>
          <w:sz w:val="22"/>
          <w:szCs w:val="22"/>
          <w:lang w:val="mt-MT"/>
        </w:rPr>
        <w:t xml:space="preserve">L-għoti fl-istess ħin ta’ inibituri </w:t>
      </w:r>
      <w:r w:rsidR="006B187B" w:rsidRPr="00E03636">
        <w:rPr>
          <w:spacing w:val="-1"/>
          <w:sz w:val="22"/>
          <w:szCs w:val="22"/>
          <w:lang w:val="mt-MT"/>
        </w:rPr>
        <w:t>qawwija ta’ CYP3A, inkluż pasaconazole, mas-sottostrat ta’ CYP3A4 venteoclax</w:t>
      </w:r>
      <w:r w:rsidR="00CC3B5D" w:rsidRPr="00E03636">
        <w:rPr>
          <w:spacing w:val="-1"/>
          <w:sz w:val="22"/>
          <w:szCs w:val="22"/>
          <w:lang w:val="mt-MT"/>
        </w:rPr>
        <w:t xml:space="preserve">, jaf iżid it-tossiċità b’ventoclax, inkluż ir-riskju </w:t>
      </w:r>
      <w:r w:rsidR="00E3562A" w:rsidRPr="00E03636">
        <w:rPr>
          <w:spacing w:val="-1"/>
          <w:sz w:val="22"/>
          <w:szCs w:val="22"/>
          <w:lang w:val="mt-MT"/>
        </w:rPr>
        <w:t>ta’ sindromu tal-li</w:t>
      </w:r>
      <w:r w:rsidR="00F33216" w:rsidRPr="00E03636">
        <w:rPr>
          <w:spacing w:val="-1"/>
          <w:sz w:val="22"/>
          <w:szCs w:val="22"/>
          <w:lang w:val="mt-MT"/>
        </w:rPr>
        <w:t>s</w:t>
      </w:r>
      <w:r w:rsidR="00E3562A" w:rsidRPr="00E03636">
        <w:rPr>
          <w:spacing w:val="-1"/>
          <w:sz w:val="22"/>
          <w:szCs w:val="22"/>
          <w:lang w:val="mt-MT"/>
        </w:rPr>
        <w:t>i tat-tumur (TLS)</w:t>
      </w:r>
      <w:r w:rsidR="007D1167" w:rsidRPr="00E03636">
        <w:rPr>
          <w:spacing w:val="-1"/>
          <w:sz w:val="22"/>
          <w:szCs w:val="22"/>
          <w:lang w:val="mt-MT"/>
        </w:rPr>
        <w:t xml:space="preserve"> u newtropenija (ara sezzjonijiet 4.3 u 4.5). Irreferi għall-SmPC ta’ venetoclax għal gwida dettaljata,</w:t>
      </w:r>
    </w:p>
    <w:p w14:paraId="37D3BE55" w14:textId="77777777" w:rsidR="00656F4A" w:rsidRPr="00E03636" w:rsidRDefault="00656F4A" w:rsidP="00656F4A">
      <w:pPr>
        <w:pStyle w:val="BodyText"/>
        <w:kinsoku w:val="0"/>
        <w:overflowPunct w:val="0"/>
        <w:ind w:left="0"/>
        <w:rPr>
          <w:sz w:val="22"/>
          <w:szCs w:val="22"/>
          <w:lang w:val="mt-MT"/>
        </w:rPr>
      </w:pPr>
    </w:p>
    <w:p w14:paraId="51399AB2" w14:textId="71582F6F" w:rsidR="00656F4A" w:rsidRPr="00E03636" w:rsidRDefault="00656F4A" w:rsidP="00656F4A">
      <w:pPr>
        <w:pStyle w:val="BodyText"/>
        <w:kinsoku w:val="0"/>
        <w:overflowPunct w:val="0"/>
        <w:ind w:right="188"/>
        <w:rPr>
          <w:spacing w:val="-1"/>
          <w:sz w:val="22"/>
          <w:szCs w:val="22"/>
          <w:u w:val="single"/>
          <w:lang w:val="mt-MT"/>
        </w:rPr>
      </w:pPr>
      <w:r w:rsidRPr="00E03636">
        <w:rPr>
          <w:spacing w:val="-1"/>
          <w:sz w:val="22"/>
          <w:szCs w:val="22"/>
          <w:u w:val="single"/>
          <w:lang w:val="mt-MT"/>
        </w:rPr>
        <w:t xml:space="preserve">Antibatteriċi ta’ Rifamycin (rifampicin, rifabutin), </w:t>
      </w:r>
      <w:r w:rsidR="007709B2" w:rsidRPr="007709B2">
        <w:rPr>
          <w:spacing w:val="-1"/>
          <w:sz w:val="22"/>
          <w:szCs w:val="22"/>
          <w:u w:val="single"/>
          <w:lang w:val="mt-MT"/>
        </w:rPr>
        <w:t xml:space="preserve">flucloxacillin, </w:t>
      </w:r>
      <w:r w:rsidRPr="00E03636">
        <w:rPr>
          <w:spacing w:val="-1"/>
          <w:sz w:val="22"/>
          <w:szCs w:val="22"/>
          <w:u w:val="single"/>
          <w:lang w:val="mt-MT"/>
        </w:rPr>
        <w:t xml:space="preserve">ċerti mediċini kontra </w:t>
      </w:r>
      <w:r w:rsidRPr="00E03636">
        <w:rPr>
          <w:spacing w:val="-2"/>
          <w:sz w:val="22"/>
          <w:szCs w:val="22"/>
          <w:u w:val="single"/>
          <w:lang w:val="mt-MT"/>
        </w:rPr>
        <w:t>l-konvulżjonijiet</w:t>
      </w:r>
      <w:r w:rsidRPr="00E03636">
        <w:rPr>
          <w:spacing w:val="-1"/>
          <w:sz w:val="22"/>
          <w:szCs w:val="22"/>
          <w:u w:val="single"/>
          <w:lang w:val="mt-MT"/>
        </w:rPr>
        <w:t xml:space="preserve"> (phenytoin,</w:t>
      </w:r>
      <w:r w:rsidRPr="00E03636">
        <w:rPr>
          <w:spacing w:val="34"/>
          <w:sz w:val="22"/>
          <w:szCs w:val="22"/>
          <w:lang w:val="mt-MT"/>
        </w:rPr>
        <w:t xml:space="preserve"> </w:t>
      </w:r>
      <w:r w:rsidRPr="00E03636">
        <w:rPr>
          <w:spacing w:val="-1"/>
          <w:sz w:val="22"/>
          <w:szCs w:val="22"/>
          <w:u w:val="single"/>
          <w:lang w:val="mt-MT"/>
        </w:rPr>
        <w:t xml:space="preserve">carbamazepine, phenobarbital, primidone), </w:t>
      </w:r>
      <w:r w:rsidRPr="00E03636">
        <w:rPr>
          <w:sz w:val="22"/>
          <w:szCs w:val="22"/>
          <w:u w:val="single"/>
          <w:lang w:val="mt-MT"/>
        </w:rPr>
        <w:t>u</w:t>
      </w:r>
      <w:r w:rsidRPr="00E03636">
        <w:rPr>
          <w:spacing w:val="-1"/>
          <w:sz w:val="22"/>
          <w:szCs w:val="22"/>
          <w:u w:val="single"/>
          <w:lang w:val="mt-MT"/>
        </w:rPr>
        <w:t xml:space="preserve"> efavirenz.</w:t>
      </w:r>
    </w:p>
    <w:p w14:paraId="29F07402" w14:textId="77777777" w:rsidR="00656F4A" w:rsidRPr="00E03636" w:rsidRDefault="00656F4A" w:rsidP="00656F4A">
      <w:pPr>
        <w:pStyle w:val="BodyText"/>
        <w:kinsoku w:val="0"/>
        <w:overflowPunct w:val="0"/>
        <w:ind w:right="188"/>
        <w:rPr>
          <w:sz w:val="22"/>
          <w:szCs w:val="22"/>
          <w:lang w:val="mt-MT"/>
        </w:rPr>
      </w:pPr>
    </w:p>
    <w:p w14:paraId="089F464C" w14:textId="77777777" w:rsidR="00656F4A" w:rsidRPr="00E03636" w:rsidRDefault="00656F4A" w:rsidP="00656F4A">
      <w:pPr>
        <w:pStyle w:val="BodyText"/>
        <w:kinsoku w:val="0"/>
        <w:overflowPunct w:val="0"/>
        <w:spacing w:before="1" w:line="252" w:lineRule="exact"/>
        <w:rPr>
          <w:spacing w:val="-1"/>
          <w:sz w:val="22"/>
          <w:szCs w:val="22"/>
          <w:lang w:val="mt-MT"/>
        </w:rPr>
      </w:pPr>
      <w:r w:rsidRPr="00E03636">
        <w:rPr>
          <w:spacing w:val="-1"/>
          <w:sz w:val="22"/>
          <w:szCs w:val="22"/>
          <w:lang w:val="mt-MT"/>
        </w:rPr>
        <w:t xml:space="preserve">Il-konċentrazzjonijiet ta’ posaconazole </w:t>
      </w:r>
      <w:r w:rsidRPr="00E03636">
        <w:rPr>
          <w:spacing w:val="-2"/>
          <w:sz w:val="22"/>
          <w:szCs w:val="22"/>
          <w:lang w:val="mt-MT"/>
        </w:rPr>
        <w:t>jistgħu</w:t>
      </w:r>
      <w:r w:rsidRPr="00E03636">
        <w:rPr>
          <w:spacing w:val="-1"/>
          <w:sz w:val="22"/>
          <w:szCs w:val="22"/>
          <w:lang w:val="mt-MT"/>
        </w:rPr>
        <w:t xml:space="preserve"> jitbaxxew b’mod sinifikanti; għalhekk l-użu fl-istess</w:t>
      </w:r>
    </w:p>
    <w:p w14:paraId="615895B8" w14:textId="77777777" w:rsidR="00656F4A" w:rsidRPr="00E03636" w:rsidRDefault="00656F4A" w:rsidP="00656F4A">
      <w:pPr>
        <w:pStyle w:val="BodyText"/>
        <w:kinsoku w:val="0"/>
        <w:overflowPunct w:val="0"/>
        <w:ind w:right="148"/>
        <w:rPr>
          <w:sz w:val="22"/>
          <w:szCs w:val="22"/>
          <w:lang w:val="mt-MT"/>
        </w:rPr>
      </w:pPr>
      <w:r w:rsidRPr="00E03636">
        <w:rPr>
          <w:spacing w:val="-1"/>
          <w:sz w:val="22"/>
          <w:szCs w:val="22"/>
          <w:lang w:val="mt-MT"/>
        </w:rPr>
        <w:t xml:space="preserve">ħin ma’ posaconazole għandu jkun evitat sakemm il-benefiċċju </w:t>
      </w:r>
      <w:r w:rsidRPr="00E03636">
        <w:rPr>
          <w:spacing w:val="-2"/>
          <w:sz w:val="22"/>
          <w:szCs w:val="22"/>
          <w:lang w:val="mt-MT"/>
        </w:rPr>
        <w:t>għall-pazjent</w:t>
      </w:r>
      <w:r w:rsidRPr="00E03636">
        <w:rPr>
          <w:sz w:val="22"/>
          <w:szCs w:val="22"/>
          <w:lang w:val="mt-MT"/>
        </w:rPr>
        <w:t xml:space="preserve"> </w:t>
      </w:r>
      <w:r w:rsidRPr="00E03636">
        <w:rPr>
          <w:spacing w:val="-1"/>
          <w:sz w:val="22"/>
          <w:szCs w:val="22"/>
          <w:lang w:val="mt-MT"/>
        </w:rPr>
        <w:t>ma</w:t>
      </w:r>
      <w:r w:rsidRPr="00E03636">
        <w:rPr>
          <w:sz w:val="22"/>
          <w:szCs w:val="22"/>
          <w:lang w:val="mt-MT"/>
        </w:rPr>
        <w:t xml:space="preserve"> </w:t>
      </w:r>
      <w:r w:rsidRPr="00E03636">
        <w:rPr>
          <w:spacing w:val="-1"/>
          <w:sz w:val="22"/>
          <w:szCs w:val="22"/>
          <w:lang w:val="mt-MT"/>
        </w:rPr>
        <w:t>jegħlibx</w:t>
      </w:r>
      <w:r w:rsidRPr="00E03636">
        <w:rPr>
          <w:sz w:val="22"/>
          <w:szCs w:val="22"/>
          <w:lang w:val="mt-MT"/>
        </w:rPr>
        <w:t xml:space="preserve"> </w:t>
      </w:r>
      <w:r w:rsidRPr="00E03636">
        <w:rPr>
          <w:spacing w:val="-1"/>
          <w:sz w:val="22"/>
          <w:szCs w:val="22"/>
          <w:lang w:val="mt-MT"/>
        </w:rPr>
        <w:t>ir-riskju</w:t>
      </w:r>
      <w:r w:rsidRPr="00E03636">
        <w:rPr>
          <w:sz w:val="22"/>
          <w:szCs w:val="22"/>
          <w:lang w:val="mt-MT"/>
        </w:rPr>
        <w:t xml:space="preserve"> (ara</w:t>
      </w:r>
      <w:r w:rsidRPr="00E03636">
        <w:rPr>
          <w:spacing w:val="67"/>
          <w:sz w:val="22"/>
          <w:szCs w:val="22"/>
          <w:lang w:val="mt-MT"/>
        </w:rPr>
        <w:t xml:space="preserve"> </w:t>
      </w:r>
      <w:r w:rsidRPr="00E03636">
        <w:rPr>
          <w:spacing w:val="-1"/>
          <w:sz w:val="22"/>
          <w:szCs w:val="22"/>
          <w:lang w:val="mt-MT"/>
        </w:rPr>
        <w:t>sezzjoni 4.5).</w:t>
      </w:r>
    </w:p>
    <w:p w14:paraId="21BBA29B" w14:textId="77777777" w:rsidR="007709B2" w:rsidRPr="00CA414F" w:rsidRDefault="007709B2" w:rsidP="007709B2">
      <w:pPr>
        <w:outlineLvl w:val="0"/>
        <w:rPr>
          <w:noProof/>
          <w:sz w:val="22"/>
          <w:szCs w:val="22"/>
          <w:lang w:val="mt-MT"/>
        </w:rPr>
      </w:pPr>
    </w:p>
    <w:p w14:paraId="3659CA7C" w14:textId="32271C04" w:rsidR="007709B2" w:rsidRPr="00CA414F" w:rsidRDefault="007709B2" w:rsidP="00CA414F">
      <w:pPr>
        <w:pStyle w:val="BodyText"/>
        <w:kinsoku w:val="0"/>
        <w:overflowPunct w:val="0"/>
        <w:spacing w:before="1" w:line="252" w:lineRule="exact"/>
        <w:rPr>
          <w:noProof/>
          <w:sz w:val="22"/>
          <w:szCs w:val="22"/>
          <w:u w:val="single"/>
          <w:lang w:val="mt-MT"/>
        </w:rPr>
      </w:pPr>
      <w:r w:rsidRPr="00CA414F">
        <w:rPr>
          <w:spacing w:val="-1"/>
          <w:sz w:val="22"/>
          <w:szCs w:val="22"/>
          <w:u w:val="single"/>
          <w:lang w:val="mt-MT"/>
        </w:rPr>
        <w:t>Reazzjoni ta’ fotosensittività</w:t>
      </w:r>
    </w:p>
    <w:p w14:paraId="2DB9B709" w14:textId="35B6FE2B" w:rsidR="007709B2" w:rsidRPr="00CA414F" w:rsidRDefault="007709B2" w:rsidP="00CA414F">
      <w:pPr>
        <w:pStyle w:val="BodyText"/>
        <w:kinsoku w:val="0"/>
        <w:overflowPunct w:val="0"/>
        <w:spacing w:before="1" w:line="252" w:lineRule="exact"/>
        <w:rPr>
          <w:noProof/>
          <w:sz w:val="22"/>
          <w:szCs w:val="22"/>
          <w:lang w:val="mt-MT"/>
        </w:rPr>
      </w:pPr>
      <w:r w:rsidRPr="00CA414F">
        <w:rPr>
          <w:noProof/>
          <w:sz w:val="22"/>
          <w:szCs w:val="22"/>
          <w:lang w:val="mt-MT"/>
        </w:rPr>
        <w:t xml:space="preserve">Posaconazole jista’ jikkawża riskju akbar ta’ reazzjoni ta’ fotosensittività. Il-pazjenti għandhom </w:t>
      </w:r>
      <w:r w:rsidRPr="00CA414F">
        <w:rPr>
          <w:noProof/>
          <w:sz w:val="22"/>
          <w:szCs w:val="22"/>
          <w:lang w:val="mt-MT"/>
        </w:rPr>
        <w:lastRenderedPageBreak/>
        <w:t>jingħataw parir biex jevitaw l-espożizzjoni għax-xemx waqt it-trattament mingħajr protezzjoni adegwata bħal ħwejjeġ protettivi u protezzjoni mix-xemx b’fattur ta’ protezzjoni mix-xemx (SPF) għoli.</w:t>
      </w:r>
    </w:p>
    <w:p w14:paraId="1E7491F5" w14:textId="77777777" w:rsidR="00656F4A" w:rsidRPr="00E03636" w:rsidRDefault="00656F4A" w:rsidP="00656F4A">
      <w:pPr>
        <w:pStyle w:val="BodyText"/>
        <w:kinsoku w:val="0"/>
        <w:overflowPunct w:val="0"/>
        <w:spacing w:before="10"/>
        <w:ind w:left="0"/>
        <w:rPr>
          <w:sz w:val="22"/>
          <w:szCs w:val="22"/>
          <w:lang w:val="mt-MT"/>
        </w:rPr>
      </w:pPr>
    </w:p>
    <w:p w14:paraId="79101CDF" w14:textId="77777777" w:rsidR="00656F4A" w:rsidRPr="00E03636" w:rsidRDefault="00656F4A" w:rsidP="00656F4A">
      <w:pPr>
        <w:pStyle w:val="BodyText"/>
        <w:kinsoku w:val="0"/>
        <w:overflowPunct w:val="0"/>
        <w:rPr>
          <w:spacing w:val="-2"/>
          <w:sz w:val="22"/>
          <w:szCs w:val="22"/>
          <w:u w:val="single"/>
          <w:lang w:val="mt-MT"/>
        </w:rPr>
      </w:pPr>
      <w:r w:rsidRPr="00E03636">
        <w:rPr>
          <w:spacing w:val="-1"/>
          <w:sz w:val="22"/>
          <w:szCs w:val="22"/>
          <w:u w:val="single"/>
          <w:lang w:val="mt-MT"/>
        </w:rPr>
        <w:t xml:space="preserve">Espożizzjoni </w:t>
      </w:r>
      <w:r w:rsidRPr="00E03636">
        <w:rPr>
          <w:spacing w:val="-2"/>
          <w:sz w:val="22"/>
          <w:szCs w:val="22"/>
          <w:u w:val="single"/>
          <w:lang w:val="mt-MT"/>
        </w:rPr>
        <w:t>tal-plasma</w:t>
      </w:r>
    </w:p>
    <w:p w14:paraId="7A30920A" w14:textId="77777777" w:rsidR="00656F4A" w:rsidRPr="00E03636" w:rsidRDefault="00656F4A" w:rsidP="00656F4A">
      <w:pPr>
        <w:pStyle w:val="BodyText"/>
        <w:kinsoku w:val="0"/>
        <w:overflowPunct w:val="0"/>
        <w:rPr>
          <w:sz w:val="22"/>
          <w:szCs w:val="22"/>
          <w:lang w:val="mt-MT"/>
        </w:rPr>
      </w:pPr>
    </w:p>
    <w:p w14:paraId="345F93BA" w14:textId="608B64C5" w:rsidR="00656F4A" w:rsidRPr="00E03636" w:rsidRDefault="00656F4A" w:rsidP="00656F4A">
      <w:pPr>
        <w:pStyle w:val="BodyText"/>
        <w:kinsoku w:val="0"/>
        <w:overflowPunct w:val="0"/>
        <w:spacing w:before="1"/>
        <w:ind w:right="431"/>
        <w:rPr>
          <w:sz w:val="22"/>
          <w:szCs w:val="22"/>
          <w:lang w:val="mt-MT"/>
        </w:rPr>
      </w:pPr>
      <w:r w:rsidRPr="00E03636">
        <w:rPr>
          <w:spacing w:val="-1"/>
          <w:sz w:val="22"/>
          <w:szCs w:val="22"/>
          <w:lang w:val="mt-MT"/>
        </w:rPr>
        <w:t xml:space="preserve">Il-konċentrazzjonijiet ta’ posaconazole </w:t>
      </w:r>
      <w:r w:rsidRPr="00E03636">
        <w:rPr>
          <w:spacing w:val="-2"/>
          <w:sz w:val="22"/>
          <w:szCs w:val="22"/>
          <w:lang w:val="mt-MT"/>
        </w:rPr>
        <w:t>fil-plasma</w:t>
      </w:r>
      <w:r w:rsidRPr="00E03636">
        <w:rPr>
          <w:sz w:val="22"/>
          <w:szCs w:val="22"/>
          <w:lang w:val="mt-MT"/>
        </w:rPr>
        <w:t xml:space="preserve"> </w:t>
      </w:r>
      <w:r w:rsidRPr="00E03636">
        <w:rPr>
          <w:spacing w:val="-1"/>
          <w:sz w:val="22"/>
          <w:szCs w:val="22"/>
          <w:lang w:val="mt-MT"/>
        </w:rPr>
        <w:t>wara</w:t>
      </w:r>
      <w:r w:rsidRPr="00E03636">
        <w:rPr>
          <w:sz w:val="22"/>
          <w:szCs w:val="22"/>
          <w:lang w:val="mt-MT"/>
        </w:rPr>
        <w:t xml:space="preserve"> </w:t>
      </w:r>
      <w:r w:rsidRPr="00E03636">
        <w:rPr>
          <w:spacing w:val="-2"/>
          <w:sz w:val="22"/>
          <w:szCs w:val="22"/>
          <w:lang w:val="mt-MT"/>
        </w:rPr>
        <w:t>l-għoti</w:t>
      </w:r>
      <w:r w:rsidRPr="00E03636">
        <w:rPr>
          <w:spacing w:val="-1"/>
          <w:sz w:val="22"/>
          <w:szCs w:val="22"/>
          <w:lang w:val="mt-MT"/>
        </w:rPr>
        <w:t xml:space="preserve"> ta’ pilloli ta’ posaconazole huma</w:t>
      </w:r>
      <w:r w:rsidRPr="00E03636">
        <w:rPr>
          <w:spacing w:val="42"/>
          <w:sz w:val="22"/>
          <w:szCs w:val="22"/>
          <w:lang w:val="mt-MT"/>
        </w:rPr>
        <w:t xml:space="preserve"> </w:t>
      </w:r>
      <w:r w:rsidRPr="00E03636">
        <w:rPr>
          <w:spacing w:val="-1"/>
          <w:sz w:val="22"/>
          <w:szCs w:val="22"/>
          <w:lang w:val="mt-MT"/>
        </w:rPr>
        <w:t xml:space="preserve">ġeneralment ogħla minn dawk miksubin </w:t>
      </w:r>
      <w:r w:rsidRPr="00E03636">
        <w:rPr>
          <w:spacing w:val="-2"/>
          <w:sz w:val="22"/>
          <w:szCs w:val="22"/>
          <w:lang w:val="mt-MT"/>
        </w:rPr>
        <w:t>b’suspensjoni</w:t>
      </w:r>
      <w:r w:rsidRPr="00E03636">
        <w:rPr>
          <w:spacing w:val="-1"/>
          <w:sz w:val="22"/>
          <w:szCs w:val="22"/>
          <w:lang w:val="mt-MT"/>
        </w:rPr>
        <w:t xml:space="preserve"> orali</w:t>
      </w:r>
      <w:r w:rsidRPr="00E03636">
        <w:rPr>
          <w:spacing w:val="-2"/>
          <w:sz w:val="22"/>
          <w:szCs w:val="22"/>
          <w:lang w:val="mt-MT"/>
        </w:rPr>
        <w:t xml:space="preserve"> </w:t>
      </w:r>
      <w:r w:rsidRPr="00E03636">
        <w:rPr>
          <w:spacing w:val="-1"/>
          <w:sz w:val="22"/>
          <w:szCs w:val="22"/>
          <w:lang w:val="mt-MT"/>
        </w:rPr>
        <w:t>ta’ posaconazole. Il-konċentrazzjonijiet</w:t>
      </w:r>
      <w:r w:rsidRPr="00E03636">
        <w:rPr>
          <w:spacing w:val="48"/>
          <w:sz w:val="22"/>
          <w:szCs w:val="22"/>
          <w:lang w:val="mt-MT"/>
        </w:rPr>
        <w:t xml:space="preserve"> </w:t>
      </w:r>
      <w:r w:rsidRPr="00E03636">
        <w:rPr>
          <w:spacing w:val="-1"/>
          <w:sz w:val="22"/>
          <w:szCs w:val="22"/>
          <w:lang w:val="mt-MT"/>
        </w:rPr>
        <w:t xml:space="preserve">ta’ posaconazole </w:t>
      </w:r>
      <w:r w:rsidRPr="00E03636">
        <w:rPr>
          <w:spacing w:val="-2"/>
          <w:sz w:val="22"/>
          <w:szCs w:val="22"/>
          <w:lang w:val="mt-MT"/>
        </w:rPr>
        <w:t>fil-plasma</w:t>
      </w:r>
      <w:r w:rsidRPr="00E03636">
        <w:rPr>
          <w:spacing w:val="-1"/>
          <w:sz w:val="22"/>
          <w:szCs w:val="22"/>
          <w:lang w:val="mt-MT"/>
        </w:rPr>
        <w:t xml:space="preserve"> wara l-għoti</w:t>
      </w:r>
      <w:r w:rsidRPr="00E03636">
        <w:rPr>
          <w:sz w:val="22"/>
          <w:szCs w:val="22"/>
          <w:lang w:val="mt-MT"/>
        </w:rPr>
        <w:t xml:space="preserve"> </w:t>
      </w:r>
      <w:r w:rsidRPr="00E03636">
        <w:rPr>
          <w:spacing w:val="-1"/>
          <w:sz w:val="22"/>
          <w:szCs w:val="22"/>
          <w:lang w:val="mt-MT"/>
        </w:rPr>
        <w:t xml:space="preserve">tal-pilloli ta’ posaconazole </w:t>
      </w:r>
      <w:r w:rsidRPr="00E03636">
        <w:rPr>
          <w:spacing w:val="-2"/>
          <w:sz w:val="22"/>
          <w:szCs w:val="22"/>
          <w:lang w:val="mt-MT"/>
        </w:rPr>
        <w:t>jistgħu</w:t>
      </w:r>
      <w:r w:rsidRPr="00E03636">
        <w:rPr>
          <w:spacing w:val="-1"/>
          <w:sz w:val="22"/>
          <w:szCs w:val="22"/>
          <w:lang w:val="mt-MT"/>
        </w:rPr>
        <w:t xml:space="preserve"> jiżdiedu maż-żmien</w:t>
      </w:r>
      <w:r w:rsidRPr="00E03636">
        <w:rPr>
          <w:sz w:val="22"/>
          <w:szCs w:val="22"/>
          <w:lang w:val="mt-MT"/>
        </w:rPr>
        <w:t xml:space="preserve"> f’xi</w:t>
      </w:r>
      <w:r w:rsidRPr="00E03636">
        <w:rPr>
          <w:spacing w:val="55"/>
          <w:sz w:val="22"/>
          <w:szCs w:val="22"/>
          <w:lang w:val="mt-MT"/>
        </w:rPr>
        <w:t xml:space="preserve"> </w:t>
      </w:r>
      <w:r w:rsidRPr="00E03636">
        <w:rPr>
          <w:spacing w:val="-1"/>
          <w:sz w:val="22"/>
          <w:szCs w:val="22"/>
          <w:lang w:val="mt-MT"/>
        </w:rPr>
        <w:t>pazjenti (ara sezzjoni</w:t>
      </w:r>
      <w:r w:rsidRPr="00E03636">
        <w:rPr>
          <w:spacing w:val="1"/>
          <w:sz w:val="22"/>
          <w:szCs w:val="22"/>
          <w:lang w:val="mt-MT"/>
        </w:rPr>
        <w:t xml:space="preserve"> </w:t>
      </w:r>
      <w:r w:rsidRPr="00E03636">
        <w:rPr>
          <w:spacing w:val="-1"/>
          <w:sz w:val="22"/>
          <w:szCs w:val="22"/>
          <w:lang w:val="mt-MT"/>
        </w:rPr>
        <w:t xml:space="preserve">5.2). </w:t>
      </w:r>
    </w:p>
    <w:p w14:paraId="51B3176B" w14:textId="77777777" w:rsidR="00656F4A" w:rsidRPr="00E03636" w:rsidRDefault="00656F4A" w:rsidP="00656F4A">
      <w:pPr>
        <w:pStyle w:val="BodyText"/>
        <w:kinsoku w:val="0"/>
        <w:overflowPunct w:val="0"/>
        <w:spacing w:before="10"/>
        <w:ind w:left="0"/>
        <w:rPr>
          <w:sz w:val="22"/>
          <w:szCs w:val="22"/>
          <w:lang w:val="mt-MT"/>
        </w:rPr>
      </w:pPr>
    </w:p>
    <w:p w14:paraId="5E963D55" w14:textId="77777777" w:rsidR="00656F4A" w:rsidRPr="00E03636" w:rsidRDefault="00656F4A" w:rsidP="00656F4A">
      <w:pPr>
        <w:pStyle w:val="BodyText"/>
        <w:kinsoku w:val="0"/>
        <w:overflowPunct w:val="0"/>
        <w:rPr>
          <w:spacing w:val="-2"/>
          <w:sz w:val="22"/>
          <w:szCs w:val="22"/>
          <w:u w:val="single"/>
          <w:lang w:val="mt-MT"/>
        </w:rPr>
      </w:pPr>
      <w:r w:rsidRPr="00E03636">
        <w:rPr>
          <w:spacing w:val="-1"/>
          <w:sz w:val="22"/>
          <w:szCs w:val="22"/>
          <w:u w:val="single"/>
          <w:lang w:val="mt-MT"/>
        </w:rPr>
        <w:t xml:space="preserve">Disfunzjoni </w:t>
      </w:r>
      <w:r w:rsidRPr="00E03636">
        <w:rPr>
          <w:spacing w:val="-2"/>
          <w:sz w:val="22"/>
          <w:szCs w:val="22"/>
          <w:u w:val="single"/>
          <w:lang w:val="mt-MT"/>
        </w:rPr>
        <w:t>gastro-intestinali</w:t>
      </w:r>
    </w:p>
    <w:p w14:paraId="44BBE170" w14:textId="77777777" w:rsidR="00656F4A" w:rsidRPr="00E03636" w:rsidRDefault="00656F4A" w:rsidP="00656F4A">
      <w:pPr>
        <w:pStyle w:val="BodyText"/>
        <w:kinsoku w:val="0"/>
        <w:overflowPunct w:val="0"/>
        <w:rPr>
          <w:sz w:val="22"/>
          <w:szCs w:val="22"/>
          <w:lang w:val="mt-MT"/>
        </w:rPr>
      </w:pPr>
    </w:p>
    <w:p w14:paraId="76C44D51" w14:textId="77777777" w:rsidR="00656F4A" w:rsidRPr="00E03636" w:rsidRDefault="00656F4A" w:rsidP="00656F4A">
      <w:pPr>
        <w:pStyle w:val="BodyText"/>
        <w:kinsoku w:val="0"/>
        <w:overflowPunct w:val="0"/>
        <w:spacing w:before="1"/>
        <w:ind w:right="240"/>
        <w:rPr>
          <w:spacing w:val="-1"/>
          <w:sz w:val="22"/>
          <w:szCs w:val="22"/>
          <w:lang w:val="mt-MT"/>
        </w:rPr>
      </w:pPr>
      <w:r w:rsidRPr="00E03636">
        <w:rPr>
          <w:spacing w:val="-1"/>
          <w:sz w:val="22"/>
          <w:szCs w:val="22"/>
          <w:lang w:val="mt-MT"/>
        </w:rPr>
        <w:t xml:space="preserve">Hemm dejta farmakokinetika limitata f’pazjenti li jkollhom disfunzjoni </w:t>
      </w:r>
      <w:r w:rsidRPr="00E03636">
        <w:rPr>
          <w:spacing w:val="-2"/>
          <w:sz w:val="22"/>
          <w:szCs w:val="22"/>
          <w:lang w:val="mt-MT"/>
        </w:rPr>
        <w:t>gastro-intestinali</w:t>
      </w:r>
      <w:r w:rsidRPr="00E03636">
        <w:rPr>
          <w:spacing w:val="-1"/>
          <w:sz w:val="22"/>
          <w:szCs w:val="22"/>
          <w:lang w:val="mt-MT"/>
        </w:rPr>
        <w:t xml:space="preserve"> severa (bħal</w:t>
      </w:r>
      <w:r w:rsidRPr="00E03636">
        <w:rPr>
          <w:spacing w:val="48"/>
          <w:sz w:val="22"/>
          <w:szCs w:val="22"/>
          <w:lang w:val="mt-MT"/>
        </w:rPr>
        <w:t xml:space="preserve"> </w:t>
      </w:r>
      <w:r w:rsidRPr="00E03636">
        <w:rPr>
          <w:spacing w:val="-1"/>
          <w:sz w:val="22"/>
          <w:szCs w:val="22"/>
          <w:lang w:val="mt-MT"/>
        </w:rPr>
        <w:t xml:space="preserve">dijarea severa). </w:t>
      </w:r>
      <w:r w:rsidRPr="00E03636">
        <w:rPr>
          <w:spacing w:val="-2"/>
          <w:sz w:val="22"/>
          <w:szCs w:val="22"/>
          <w:lang w:val="mt-MT"/>
        </w:rPr>
        <w:t>Il-pazjenti</w:t>
      </w:r>
      <w:r w:rsidRPr="00E03636">
        <w:rPr>
          <w:spacing w:val="-1"/>
          <w:sz w:val="22"/>
          <w:szCs w:val="22"/>
          <w:lang w:val="mt-MT"/>
        </w:rPr>
        <w:t xml:space="preserve"> li jkollhom dijarea jew rimettar severi </w:t>
      </w:r>
      <w:r w:rsidRPr="00E03636">
        <w:rPr>
          <w:spacing w:val="-2"/>
          <w:sz w:val="22"/>
          <w:szCs w:val="22"/>
          <w:lang w:val="mt-MT"/>
        </w:rPr>
        <w:t>għandhom</w:t>
      </w:r>
      <w:r w:rsidRPr="00E03636">
        <w:rPr>
          <w:spacing w:val="-1"/>
          <w:sz w:val="22"/>
          <w:szCs w:val="22"/>
          <w:lang w:val="mt-MT"/>
        </w:rPr>
        <w:t xml:space="preserve"> jiġu mmonitorjati mill-</w:t>
      </w:r>
      <w:r w:rsidRPr="00E03636">
        <w:rPr>
          <w:spacing w:val="59"/>
          <w:sz w:val="22"/>
          <w:szCs w:val="22"/>
          <w:lang w:val="mt-MT"/>
        </w:rPr>
        <w:t xml:space="preserve"> </w:t>
      </w:r>
      <w:r w:rsidRPr="00E03636">
        <w:rPr>
          <w:sz w:val="22"/>
          <w:szCs w:val="22"/>
          <w:lang w:val="mt-MT"/>
        </w:rPr>
        <w:t xml:space="preserve">qrib </w:t>
      </w:r>
      <w:r w:rsidRPr="00E03636">
        <w:rPr>
          <w:spacing w:val="-2"/>
          <w:sz w:val="22"/>
          <w:szCs w:val="22"/>
          <w:lang w:val="mt-MT"/>
        </w:rPr>
        <w:t>għal</w:t>
      </w:r>
      <w:r w:rsidRPr="00E03636">
        <w:rPr>
          <w:spacing w:val="-1"/>
          <w:sz w:val="22"/>
          <w:szCs w:val="22"/>
          <w:lang w:val="mt-MT"/>
        </w:rPr>
        <w:t xml:space="preserve"> infezzjonijiet fungali </w:t>
      </w:r>
      <w:r w:rsidRPr="00E03636">
        <w:rPr>
          <w:i/>
          <w:iCs/>
          <w:spacing w:val="-1"/>
          <w:sz w:val="22"/>
          <w:szCs w:val="22"/>
          <w:lang w:val="mt-MT"/>
        </w:rPr>
        <w:t>breakthrough</w:t>
      </w:r>
      <w:r w:rsidRPr="00E03636">
        <w:rPr>
          <w:spacing w:val="-1"/>
          <w:sz w:val="22"/>
          <w:szCs w:val="22"/>
          <w:lang w:val="mt-MT"/>
        </w:rPr>
        <w:t>.</w:t>
      </w:r>
    </w:p>
    <w:p w14:paraId="63D70F24" w14:textId="77777777" w:rsidR="00656F4A" w:rsidRPr="00E03636" w:rsidRDefault="00656F4A" w:rsidP="00656F4A">
      <w:pPr>
        <w:pStyle w:val="BodyText"/>
        <w:kinsoku w:val="0"/>
        <w:overflowPunct w:val="0"/>
        <w:spacing w:before="1"/>
        <w:ind w:right="240"/>
        <w:rPr>
          <w:spacing w:val="-1"/>
          <w:sz w:val="22"/>
          <w:szCs w:val="22"/>
          <w:lang w:val="mt-MT"/>
        </w:rPr>
      </w:pPr>
    </w:p>
    <w:p w14:paraId="4C6CB583" w14:textId="77777777" w:rsidR="00656F4A" w:rsidRPr="00E03636" w:rsidRDefault="00656F4A" w:rsidP="00656F4A">
      <w:pPr>
        <w:pStyle w:val="BodyText"/>
        <w:kinsoku w:val="0"/>
        <w:overflowPunct w:val="0"/>
        <w:spacing w:before="1"/>
        <w:ind w:right="240"/>
        <w:rPr>
          <w:spacing w:val="-1"/>
          <w:sz w:val="22"/>
          <w:szCs w:val="22"/>
          <w:u w:val="single"/>
          <w:lang w:val="mt-MT"/>
        </w:rPr>
      </w:pPr>
      <w:r w:rsidRPr="00E03636">
        <w:rPr>
          <w:spacing w:val="-1"/>
          <w:sz w:val="22"/>
          <w:szCs w:val="22"/>
          <w:u w:val="single"/>
          <w:lang w:val="mt-MT"/>
        </w:rPr>
        <w:t>Eċċipjenti</w:t>
      </w:r>
    </w:p>
    <w:p w14:paraId="017C4FD7" w14:textId="77777777" w:rsidR="00656F4A" w:rsidRPr="00E03636" w:rsidRDefault="00656F4A" w:rsidP="00656F4A">
      <w:pPr>
        <w:pStyle w:val="BodyText"/>
        <w:kinsoku w:val="0"/>
        <w:overflowPunct w:val="0"/>
        <w:spacing w:before="1"/>
        <w:ind w:right="240"/>
        <w:rPr>
          <w:spacing w:val="-1"/>
          <w:sz w:val="22"/>
          <w:szCs w:val="22"/>
          <w:lang w:val="mt-MT"/>
        </w:rPr>
      </w:pPr>
    </w:p>
    <w:p w14:paraId="190F9824" w14:textId="7EF4ED01" w:rsidR="00656F4A" w:rsidRPr="00E03636" w:rsidRDefault="00656F4A" w:rsidP="00656F4A">
      <w:pPr>
        <w:pStyle w:val="BodyText"/>
        <w:kinsoku w:val="0"/>
        <w:overflowPunct w:val="0"/>
        <w:spacing w:before="1"/>
        <w:ind w:right="240"/>
        <w:rPr>
          <w:spacing w:val="-1"/>
          <w:sz w:val="22"/>
          <w:szCs w:val="22"/>
          <w:lang w:val="mt-MT"/>
        </w:rPr>
      </w:pPr>
      <w:r w:rsidRPr="00E03636">
        <w:rPr>
          <w:spacing w:val="-1"/>
          <w:sz w:val="22"/>
          <w:szCs w:val="22"/>
          <w:lang w:val="mt-MT"/>
        </w:rPr>
        <w:t>D</w:t>
      </w:r>
      <w:r w:rsidR="00596B7A" w:rsidRPr="00E03636">
        <w:rPr>
          <w:spacing w:val="-1"/>
          <w:sz w:val="22"/>
          <w:szCs w:val="22"/>
          <w:lang w:val="mt-MT"/>
        </w:rPr>
        <w:t>an il-prodott mediċinali</w:t>
      </w:r>
      <w:r w:rsidRPr="00E03636">
        <w:rPr>
          <w:spacing w:val="-1"/>
          <w:sz w:val="22"/>
          <w:szCs w:val="22"/>
          <w:lang w:val="mt-MT"/>
        </w:rPr>
        <w:t xml:space="preserve"> fih inqas minn 1 mmol sodium (23 mg) għal kull pillola, jiġifieri h</w:t>
      </w:r>
      <w:r w:rsidR="00596B7A" w:rsidRPr="00E03636">
        <w:rPr>
          <w:spacing w:val="-1"/>
          <w:sz w:val="22"/>
          <w:szCs w:val="22"/>
          <w:lang w:val="mt-MT"/>
        </w:rPr>
        <w:t>uwa</w:t>
      </w:r>
      <w:r w:rsidRPr="00E03636">
        <w:rPr>
          <w:spacing w:val="-1"/>
          <w:sz w:val="22"/>
          <w:szCs w:val="22"/>
          <w:lang w:val="mt-MT"/>
        </w:rPr>
        <w:t xml:space="preserve"> essenzjalment “mingħajr sodium”.</w:t>
      </w:r>
    </w:p>
    <w:p w14:paraId="064C56EE" w14:textId="77777777" w:rsidR="00656F4A" w:rsidRPr="00E03636" w:rsidRDefault="00656F4A" w:rsidP="00656F4A">
      <w:pPr>
        <w:pStyle w:val="BodyText"/>
        <w:kinsoku w:val="0"/>
        <w:overflowPunct w:val="0"/>
        <w:spacing w:before="3"/>
        <w:ind w:left="0"/>
        <w:rPr>
          <w:sz w:val="22"/>
          <w:szCs w:val="22"/>
          <w:lang w:val="mt-MT"/>
        </w:rPr>
      </w:pPr>
    </w:p>
    <w:p w14:paraId="39AF89C4"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 xml:space="preserve">Interazzjoni ma’ prodotti mediċinali oħra </w:t>
      </w:r>
      <w:r w:rsidRPr="00E03636">
        <w:rPr>
          <w:sz w:val="22"/>
          <w:szCs w:val="22"/>
          <w:lang w:val="mt-MT"/>
        </w:rPr>
        <w:t>u</w:t>
      </w:r>
      <w:r w:rsidRPr="00E03636">
        <w:rPr>
          <w:spacing w:val="-1"/>
          <w:sz w:val="22"/>
          <w:szCs w:val="22"/>
          <w:lang w:val="mt-MT"/>
        </w:rPr>
        <w:t xml:space="preserve"> forom oħra ta’ interazzjoni</w:t>
      </w:r>
    </w:p>
    <w:p w14:paraId="1E450739" w14:textId="77777777" w:rsidR="00656F4A" w:rsidRPr="00E03636" w:rsidRDefault="00656F4A" w:rsidP="00656F4A">
      <w:pPr>
        <w:pStyle w:val="BodyText"/>
        <w:kinsoku w:val="0"/>
        <w:overflowPunct w:val="0"/>
        <w:spacing w:before="7"/>
        <w:ind w:left="0"/>
        <w:rPr>
          <w:b/>
          <w:bCs/>
          <w:sz w:val="22"/>
          <w:szCs w:val="22"/>
          <w:lang w:val="mt-MT"/>
        </w:rPr>
      </w:pPr>
    </w:p>
    <w:p w14:paraId="5932DDC9" w14:textId="77777777" w:rsidR="00656F4A" w:rsidRPr="00E03636" w:rsidRDefault="00656F4A" w:rsidP="00656F4A">
      <w:pPr>
        <w:pStyle w:val="BodyText"/>
        <w:kinsoku w:val="0"/>
        <w:overflowPunct w:val="0"/>
        <w:rPr>
          <w:spacing w:val="-1"/>
          <w:sz w:val="22"/>
          <w:szCs w:val="22"/>
          <w:u w:val="single"/>
          <w:lang w:val="mt-MT"/>
        </w:rPr>
      </w:pPr>
      <w:r w:rsidRPr="00E03636">
        <w:rPr>
          <w:spacing w:val="-1"/>
          <w:sz w:val="22"/>
          <w:szCs w:val="22"/>
          <w:u w:val="single"/>
          <w:lang w:val="mt-MT"/>
        </w:rPr>
        <w:t>Effetti ta’ prodotti mediċinali oħra fuq posaconazole</w:t>
      </w:r>
    </w:p>
    <w:p w14:paraId="0F735E2F" w14:textId="77777777" w:rsidR="00656F4A" w:rsidRPr="00E03636" w:rsidRDefault="00656F4A" w:rsidP="00656F4A">
      <w:pPr>
        <w:pStyle w:val="BodyText"/>
        <w:kinsoku w:val="0"/>
        <w:overflowPunct w:val="0"/>
        <w:rPr>
          <w:sz w:val="22"/>
          <w:szCs w:val="22"/>
          <w:lang w:val="mt-MT"/>
        </w:rPr>
      </w:pPr>
    </w:p>
    <w:p w14:paraId="57F0F5B5" w14:textId="77777777" w:rsidR="00656F4A" w:rsidRPr="00E03636" w:rsidRDefault="00656F4A" w:rsidP="00656F4A">
      <w:pPr>
        <w:pStyle w:val="BodyText"/>
        <w:kinsoku w:val="0"/>
        <w:overflowPunct w:val="0"/>
        <w:spacing w:before="1"/>
        <w:ind w:right="240"/>
        <w:rPr>
          <w:sz w:val="22"/>
          <w:szCs w:val="22"/>
          <w:lang w:val="mt-MT"/>
        </w:rPr>
      </w:pPr>
      <w:r w:rsidRPr="00E03636">
        <w:rPr>
          <w:spacing w:val="-1"/>
          <w:sz w:val="22"/>
          <w:szCs w:val="22"/>
          <w:lang w:val="mt-MT"/>
        </w:rPr>
        <w:t xml:space="preserve">Posaconazole jiġi metabolizzat permezz ta’ glukoronidazzjoni </w:t>
      </w:r>
      <w:r w:rsidRPr="00E03636">
        <w:rPr>
          <w:spacing w:val="-2"/>
          <w:sz w:val="22"/>
          <w:szCs w:val="22"/>
          <w:lang w:val="mt-MT"/>
        </w:rPr>
        <w:t>tal-UDP</w:t>
      </w:r>
      <w:r w:rsidRPr="00E03636">
        <w:rPr>
          <w:spacing w:val="-1"/>
          <w:sz w:val="22"/>
          <w:szCs w:val="22"/>
          <w:lang w:val="mt-MT"/>
        </w:rPr>
        <w:t xml:space="preserve"> (enzimi ta’ fażi 2) </w:t>
      </w:r>
      <w:r w:rsidRPr="00E03636">
        <w:rPr>
          <w:sz w:val="22"/>
          <w:szCs w:val="22"/>
          <w:lang w:val="mt-MT"/>
        </w:rPr>
        <w:t>u</w:t>
      </w:r>
      <w:r w:rsidRPr="00E03636">
        <w:rPr>
          <w:spacing w:val="-1"/>
          <w:sz w:val="22"/>
          <w:szCs w:val="22"/>
          <w:lang w:val="mt-MT"/>
        </w:rPr>
        <w:t xml:space="preserve"> huwa</w:t>
      </w:r>
      <w:r w:rsidRPr="00E03636">
        <w:rPr>
          <w:spacing w:val="32"/>
          <w:sz w:val="22"/>
          <w:szCs w:val="22"/>
          <w:lang w:val="mt-MT"/>
        </w:rPr>
        <w:t xml:space="preserve"> </w:t>
      </w:r>
      <w:r w:rsidRPr="00E03636">
        <w:rPr>
          <w:spacing w:val="-1"/>
          <w:sz w:val="22"/>
          <w:szCs w:val="22"/>
          <w:lang w:val="mt-MT"/>
        </w:rPr>
        <w:t>sottostrat</w:t>
      </w:r>
      <w:r w:rsidRPr="00E03636">
        <w:rPr>
          <w:sz w:val="22"/>
          <w:szCs w:val="22"/>
          <w:lang w:val="mt-MT"/>
        </w:rPr>
        <w:t xml:space="preserve"> </w:t>
      </w:r>
      <w:r w:rsidRPr="00E03636">
        <w:rPr>
          <w:spacing w:val="-1"/>
          <w:sz w:val="22"/>
          <w:szCs w:val="22"/>
          <w:lang w:val="mt-MT"/>
        </w:rPr>
        <w:t>għall-effluss</w:t>
      </w:r>
      <w:r w:rsidRPr="00E03636">
        <w:rPr>
          <w:sz w:val="22"/>
          <w:szCs w:val="22"/>
          <w:lang w:val="mt-MT"/>
        </w:rPr>
        <w:t xml:space="preserve"> </w:t>
      </w:r>
      <w:r w:rsidRPr="00E03636">
        <w:rPr>
          <w:spacing w:val="-1"/>
          <w:sz w:val="22"/>
          <w:szCs w:val="22"/>
          <w:lang w:val="mt-MT"/>
        </w:rPr>
        <w:t>tal-glikoproteina-p</w:t>
      </w:r>
      <w:r w:rsidRPr="00E03636">
        <w:rPr>
          <w:sz w:val="22"/>
          <w:szCs w:val="22"/>
          <w:lang w:val="mt-MT"/>
        </w:rPr>
        <w:t xml:space="preserve"> </w:t>
      </w:r>
      <w:r w:rsidRPr="00E03636">
        <w:rPr>
          <w:spacing w:val="-2"/>
          <w:sz w:val="22"/>
          <w:szCs w:val="22"/>
          <w:lang w:val="mt-MT"/>
        </w:rPr>
        <w:t>(P-gp)</w:t>
      </w:r>
      <w:r w:rsidRPr="00E03636">
        <w:rPr>
          <w:spacing w:val="1"/>
          <w:sz w:val="22"/>
          <w:szCs w:val="22"/>
          <w:lang w:val="mt-MT"/>
        </w:rPr>
        <w:t xml:space="preserve"> </w:t>
      </w:r>
      <w:r w:rsidRPr="00E03636">
        <w:rPr>
          <w:i/>
          <w:iCs/>
          <w:sz w:val="22"/>
          <w:szCs w:val="22"/>
          <w:lang w:val="mt-MT"/>
        </w:rPr>
        <w:t xml:space="preserve">in </w:t>
      </w:r>
      <w:r w:rsidRPr="00E03636">
        <w:rPr>
          <w:i/>
          <w:iCs/>
          <w:spacing w:val="-1"/>
          <w:sz w:val="22"/>
          <w:szCs w:val="22"/>
          <w:lang w:val="mt-MT"/>
        </w:rPr>
        <w:t>vitro</w:t>
      </w:r>
      <w:r w:rsidRPr="00E03636">
        <w:rPr>
          <w:spacing w:val="-1"/>
          <w:sz w:val="22"/>
          <w:szCs w:val="22"/>
          <w:lang w:val="mt-MT"/>
        </w:rPr>
        <w:t>.</w:t>
      </w:r>
      <w:r w:rsidRPr="00E03636">
        <w:rPr>
          <w:sz w:val="22"/>
          <w:szCs w:val="22"/>
          <w:lang w:val="mt-MT"/>
        </w:rPr>
        <w:t xml:space="preserve"> </w:t>
      </w:r>
      <w:r w:rsidRPr="00E03636">
        <w:rPr>
          <w:spacing w:val="-1"/>
          <w:sz w:val="22"/>
          <w:szCs w:val="22"/>
          <w:lang w:val="mt-MT"/>
        </w:rPr>
        <w:t xml:space="preserve">Għalhekk, </w:t>
      </w:r>
      <w:r w:rsidRPr="00E03636">
        <w:rPr>
          <w:spacing w:val="-2"/>
          <w:sz w:val="22"/>
          <w:szCs w:val="22"/>
          <w:lang w:val="mt-MT"/>
        </w:rPr>
        <w:t>l-inibituri</w:t>
      </w:r>
      <w:r w:rsidRPr="00E03636">
        <w:rPr>
          <w:spacing w:val="-1"/>
          <w:sz w:val="22"/>
          <w:szCs w:val="22"/>
          <w:lang w:val="mt-MT"/>
        </w:rPr>
        <w:t xml:space="preserve"> (eż. verapamil,</w:t>
      </w:r>
      <w:r w:rsidRPr="00E03636">
        <w:rPr>
          <w:spacing w:val="48"/>
          <w:sz w:val="22"/>
          <w:szCs w:val="22"/>
          <w:lang w:val="mt-MT"/>
        </w:rPr>
        <w:t xml:space="preserve"> </w:t>
      </w:r>
      <w:r w:rsidRPr="00E03636">
        <w:rPr>
          <w:spacing w:val="-1"/>
          <w:sz w:val="22"/>
          <w:szCs w:val="22"/>
          <w:lang w:val="mt-MT"/>
        </w:rPr>
        <w:t xml:space="preserve">ciclosporin, quinidine, clarithromycin, erythromycin, </w:t>
      </w:r>
      <w:r w:rsidRPr="00E03636">
        <w:rPr>
          <w:spacing w:val="-2"/>
          <w:sz w:val="22"/>
          <w:szCs w:val="22"/>
          <w:lang w:val="mt-MT"/>
        </w:rPr>
        <w:t>eċċ.)</w:t>
      </w:r>
      <w:r w:rsidRPr="00E03636">
        <w:rPr>
          <w:spacing w:val="-1"/>
          <w:sz w:val="22"/>
          <w:szCs w:val="22"/>
          <w:lang w:val="mt-MT"/>
        </w:rPr>
        <w:t xml:space="preserve"> jew </w:t>
      </w:r>
      <w:r w:rsidRPr="00E03636">
        <w:rPr>
          <w:spacing w:val="-2"/>
          <w:sz w:val="22"/>
          <w:szCs w:val="22"/>
          <w:lang w:val="mt-MT"/>
        </w:rPr>
        <w:t>l-indutturi</w:t>
      </w:r>
      <w:r w:rsidRPr="00E03636">
        <w:rPr>
          <w:spacing w:val="-1"/>
          <w:sz w:val="22"/>
          <w:szCs w:val="22"/>
          <w:lang w:val="mt-MT"/>
        </w:rPr>
        <w:t xml:space="preserve"> (eż. rifampicin, rifabutin,</w:t>
      </w:r>
      <w:r w:rsidRPr="00E03636">
        <w:rPr>
          <w:spacing w:val="42"/>
          <w:sz w:val="22"/>
          <w:szCs w:val="22"/>
          <w:lang w:val="mt-MT"/>
        </w:rPr>
        <w:t xml:space="preserve"> </w:t>
      </w:r>
      <w:r w:rsidRPr="00E03636">
        <w:rPr>
          <w:spacing w:val="-1"/>
          <w:sz w:val="22"/>
          <w:szCs w:val="22"/>
          <w:lang w:val="mt-MT"/>
        </w:rPr>
        <w:t xml:space="preserve">ċerti antikonsulvanti, eċċ.) ta’ dawn </w:t>
      </w:r>
      <w:r w:rsidRPr="00E03636">
        <w:rPr>
          <w:spacing w:val="-2"/>
          <w:sz w:val="22"/>
          <w:szCs w:val="22"/>
          <w:lang w:val="mt-MT"/>
        </w:rPr>
        <w:t>il-mogħdijiet</w:t>
      </w:r>
      <w:r w:rsidRPr="00E03636">
        <w:rPr>
          <w:spacing w:val="-1"/>
          <w:sz w:val="22"/>
          <w:szCs w:val="22"/>
          <w:lang w:val="mt-MT"/>
        </w:rPr>
        <w:t xml:space="preserve"> ta’ tneħħija jistgħu jżidu jew inaqqsu </w:t>
      </w:r>
      <w:r w:rsidRPr="00E03636">
        <w:rPr>
          <w:sz w:val="22"/>
          <w:szCs w:val="22"/>
          <w:lang w:val="mt-MT"/>
        </w:rPr>
        <w:t>l-</w:t>
      </w:r>
      <w:r w:rsidRPr="00E03636">
        <w:rPr>
          <w:spacing w:val="43"/>
          <w:sz w:val="22"/>
          <w:szCs w:val="22"/>
          <w:lang w:val="mt-MT"/>
        </w:rPr>
        <w:t xml:space="preserve"> </w:t>
      </w:r>
      <w:r w:rsidRPr="00E03636">
        <w:rPr>
          <w:spacing w:val="-1"/>
          <w:sz w:val="22"/>
          <w:szCs w:val="22"/>
          <w:lang w:val="mt-MT"/>
        </w:rPr>
        <w:t xml:space="preserve">konċentrazzjonijiet ta’ posaconazole </w:t>
      </w:r>
      <w:r w:rsidRPr="00E03636">
        <w:rPr>
          <w:spacing w:val="-2"/>
          <w:sz w:val="22"/>
          <w:szCs w:val="22"/>
          <w:lang w:val="mt-MT"/>
        </w:rPr>
        <w:t>fil-plażma,</w:t>
      </w:r>
      <w:r w:rsidRPr="00E03636">
        <w:rPr>
          <w:spacing w:val="-1"/>
          <w:sz w:val="22"/>
          <w:szCs w:val="22"/>
          <w:lang w:val="mt-MT"/>
        </w:rPr>
        <w:t xml:space="preserve"> rispettivament.</w:t>
      </w:r>
    </w:p>
    <w:p w14:paraId="520F0947" w14:textId="77777777" w:rsidR="00656F4A" w:rsidRPr="00E03636" w:rsidRDefault="00656F4A" w:rsidP="00656F4A">
      <w:pPr>
        <w:pStyle w:val="BodyText"/>
        <w:kinsoku w:val="0"/>
        <w:overflowPunct w:val="0"/>
        <w:ind w:left="0"/>
        <w:rPr>
          <w:sz w:val="22"/>
          <w:szCs w:val="22"/>
          <w:lang w:val="mt-MT"/>
        </w:rPr>
      </w:pPr>
    </w:p>
    <w:p w14:paraId="32959526" w14:textId="77777777" w:rsidR="007709B2" w:rsidRPr="00CA414F" w:rsidRDefault="007709B2" w:rsidP="007709B2">
      <w:pPr>
        <w:pStyle w:val="BodyText"/>
        <w:kinsoku w:val="0"/>
        <w:overflowPunct w:val="0"/>
        <w:spacing w:before="1"/>
        <w:ind w:right="240"/>
        <w:rPr>
          <w:i/>
          <w:spacing w:val="-1"/>
          <w:sz w:val="22"/>
          <w:szCs w:val="22"/>
          <w:lang w:val="mt-MT"/>
        </w:rPr>
      </w:pPr>
      <w:r w:rsidRPr="00CA414F">
        <w:rPr>
          <w:i/>
          <w:spacing w:val="-1"/>
          <w:sz w:val="22"/>
          <w:szCs w:val="22"/>
          <w:lang w:val="mt-MT"/>
        </w:rPr>
        <w:t>Flucloxacillin</w:t>
      </w:r>
    </w:p>
    <w:p w14:paraId="2E1268C6" w14:textId="78DA2DFA" w:rsidR="007709B2" w:rsidRDefault="007709B2" w:rsidP="00656F4A">
      <w:pPr>
        <w:pStyle w:val="BodyText"/>
        <w:kinsoku w:val="0"/>
        <w:overflowPunct w:val="0"/>
        <w:spacing w:line="252" w:lineRule="exact"/>
        <w:rPr>
          <w:i/>
          <w:iCs/>
          <w:spacing w:val="-1"/>
          <w:sz w:val="22"/>
          <w:szCs w:val="22"/>
          <w:lang w:val="mt-MT"/>
        </w:rPr>
      </w:pPr>
      <w:r>
        <w:rPr>
          <w:spacing w:val="-1"/>
          <w:sz w:val="22"/>
          <w:szCs w:val="22"/>
          <w:lang w:val="mt-MT"/>
        </w:rPr>
        <w:t>Flucloxacillin (induttur ta’ CYP450) jista’</w:t>
      </w:r>
      <w:r w:rsidRPr="007709B2">
        <w:rPr>
          <w:spacing w:val="-1"/>
          <w:sz w:val="22"/>
          <w:szCs w:val="22"/>
          <w:lang w:val="mt-MT"/>
        </w:rPr>
        <w:t xml:space="preserve"> jn</w:t>
      </w:r>
      <w:r>
        <w:rPr>
          <w:spacing w:val="-1"/>
          <w:sz w:val="22"/>
          <w:szCs w:val="22"/>
          <w:lang w:val="mt-MT"/>
        </w:rPr>
        <w:t>aqqas il-konċentrazzjonijiet ta’</w:t>
      </w:r>
      <w:r w:rsidRPr="007709B2">
        <w:rPr>
          <w:spacing w:val="-1"/>
          <w:sz w:val="22"/>
          <w:szCs w:val="22"/>
          <w:lang w:val="mt-MT"/>
        </w:rPr>
        <w:t xml:space="preserve"> posaconazole fi</w:t>
      </w:r>
      <w:r>
        <w:rPr>
          <w:spacing w:val="-1"/>
          <w:sz w:val="22"/>
          <w:szCs w:val="22"/>
          <w:lang w:val="mt-MT"/>
        </w:rPr>
        <w:t>l-plażma. L-użu konkomitanti ta’</w:t>
      </w:r>
      <w:r w:rsidRPr="007709B2">
        <w:rPr>
          <w:spacing w:val="-1"/>
          <w:sz w:val="22"/>
          <w:szCs w:val="22"/>
          <w:lang w:val="mt-MT"/>
        </w:rPr>
        <w:t xml:space="preserve"> posaconazole u flucloxacillin għandu jiġi evitat sakemm il-benefiċċju għall-pazjent ma jkunx akbar mir-riskju (ara sezzjoni</w:t>
      </w:r>
      <w:r w:rsidR="0098631E">
        <w:rPr>
          <w:spacing w:val="-1"/>
          <w:sz w:val="22"/>
          <w:szCs w:val="22"/>
          <w:lang w:val="mt-MT"/>
        </w:rPr>
        <w:t> </w:t>
      </w:r>
      <w:r w:rsidRPr="007709B2">
        <w:rPr>
          <w:spacing w:val="-1"/>
          <w:sz w:val="22"/>
          <w:szCs w:val="22"/>
          <w:lang w:val="mt-MT"/>
        </w:rPr>
        <w:t>4.4).</w:t>
      </w:r>
    </w:p>
    <w:p w14:paraId="3472A5C8" w14:textId="77777777" w:rsidR="007709B2" w:rsidRDefault="007709B2" w:rsidP="00656F4A">
      <w:pPr>
        <w:pStyle w:val="BodyText"/>
        <w:kinsoku w:val="0"/>
        <w:overflowPunct w:val="0"/>
        <w:spacing w:line="252" w:lineRule="exact"/>
        <w:rPr>
          <w:i/>
          <w:iCs/>
          <w:spacing w:val="-1"/>
          <w:sz w:val="22"/>
          <w:szCs w:val="22"/>
          <w:lang w:val="mt-MT"/>
        </w:rPr>
      </w:pPr>
    </w:p>
    <w:p w14:paraId="25E3D18B" w14:textId="262D5716"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Rifabutin</w:t>
      </w:r>
    </w:p>
    <w:p w14:paraId="2FEA98CA" w14:textId="1C055093" w:rsidR="00656F4A" w:rsidRPr="00E03636" w:rsidRDefault="00656F4A" w:rsidP="00656F4A">
      <w:pPr>
        <w:pStyle w:val="BodyText"/>
        <w:kinsoku w:val="0"/>
        <w:overflowPunct w:val="0"/>
        <w:spacing w:before="1" w:line="237" w:lineRule="auto"/>
        <w:ind w:right="240"/>
        <w:rPr>
          <w:sz w:val="22"/>
          <w:szCs w:val="22"/>
          <w:lang w:val="mt-MT"/>
        </w:rPr>
      </w:pPr>
      <w:r w:rsidRPr="00E03636">
        <w:rPr>
          <w:spacing w:val="-1"/>
          <w:sz w:val="22"/>
          <w:szCs w:val="22"/>
          <w:lang w:val="mt-MT"/>
        </w:rPr>
        <w:t>Rifabutin</w:t>
      </w:r>
      <w:r w:rsidRPr="00E03636">
        <w:rPr>
          <w:spacing w:val="-2"/>
          <w:sz w:val="22"/>
          <w:szCs w:val="22"/>
          <w:lang w:val="mt-MT"/>
        </w:rPr>
        <w:t xml:space="preserve"> </w:t>
      </w:r>
      <w:r w:rsidRPr="00E03636">
        <w:rPr>
          <w:spacing w:val="-1"/>
          <w:sz w:val="22"/>
          <w:szCs w:val="22"/>
          <w:lang w:val="mt-MT"/>
        </w:rPr>
        <w:t>(300</w:t>
      </w:r>
      <w:r w:rsidRPr="00E03636">
        <w:rPr>
          <w:sz w:val="22"/>
          <w:szCs w:val="22"/>
          <w:lang w:val="mt-MT"/>
        </w:rPr>
        <w:t> </w:t>
      </w:r>
      <w:r w:rsidRPr="00E03636">
        <w:rPr>
          <w:spacing w:val="-1"/>
          <w:sz w:val="22"/>
          <w:szCs w:val="22"/>
          <w:lang w:val="mt-MT"/>
        </w:rPr>
        <w:t>mg darba kuljum) naqqas</w:t>
      </w:r>
      <w:r w:rsidRPr="00E03636">
        <w:rPr>
          <w:spacing w:val="-2"/>
          <w:sz w:val="22"/>
          <w:szCs w:val="22"/>
          <w:lang w:val="mt-MT"/>
        </w:rPr>
        <w:t xml:space="preserve"> </w:t>
      </w:r>
      <w:r w:rsidRPr="00E03636">
        <w:rPr>
          <w:spacing w:val="-1"/>
          <w:sz w:val="22"/>
          <w:szCs w:val="22"/>
          <w:lang w:val="mt-MT"/>
        </w:rPr>
        <w:t>is-C</w:t>
      </w:r>
      <w:r w:rsidRPr="00E03636">
        <w:rPr>
          <w:spacing w:val="-1"/>
          <w:position w:val="-3"/>
          <w:sz w:val="22"/>
          <w:szCs w:val="22"/>
          <w:lang w:val="mt-MT"/>
        </w:rPr>
        <w:t>max</w:t>
      </w:r>
      <w:r w:rsidRPr="00E03636">
        <w:rPr>
          <w:spacing w:val="17"/>
          <w:position w:val="-3"/>
          <w:sz w:val="22"/>
          <w:szCs w:val="22"/>
          <w:lang w:val="mt-MT"/>
        </w:rPr>
        <w:t xml:space="preserve"> </w:t>
      </w:r>
      <w:r w:rsidRPr="00E03636">
        <w:rPr>
          <w:spacing w:val="-1"/>
          <w:sz w:val="22"/>
          <w:szCs w:val="22"/>
          <w:lang w:val="mt-MT"/>
        </w:rPr>
        <w:t xml:space="preserve">(konċentrazzjoni massima </w:t>
      </w:r>
      <w:r w:rsidRPr="00E03636">
        <w:rPr>
          <w:spacing w:val="-2"/>
          <w:sz w:val="22"/>
          <w:szCs w:val="22"/>
          <w:lang w:val="mt-MT"/>
        </w:rPr>
        <w:t>fil-plażma)</w:t>
      </w:r>
      <w:r w:rsidRPr="00E03636">
        <w:rPr>
          <w:sz w:val="22"/>
          <w:szCs w:val="22"/>
          <w:lang w:val="mt-MT"/>
        </w:rPr>
        <w:t xml:space="preserve"> u</w:t>
      </w:r>
      <w:r w:rsidRPr="00E03636">
        <w:rPr>
          <w:spacing w:val="-1"/>
          <w:sz w:val="22"/>
          <w:szCs w:val="22"/>
          <w:lang w:val="mt-MT"/>
        </w:rPr>
        <w:t xml:space="preserve"> l-AUC</w:t>
      </w:r>
      <w:r w:rsidRPr="00E03636">
        <w:rPr>
          <w:sz w:val="22"/>
          <w:szCs w:val="22"/>
          <w:lang w:val="mt-MT"/>
        </w:rPr>
        <w:t xml:space="preserve"> (erja</w:t>
      </w:r>
      <w:r w:rsidRPr="00E03636">
        <w:rPr>
          <w:spacing w:val="51"/>
          <w:sz w:val="22"/>
          <w:szCs w:val="22"/>
          <w:lang w:val="mt-MT"/>
        </w:rPr>
        <w:t xml:space="preserve"> </w:t>
      </w:r>
      <w:r w:rsidRPr="00E03636">
        <w:rPr>
          <w:sz w:val="22"/>
          <w:szCs w:val="22"/>
          <w:lang w:val="mt-MT"/>
        </w:rPr>
        <w:t>taħt</w:t>
      </w:r>
      <w:r w:rsidRPr="00E03636">
        <w:rPr>
          <w:spacing w:val="-2"/>
          <w:sz w:val="22"/>
          <w:szCs w:val="22"/>
          <w:lang w:val="mt-MT"/>
        </w:rPr>
        <w:t xml:space="preserve"> </w:t>
      </w:r>
      <w:r w:rsidRPr="00E03636">
        <w:rPr>
          <w:spacing w:val="-1"/>
          <w:sz w:val="22"/>
          <w:szCs w:val="22"/>
          <w:lang w:val="mt-MT"/>
        </w:rPr>
        <w:t>il-kurva tal-konċentrazzjoni</w:t>
      </w:r>
      <w:r w:rsidRPr="00E03636">
        <w:rPr>
          <w:sz w:val="22"/>
          <w:szCs w:val="22"/>
          <w:lang w:val="mt-MT"/>
        </w:rPr>
        <w:t xml:space="preserve"> </w:t>
      </w:r>
      <w:r w:rsidRPr="00E03636">
        <w:rPr>
          <w:spacing w:val="-1"/>
          <w:sz w:val="22"/>
          <w:szCs w:val="22"/>
          <w:lang w:val="mt-MT"/>
        </w:rPr>
        <w:t>fil-plażma mal-ħin)</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posaconazole</w:t>
      </w:r>
      <w:r w:rsidRPr="00E03636">
        <w:rPr>
          <w:sz w:val="22"/>
          <w:szCs w:val="22"/>
          <w:lang w:val="mt-MT"/>
        </w:rPr>
        <w:t xml:space="preserve"> </w:t>
      </w:r>
      <w:r w:rsidRPr="00E03636">
        <w:rPr>
          <w:spacing w:val="-1"/>
          <w:sz w:val="22"/>
          <w:szCs w:val="22"/>
          <w:lang w:val="mt-MT"/>
        </w:rPr>
        <w:t>għal</w:t>
      </w:r>
      <w:r w:rsidRPr="00E03636">
        <w:rPr>
          <w:sz w:val="22"/>
          <w:szCs w:val="22"/>
          <w:lang w:val="mt-MT"/>
        </w:rPr>
        <w:t xml:space="preserve"> </w:t>
      </w:r>
      <w:r w:rsidRPr="00E03636">
        <w:rPr>
          <w:spacing w:val="-1"/>
          <w:sz w:val="22"/>
          <w:szCs w:val="22"/>
          <w:lang w:val="mt-MT"/>
        </w:rPr>
        <w:t>57</w:t>
      </w:r>
      <w:r w:rsidR="00596B7A" w:rsidRPr="00E03636">
        <w:rPr>
          <w:spacing w:val="-1"/>
          <w:sz w:val="22"/>
          <w:szCs w:val="22"/>
          <w:lang w:val="mt-MT"/>
        </w:rPr>
        <w:t xml:space="preserve"> </w:t>
      </w:r>
      <w:r w:rsidRPr="00E03636">
        <w:rPr>
          <w:sz w:val="22"/>
          <w:szCs w:val="22"/>
          <w:lang w:val="mt-MT"/>
        </w:rPr>
        <w:t>%</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51</w:t>
      </w:r>
      <w:r w:rsidR="00596B7A" w:rsidRPr="00E03636">
        <w:rPr>
          <w:spacing w:val="-1"/>
          <w:sz w:val="22"/>
          <w:szCs w:val="22"/>
          <w:lang w:val="mt-MT"/>
        </w:rPr>
        <w:t xml:space="preserve"> </w:t>
      </w:r>
      <w:r w:rsidRPr="00E03636">
        <w:rPr>
          <w:sz w:val="22"/>
          <w:szCs w:val="22"/>
          <w:lang w:val="mt-MT"/>
        </w:rPr>
        <w:t>%,</w:t>
      </w:r>
      <w:r w:rsidRPr="00E03636">
        <w:rPr>
          <w:spacing w:val="37"/>
          <w:sz w:val="22"/>
          <w:szCs w:val="22"/>
          <w:lang w:val="mt-MT"/>
        </w:rPr>
        <w:t xml:space="preserve"> </w:t>
      </w:r>
      <w:r w:rsidRPr="00E03636">
        <w:rPr>
          <w:spacing w:val="-1"/>
          <w:sz w:val="22"/>
          <w:szCs w:val="22"/>
          <w:lang w:val="mt-MT"/>
        </w:rPr>
        <w:t xml:space="preserve">rispettivament. </w:t>
      </w:r>
      <w:r w:rsidRPr="00E03636">
        <w:rPr>
          <w:spacing w:val="-2"/>
          <w:sz w:val="22"/>
          <w:szCs w:val="22"/>
          <w:lang w:val="mt-MT"/>
        </w:rPr>
        <w:t>L-użu</w:t>
      </w:r>
      <w:r w:rsidRPr="00E03636">
        <w:rPr>
          <w:spacing w:val="-1"/>
          <w:sz w:val="22"/>
          <w:szCs w:val="22"/>
          <w:lang w:val="mt-MT"/>
        </w:rPr>
        <w:t xml:space="preserve"> fl-istess</w:t>
      </w:r>
      <w:r w:rsidRPr="00E03636">
        <w:rPr>
          <w:sz w:val="22"/>
          <w:szCs w:val="22"/>
          <w:lang w:val="mt-MT"/>
        </w:rPr>
        <w:t xml:space="preserve"> </w:t>
      </w:r>
      <w:r w:rsidRPr="00E03636">
        <w:rPr>
          <w:spacing w:val="-1"/>
          <w:sz w:val="22"/>
          <w:szCs w:val="22"/>
          <w:lang w:val="mt-MT"/>
        </w:rPr>
        <w:t xml:space="preserve">ħin ta’ posaconazole </w:t>
      </w:r>
      <w:r w:rsidRPr="00E03636">
        <w:rPr>
          <w:sz w:val="22"/>
          <w:szCs w:val="22"/>
          <w:lang w:val="mt-MT"/>
        </w:rPr>
        <w:t>u</w:t>
      </w:r>
      <w:r w:rsidRPr="00E03636">
        <w:rPr>
          <w:spacing w:val="-1"/>
          <w:sz w:val="22"/>
          <w:szCs w:val="22"/>
          <w:lang w:val="mt-MT"/>
        </w:rPr>
        <w:t xml:space="preserve"> rifabutin </w:t>
      </w:r>
      <w:r w:rsidRPr="00E03636">
        <w:rPr>
          <w:sz w:val="22"/>
          <w:szCs w:val="22"/>
          <w:lang w:val="mt-MT"/>
        </w:rPr>
        <w:t>u</w:t>
      </w:r>
      <w:r w:rsidRPr="00E03636">
        <w:rPr>
          <w:spacing w:val="-1"/>
          <w:sz w:val="22"/>
          <w:szCs w:val="22"/>
          <w:lang w:val="mt-MT"/>
        </w:rPr>
        <w:t xml:space="preserve"> indutturi simili (eż. rifampicin)</w:t>
      </w:r>
      <w:r w:rsidRPr="00E03636">
        <w:rPr>
          <w:spacing w:val="34"/>
          <w:sz w:val="22"/>
          <w:szCs w:val="22"/>
          <w:lang w:val="mt-MT"/>
        </w:rPr>
        <w:t xml:space="preserve"> </w:t>
      </w:r>
      <w:r w:rsidRPr="00E03636">
        <w:rPr>
          <w:spacing w:val="-1"/>
          <w:sz w:val="22"/>
          <w:szCs w:val="22"/>
          <w:lang w:val="mt-MT"/>
        </w:rPr>
        <w:t>għandu</w:t>
      </w:r>
      <w:r w:rsidRPr="00E03636">
        <w:rPr>
          <w:sz w:val="22"/>
          <w:szCs w:val="22"/>
          <w:lang w:val="mt-MT"/>
        </w:rPr>
        <w:t xml:space="preserve"> jiġi</w:t>
      </w:r>
      <w:r w:rsidRPr="00E03636">
        <w:rPr>
          <w:spacing w:val="-1"/>
          <w:sz w:val="22"/>
          <w:szCs w:val="22"/>
          <w:lang w:val="mt-MT"/>
        </w:rPr>
        <w:t xml:space="preserve"> evitat sakemm il-benefiċċju </w:t>
      </w:r>
      <w:r w:rsidRPr="00E03636">
        <w:rPr>
          <w:spacing w:val="-2"/>
          <w:sz w:val="22"/>
          <w:szCs w:val="22"/>
          <w:lang w:val="mt-MT"/>
        </w:rPr>
        <w:t>għall-pazjent</w:t>
      </w:r>
      <w:r w:rsidRPr="00E03636">
        <w:rPr>
          <w:spacing w:val="-1"/>
          <w:sz w:val="22"/>
          <w:szCs w:val="22"/>
          <w:lang w:val="mt-MT"/>
        </w:rPr>
        <w:t xml:space="preserve"> ma jkunx </w:t>
      </w:r>
      <w:r w:rsidRPr="00E03636">
        <w:rPr>
          <w:spacing w:val="-2"/>
          <w:sz w:val="22"/>
          <w:szCs w:val="22"/>
          <w:lang w:val="mt-MT"/>
        </w:rPr>
        <w:t>jegħleb</w:t>
      </w:r>
      <w:r w:rsidRPr="00E03636">
        <w:rPr>
          <w:spacing w:val="-1"/>
          <w:sz w:val="22"/>
          <w:szCs w:val="22"/>
          <w:lang w:val="mt-MT"/>
        </w:rPr>
        <w:t xml:space="preserve"> </w:t>
      </w:r>
      <w:r w:rsidRPr="00E03636">
        <w:rPr>
          <w:spacing w:val="-2"/>
          <w:sz w:val="22"/>
          <w:szCs w:val="22"/>
          <w:lang w:val="mt-MT"/>
        </w:rPr>
        <w:t>ir-riskju.</w:t>
      </w:r>
      <w:r w:rsidRPr="00E03636">
        <w:rPr>
          <w:sz w:val="22"/>
          <w:szCs w:val="22"/>
          <w:lang w:val="mt-MT"/>
        </w:rPr>
        <w:t xml:space="preserve"> </w:t>
      </w:r>
      <w:r w:rsidRPr="00E03636">
        <w:rPr>
          <w:spacing w:val="-1"/>
          <w:sz w:val="22"/>
          <w:szCs w:val="22"/>
          <w:lang w:val="mt-MT"/>
        </w:rPr>
        <w:t>Ara</w:t>
      </w:r>
      <w:r w:rsidRPr="00E03636">
        <w:rPr>
          <w:sz w:val="22"/>
          <w:szCs w:val="22"/>
          <w:lang w:val="mt-MT"/>
        </w:rPr>
        <w:t xml:space="preserve"> </w:t>
      </w:r>
      <w:r w:rsidRPr="00E03636">
        <w:rPr>
          <w:spacing w:val="-1"/>
          <w:sz w:val="22"/>
          <w:szCs w:val="22"/>
          <w:lang w:val="mt-MT"/>
        </w:rPr>
        <w:t>wkoll</w:t>
      </w:r>
      <w:r w:rsidRPr="00E03636">
        <w:rPr>
          <w:sz w:val="22"/>
          <w:szCs w:val="22"/>
          <w:lang w:val="mt-MT"/>
        </w:rPr>
        <w:t xml:space="preserve"> </w:t>
      </w:r>
      <w:r w:rsidRPr="00E03636">
        <w:rPr>
          <w:spacing w:val="-1"/>
          <w:sz w:val="22"/>
          <w:szCs w:val="22"/>
          <w:lang w:val="mt-MT"/>
        </w:rPr>
        <w:t>aktar</w:t>
      </w:r>
      <w:r w:rsidRPr="00E03636">
        <w:rPr>
          <w:sz w:val="22"/>
          <w:szCs w:val="22"/>
          <w:lang w:val="mt-MT"/>
        </w:rPr>
        <w:t xml:space="preserve"> </w:t>
      </w:r>
      <w:r w:rsidRPr="00E03636">
        <w:rPr>
          <w:spacing w:val="-1"/>
          <w:sz w:val="22"/>
          <w:szCs w:val="22"/>
          <w:lang w:val="mt-MT"/>
        </w:rPr>
        <w:t>’l</w:t>
      </w:r>
      <w:r w:rsidRPr="00E03636">
        <w:rPr>
          <w:spacing w:val="90"/>
          <w:sz w:val="22"/>
          <w:szCs w:val="22"/>
          <w:lang w:val="mt-MT"/>
        </w:rPr>
        <w:t xml:space="preserve"> </w:t>
      </w:r>
      <w:r w:rsidRPr="00E03636">
        <w:rPr>
          <w:spacing w:val="-1"/>
          <w:sz w:val="22"/>
          <w:szCs w:val="22"/>
          <w:lang w:val="mt-MT"/>
        </w:rPr>
        <w:t xml:space="preserve">isfel dwar </w:t>
      </w:r>
      <w:r w:rsidRPr="00E03636">
        <w:rPr>
          <w:spacing w:val="-2"/>
          <w:sz w:val="22"/>
          <w:szCs w:val="22"/>
          <w:lang w:val="mt-MT"/>
        </w:rPr>
        <w:t>l-effett</w:t>
      </w:r>
      <w:r w:rsidRPr="00E03636">
        <w:rPr>
          <w:spacing w:val="-1"/>
          <w:sz w:val="22"/>
          <w:szCs w:val="22"/>
          <w:lang w:val="mt-MT"/>
        </w:rPr>
        <w:t xml:space="preserve"> ta’ posaconazole fuq il-livelli</w:t>
      </w:r>
      <w:r w:rsidRPr="00E03636">
        <w:rPr>
          <w:sz w:val="22"/>
          <w:szCs w:val="22"/>
          <w:lang w:val="mt-MT"/>
        </w:rPr>
        <w:t xml:space="preserve"> </w:t>
      </w:r>
      <w:r w:rsidRPr="00E03636">
        <w:rPr>
          <w:spacing w:val="-1"/>
          <w:sz w:val="22"/>
          <w:szCs w:val="22"/>
          <w:lang w:val="mt-MT"/>
        </w:rPr>
        <w:t>fil-plażma ta’ rifabutin.</w:t>
      </w:r>
    </w:p>
    <w:p w14:paraId="55F4484F" w14:textId="77777777" w:rsidR="00656F4A" w:rsidRPr="00E03636" w:rsidRDefault="00656F4A" w:rsidP="00656F4A">
      <w:pPr>
        <w:pStyle w:val="BodyText"/>
        <w:kinsoku w:val="0"/>
        <w:overflowPunct w:val="0"/>
        <w:spacing w:before="1"/>
        <w:ind w:left="0"/>
        <w:rPr>
          <w:sz w:val="22"/>
          <w:szCs w:val="22"/>
          <w:lang w:val="mt-MT"/>
        </w:rPr>
      </w:pPr>
    </w:p>
    <w:p w14:paraId="1786F11E"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Efavirenz</w:t>
      </w:r>
    </w:p>
    <w:p w14:paraId="2EDCCD63" w14:textId="3A115202" w:rsidR="00656F4A" w:rsidRPr="00E03636" w:rsidRDefault="00656F4A" w:rsidP="00656F4A">
      <w:pPr>
        <w:pStyle w:val="BodyText"/>
        <w:kinsoku w:val="0"/>
        <w:overflowPunct w:val="0"/>
        <w:spacing w:line="234" w:lineRule="auto"/>
        <w:ind w:right="188"/>
        <w:rPr>
          <w:spacing w:val="-1"/>
          <w:sz w:val="22"/>
          <w:szCs w:val="22"/>
          <w:lang w:val="mt-MT"/>
        </w:rPr>
      </w:pPr>
      <w:r w:rsidRPr="00E03636">
        <w:rPr>
          <w:spacing w:val="-1"/>
          <w:sz w:val="22"/>
          <w:szCs w:val="22"/>
          <w:lang w:val="mt-MT"/>
        </w:rPr>
        <w:t>Efavirenz</w:t>
      </w:r>
      <w:r w:rsidRPr="00E03636">
        <w:rPr>
          <w:spacing w:val="-2"/>
          <w:sz w:val="22"/>
          <w:szCs w:val="22"/>
          <w:lang w:val="mt-MT"/>
        </w:rPr>
        <w:t xml:space="preserve"> </w:t>
      </w:r>
      <w:r w:rsidRPr="00E03636">
        <w:rPr>
          <w:spacing w:val="-1"/>
          <w:sz w:val="22"/>
          <w:szCs w:val="22"/>
          <w:lang w:val="mt-MT"/>
        </w:rPr>
        <w:t>(400</w:t>
      </w:r>
      <w:r w:rsidRPr="00E03636">
        <w:rPr>
          <w:sz w:val="22"/>
          <w:szCs w:val="22"/>
          <w:lang w:val="mt-MT"/>
        </w:rPr>
        <w:t> </w:t>
      </w:r>
      <w:r w:rsidRPr="00E03636">
        <w:rPr>
          <w:spacing w:val="-1"/>
          <w:sz w:val="22"/>
          <w:szCs w:val="22"/>
          <w:lang w:val="mt-MT"/>
        </w:rPr>
        <w:t>mg darba kuljum) naqqas is-C</w:t>
      </w:r>
      <w:r w:rsidRPr="00E03636">
        <w:rPr>
          <w:spacing w:val="-1"/>
          <w:position w:val="-3"/>
          <w:sz w:val="22"/>
          <w:szCs w:val="22"/>
          <w:lang w:val="mt-MT"/>
        </w:rPr>
        <w:t>max</w:t>
      </w:r>
      <w:r w:rsidRPr="00E03636">
        <w:rPr>
          <w:spacing w:val="-3"/>
          <w:position w:val="-3"/>
          <w:sz w:val="22"/>
          <w:szCs w:val="22"/>
          <w:lang w:val="mt-MT"/>
        </w:rPr>
        <w:t xml:space="preserve"> </w:t>
      </w:r>
      <w:r w:rsidRPr="00E03636">
        <w:rPr>
          <w:sz w:val="22"/>
          <w:szCs w:val="22"/>
          <w:lang w:val="mt-MT"/>
        </w:rPr>
        <w:t xml:space="preserve">u </w:t>
      </w:r>
      <w:r w:rsidRPr="00E03636">
        <w:rPr>
          <w:spacing w:val="-1"/>
          <w:sz w:val="22"/>
          <w:szCs w:val="22"/>
          <w:lang w:val="mt-MT"/>
        </w:rPr>
        <w:t>l-AUC ta’ posaconazole b’45</w:t>
      </w:r>
      <w:r w:rsidR="00596B7A" w:rsidRPr="00E03636">
        <w:rPr>
          <w:spacing w:val="-1"/>
          <w:sz w:val="22"/>
          <w:szCs w:val="22"/>
          <w:lang w:val="mt-MT"/>
        </w:rPr>
        <w:t xml:space="preserve"> </w:t>
      </w:r>
      <w:r w:rsidRPr="00E03636">
        <w:rPr>
          <w:sz w:val="22"/>
          <w:szCs w:val="22"/>
          <w:lang w:val="mt-MT"/>
        </w:rPr>
        <w:t>%</w:t>
      </w:r>
      <w:r w:rsidRPr="00E03636">
        <w:rPr>
          <w:spacing w:val="-1"/>
          <w:sz w:val="22"/>
          <w:szCs w:val="22"/>
          <w:lang w:val="mt-MT"/>
        </w:rPr>
        <w:t xml:space="preserve"> </w:t>
      </w:r>
      <w:r w:rsidRPr="00E03636">
        <w:rPr>
          <w:sz w:val="22"/>
          <w:szCs w:val="22"/>
          <w:lang w:val="mt-MT"/>
        </w:rPr>
        <w:t>u 50</w:t>
      </w:r>
      <w:r w:rsidR="00596B7A" w:rsidRPr="00E03636">
        <w:rPr>
          <w:sz w:val="22"/>
          <w:szCs w:val="22"/>
          <w:lang w:val="mt-MT"/>
        </w:rPr>
        <w:t xml:space="preserve"> </w:t>
      </w:r>
      <w:r w:rsidRPr="00E03636">
        <w:rPr>
          <w:sz w:val="22"/>
          <w:szCs w:val="22"/>
          <w:lang w:val="mt-MT"/>
        </w:rPr>
        <w:t>%,</w:t>
      </w:r>
      <w:r w:rsidRPr="00E03636">
        <w:rPr>
          <w:spacing w:val="27"/>
          <w:sz w:val="22"/>
          <w:szCs w:val="22"/>
          <w:lang w:val="mt-MT"/>
        </w:rPr>
        <w:t xml:space="preserve"> </w:t>
      </w:r>
      <w:r w:rsidRPr="00E03636">
        <w:rPr>
          <w:spacing w:val="-1"/>
          <w:sz w:val="22"/>
          <w:szCs w:val="22"/>
          <w:lang w:val="mt-MT"/>
        </w:rPr>
        <w:t xml:space="preserve">rispettivament. </w:t>
      </w:r>
      <w:r w:rsidRPr="00E03636">
        <w:rPr>
          <w:spacing w:val="-2"/>
          <w:sz w:val="22"/>
          <w:szCs w:val="22"/>
          <w:lang w:val="mt-MT"/>
        </w:rPr>
        <w:t>L-użu</w:t>
      </w:r>
      <w:r w:rsidRPr="00E03636">
        <w:rPr>
          <w:spacing w:val="-1"/>
          <w:sz w:val="22"/>
          <w:szCs w:val="22"/>
          <w:lang w:val="mt-MT"/>
        </w:rPr>
        <w:t xml:space="preserve"> fl-istess</w:t>
      </w:r>
      <w:r w:rsidRPr="00E03636">
        <w:rPr>
          <w:sz w:val="22"/>
          <w:szCs w:val="22"/>
          <w:lang w:val="mt-MT"/>
        </w:rPr>
        <w:t xml:space="preserve"> </w:t>
      </w:r>
      <w:r w:rsidRPr="00E03636">
        <w:rPr>
          <w:spacing w:val="-1"/>
          <w:sz w:val="22"/>
          <w:szCs w:val="22"/>
          <w:lang w:val="mt-MT"/>
        </w:rPr>
        <w:t xml:space="preserve">ħin ta’ posaconazole </w:t>
      </w:r>
      <w:r w:rsidRPr="00E03636">
        <w:rPr>
          <w:sz w:val="22"/>
          <w:szCs w:val="22"/>
          <w:lang w:val="mt-MT"/>
        </w:rPr>
        <w:t>u</w:t>
      </w:r>
      <w:r w:rsidRPr="00E03636">
        <w:rPr>
          <w:spacing w:val="-1"/>
          <w:sz w:val="22"/>
          <w:szCs w:val="22"/>
          <w:lang w:val="mt-MT"/>
        </w:rPr>
        <w:t xml:space="preserve"> efavirenz għandu jiġi evitat sakemm il-</w:t>
      </w:r>
      <w:r w:rsidRPr="00E03636">
        <w:rPr>
          <w:spacing w:val="41"/>
          <w:sz w:val="22"/>
          <w:szCs w:val="22"/>
          <w:lang w:val="mt-MT"/>
        </w:rPr>
        <w:t xml:space="preserve"> </w:t>
      </w:r>
      <w:r w:rsidRPr="00E03636">
        <w:rPr>
          <w:spacing w:val="-1"/>
          <w:sz w:val="22"/>
          <w:szCs w:val="22"/>
          <w:lang w:val="mt-MT"/>
        </w:rPr>
        <w:t xml:space="preserve">benefiċċju </w:t>
      </w:r>
      <w:r w:rsidRPr="00E03636">
        <w:rPr>
          <w:spacing w:val="-2"/>
          <w:sz w:val="22"/>
          <w:szCs w:val="22"/>
          <w:lang w:val="mt-MT"/>
        </w:rPr>
        <w:t>għall-pazjent</w:t>
      </w:r>
      <w:r w:rsidRPr="00E03636">
        <w:rPr>
          <w:spacing w:val="-1"/>
          <w:sz w:val="22"/>
          <w:szCs w:val="22"/>
          <w:lang w:val="mt-MT"/>
        </w:rPr>
        <w:t xml:space="preserve"> ma jkunx </w:t>
      </w:r>
      <w:r w:rsidRPr="00E03636">
        <w:rPr>
          <w:spacing w:val="-2"/>
          <w:sz w:val="22"/>
          <w:szCs w:val="22"/>
          <w:lang w:val="mt-MT"/>
        </w:rPr>
        <w:t>jegħleb</w:t>
      </w:r>
      <w:r w:rsidRPr="00E03636">
        <w:rPr>
          <w:spacing w:val="-1"/>
          <w:sz w:val="22"/>
          <w:szCs w:val="22"/>
          <w:lang w:val="mt-MT"/>
        </w:rPr>
        <w:t xml:space="preserve"> ir-riskju. </w:t>
      </w:r>
    </w:p>
    <w:p w14:paraId="67C01F5C" w14:textId="77777777" w:rsidR="00656F4A" w:rsidRPr="00E03636" w:rsidRDefault="00656F4A" w:rsidP="00656F4A">
      <w:pPr>
        <w:pStyle w:val="BodyText"/>
        <w:kinsoku w:val="0"/>
        <w:overflowPunct w:val="0"/>
        <w:rPr>
          <w:i/>
          <w:iCs/>
          <w:spacing w:val="-1"/>
          <w:sz w:val="22"/>
          <w:szCs w:val="22"/>
          <w:lang w:val="mt-MT"/>
        </w:rPr>
      </w:pPr>
    </w:p>
    <w:p w14:paraId="508008CD" w14:textId="77777777" w:rsidR="00656F4A" w:rsidRPr="00E03636" w:rsidRDefault="00656F4A" w:rsidP="00656F4A">
      <w:pPr>
        <w:pStyle w:val="BodyText"/>
        <w:kinsoku w:val="0"/>
        <w:overflowPunct w:val="0"/>
        <w:rPr>
          <w:sz w:val="22"/>
          <w:szCs w:val="22"/>
          <w:lang w:val="mt-MT"/>
        </w:rPr>
      </w:pPr>
      <w:r w:rsidRPr="00E03636">
        <w:rPr>
          <w:i/>
          <w:iCs/>
          <w:spacing w:val="-1"/>
          <w:sz w:val="22"/>
          <w:szCs w:val="22"/>
          <w:lang w:val="mt-MT"/>
        </w:rPr>
        <w:t>Fosamprenavir</w:t>
      </w:r>
    </w:p>
    <w:p w14:paraId="5ADE8E64" w14:textId="77777777" w:rsidR="00656F4A" w:rsidRPr="00E03636" w:rsidRDefault="00656F4A" w:rsidP="00656F4A">
      <w:pPr>
        <w:pStyle w:val="BodyText"/>
        <w:kinsoku w:val="0"/>
        <w:overflowPunct w:val="0"/>
        <w:spacing w:before="1"/>
        <w:ind w:right="325"/>
        <w:rPr>
          <w:sz w:val="22"/>
          <w:szCs w:val="22"/>
          <w:lang w:val="mt-MT"/>
        </w:rPr>
      </w:pPr>
      <w:r w:rsidRPr="00E03636">
        <w:rPr>
          <w:spacing w:val="-1"/>
          <w:sz w:val="22"/>
          <w:szCs w:val="22"/>
          <w:lang w:val="mt-MT"/>
        </w:rPr>
        <w:t xml:space="preserve">It-taħlit ta’ fosamprenavir ma’ posaconazole jista’ jwassal </w:t>
      </w:r>
      <w:r w:rsidRPr="00E03636">
        <w:rPr>
          <w:spacing w:val="-2"/>
          <w:sz w:val="22"/>
          <w:szCs w:val="22"/>
          <w:lang w:val="mt-MT"/>
        </w:rPr>
        <w:t>għal</w:t>
      </w:r>
      <w:r w:rsidRPr="00E03636">
        <w:rPr>
          <w:spacing w:val="-1"/>
          <w:sz w:val="22"/>
          <w:szCs w:val="22"/>
          <w:lang w:val="mt-MT"/>
        </w:rPr>
        <w:t xml:space="preserve"> tnaqqis fil-konċentrazzjonijiet ta’</w:t>
      </w:r>
      <w:r w:rsidRPr="00E03636">
        <w:rPr>
          <w:spacing w:val="24"/>
          <w:sz w:val="22"/>
          <w:szCs w:val="22"/>
          <w:lang w:val="mt-MT"/>
        </w:rPr>
        <w:t xml:space="preserve"> </w:t>
      </w:r>
      <w:r w:rsidRPr="00E03636">
        <w:rPr>
          <w:spacing w:val="-1"/>
          <w:sz w:val="22"/>
          <w:szCs w:val="22"/>
          <w:lang w:val="mt-MT"/>
        </w:rPr>
        <w:t xml:space="preserve">posaconazole </w:t>
      </w:r>
      <w:r w:rsidRPr="00E03636">
        <w:rPr>
          <w:spacing w:val="-2"/>
          <w:sz w:val="22"/>
          <w:szCs w:val="22"/>
          <w:lang w:val="mt-MT"/>
        </w:rPr>
        <w:t>fil-plażma.</w:t>
      </w:r>
      <w:r w:rsidRPr="00E03636">
        <w:rPr>
          <w:spacing w:val="-1"/>
          <w:sz w:val="22"/>
          <w:szCs w:val="22"/>
          <w:lang w:val="mt-MT"/>
        </w:rPr>
        <w:t xml:space="preserve"> Jekk ikun meħtieġ li jingħataw flimkien, huwa rakkomandat monitoraġġ</w:t>
      </w:r>
      <w:r w:rsidRPr="00E03636">
        <w:rPr>
          <w:spacing w:val="40"/>
          <w:sz w:val="22"/>
          <w:szCs w:val="22"/>
          <w:lang w:val="mt-MT"/>
        </w:rPr>
        <w:t xml:space="preserve"> </w:t>
      </w:r>
      <w:r w:rsidRPr="00E03636">
        <w:rPr>
          <w:spacing w:val="-1"/>
          <w:sz w:val="22"/>
          <w:szCs w:val="22"/>
          <w:lang w:val="mt-MT"/>
        </w:rPr>
        <w:t>mill-qrib</w:t>
      </w:r>
      <w:r w:rsidRPr="00E03636">
        <w:rPr>
          <w:sz w:val="22"/>
          <w:szCs w:val="22"/>
          <w:lang w:val="mt-MT"/>
        </w:rPr>
        <w:t xml:space="preserve"> </w:t>
      </w:r>
      <w:r w:rsidRPr="00E03636">
        <w:rPr>
          <w:spacing w:val="-1"/>
          <w:sz w:val="22"/>
          <w:szCs w:val="22"/>
          <w:lang w:val="mt-MT"/>
        </w:rPr>
        <w:t xml:space="preserve">għall-iżvilupp ta’ infezzjonijiet fungali. </w:t>
      </w:r>
      <w:r w:rsidRPr="00E03636">
        <w:rPr>
          <w:spacing w:val="-2"/>
          <w:sz w:val="22"/>
          <w:szCs w:val="22"/>
          <w:lang w:val="mt-MT"/>
        </w:rPr>
        <w:t>L-għoti</w:t>
      </w:r>
      <w:r w:rsidRPr="00E03636">
        <w:rPr>
          <w:spacing w:val="-1"/>
          <w:sz w:val="22"/>
          <w:szCs w:val="22"/>
          <w:lang w:val="mt-MT"/>
        </w:rPr>
        <w:t xml:space="preserve"> ta’ dożi ripetuti ta’ fosamprenavir (700 </w:t>
      </w:r>
      <w:r w:rsidRPr="00E03636">
        <w:rPr>
          <w:spacing w:val="-4"/>
          <w:sz w:val="22"/>
          <w:szCs w:val="22"/>
          <w:lang w:val="mt-MT"/>
        </w:rPr>
        <w:t>mg</w:t>
      </w:r>
      <w:r w:rsidRPr="00E03636">
        <w:rPr>
          <w:spacing w:val="23"/>
          <w:sz w:val="22"/>
          <w:szCs w:val="22"/>
          <w:lang w:val="mt-MT"/>
        </w:rPr>
        <w:t xml:space="preserve"> </w:t>
      </w:r>
      <w:r w:rsidRPr="00E03636">
        <w:rPr>
          <w:spacing w:val="-1"/>
          <w:sz w:val="22"/>
          <w:szCs w:val="22"/>
          <w:lang w:val="mt-MT"/>
        </w:rPr>
        <w:t>darbtejn</w:t>
      </w:r>
      <w:r w:rsidRPr="00E03636">
        <w:rPr>
          <w:spacing w:val="-2"/>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z w:val="22"/>
          <w:szCs w:val="22"/>
          <w:lang w:val="mt-MT"/>
        </w:rPr>
        <w:t>x</w:t>
      </w:r>
      <w:r w:rsidRPr="00E03636">
        <w:rPr>
          <w:spacing w:val="-1"/>
          <w:sz w:val="22"/>
          <w:szCs w:val="22"/>
          <w:lang w:val="mt-MT"/>
        </w:rPr>
        <w:t xml:space="preserve"> 10 ijiem) naqqas</w:t>
      </w:r>
      <w:r w:rsidRPr="00E03636">
        <w:rPr>
          <w:spacing w:val="-2"/>
          <w:sz w:val="22"/>
          <w:szCs w:val="22"/>
          <w:lang w:val="mt-MT"/>
        </w:rPr>
        <w:t xml:space="preserve"> is-C</w:t>
      </w:r>
      <w:r w:rsidRPr="00E03636">
        <w:rPr>
          <w:spacing w:val="-2"/>
          <w:position w:val="-3"/>
          <w:sz w:val="22"/>
          <w:szCs w:val="22"/>
          <w:lang w:val="mt-MT"/>
        </w:rPr>
        <w:t xml:space="preserve">max </w:t>
      </w:r>
      <w:r w:rsidRPr="00E03636">
        <w:rPr>
          <w:sz w:val="22"/>
          <w:szCs w:val="22"/>
          <w:lang w:val="mt-MT"/>
        </w:rPr>
        <w:t xml:space="preserve">u </w:t>
      </w:r>
      <w:r w:rsidRPr="00E03636">
        <w:rPr>
          <w:spacing w:val="-1"/>
          <w:sz w:val="22"/>
          <w:szCs w:val="22"/>
          <w:lang w:val="mt-MT"/>
        </w:rPr>
        <w:t>l-AUC</w:t>
      </w:r>
      <w:r w:rsidRPr="00E03636">
        <w:rPr>
          <w:sz w:val="22"/>
          <w:szCs w:val="22"/>
          <w:lang w:val="mt-MT"/>
        </w:rPr>
        <w:t xml:space="preserve"> </w:t>
      </w:r>
      <w:r w:rsidRPr="00E03636">
        <w:rPr>
          <w:spacing w:val="-1"/>
          <w:sz w:val="22"/>
          <w:szCs w:val="22"/>
          <w:lang w:val="mt-MT"/>
        </w:rPr>
        <w:t>tas-suspensjoni</w:t>
      </w:r>
      <w:r w:rsidRPr="00E03636">
        <w:rPr>
          <w:sz w:val="22"/>
          <w:szCs w:val="22"/>
          <w:lang w:val="mt-MT"/>
        </w:rPr>
        <w:t xml:space="preserve"> orali ta’</w:t>
      </w:r>
      <w:r w:rsidRPr="00E03636">
        <w:rPr>
          <w:spacing w:val="-1"/>
          <w:sz w:val="22"/>
          <w:szCs w:val="22"/>
          <w:lang w:val="mt-MT"/>
        </w:rPr>
        <w:t xml:space="preserve"> posaconazole (200 </w:t>
      </w:r>
      <w:r w:rsidRPr="00E03636">
        <w:rPr>
          <w:spacing w:val="-4"/>
          <w:sz w:val="22"/>
          <w:szCs w:val="22"/>
          <w:lang w:val="mt-MT"/>
        </w:rPr>
        <w:t>mg</w:t>
      </w:r>
    </w:p>
    <w:p w14:paraId="27097E14" w14:textId="77777777" w:rsidR="00656F4A" w:rsidRPr="00E03636" w:rsidRDefault="00656F4A" w:rsidP="00656F4A">
      <w:pPr>
        <w:pStyle w:val="BodyText"/>
        <w:kinsoku w:val="0"/>
        <w:overflowPunct w:val="0"/>
        <w:spacing w:line="241" w:lineRule="exact"/>
        <w:rPr>
          <w:sz w:val="22"/>
          <w:szCs w:val="22"/>
          <w:lang w:val="mt-MT"/>
        </w:rPr>
      </w:pPr>
      <w:r w:rsidRPr="00E03636">
        <w:rPr>
          <w:spacing w:val="-1"/>
          <w:sz w:val="22"/>
          <w:szCs w:val="22"/>
          <w:lang w:val="mt-MT"/>
        </w:rPr>
        <w:t>darba kuljum</w:t>
      </w:r>
      <w:r w:rsidRPr="00E03636">
        <w:rPr>
          <w:spacing w:val="-4"/>
          <w:sz w:val="22"/>
          <w:szCs w:val="22"/>
          <w:lang w:val="mt-MT"/>
        </w:rPr>
        <w:t xml:space="preserve"> </w:t>
      </w:r>
      <w:r w:rsidRPr="00E03636">
        <w:rPr>
          <w:spacing w:val="-1"/>
          <w:sz w:val="22"/>
          <w:szCs w:val="22"/>
          <w:lang w:val="mt-MT"/>
        </w:rPr>
        <w:t>fl-1</w:t>
      </w:r>
      <w:r w:rsidRPr="00E03636">
        <w:rPr>
          <w:spacing w:val="-1"/>
          <w:position w:val="10"/>
          <w:sz w:val="22"/>
          <w:szCs w:val="22"/>
          <w:lang w:val="mt-MT"/>
        </w:rPr>
        <w:t>wel</w:t>
      </w:r>
      <w:r w:rsidRPr="00E03636">
        <w:rPr>
          <w:spacing w:val="17"/>
          <w:position w:val="10"/>
          <w:sz w:val="22"/>
          <w:szCs w:val="22"/>
          <w:lang w:val="mt-MT"/>
        </w:rPr>
        <w:t xml:space="preserve"> </w:t>
      </w:r>
      <w:r w:rsidRPr="00E03636">
        <w:rPr>
          <w:spacing w:val="-1"/>
          <w:sz w:val="22"/>
          <w:szCs w:val="22"/>
          <w:lang w:val="mt-MT"/>
        </w:rPr>
        <w:t>jum,</w:t>
      </w:r>
      <w:r w:rsidRPr="00E03636">
        <w:rPr>
          <w:sz w:val="22"/>
          <w:szCs w:val="22"/>
          <w:lang w:val="mt-MT"/>
        </w:rPr>
        <w:t xml:space="preserve"> 200 </w:t>
      </w:r>
      <w:r w:rsidRPr="00E03636">
        <w:rPr>
          <w:spacing w:val="-1"/>
          <w:sz w:val="22"/>
          <w:szCs w:val="22"/>
          <w:lang w:val="mt-MT"/>
        </w:rPr>
        <w:t>mg</w:t>
      </w:r>
      <w:r w:rsidRPr="00E03636">
        <w:rPr>
          <w:spacing w:val="-3"/>
          <w:sz w:val="22"/>
          <w:szCs w:val="22"/>
          <w:lang w:val="mt-MT"/>
        </w:rPr>
        <w:t xml:space="preserve"> </w:t>
      </w:r>
      <w:r w:rsidRPr="00E03636">
        <w:rPr>
          <w:spacing w:val="-1"/>
          <w:sz w:val="22"/>
          <w:szCs w:val="22"/>
          <w:lang w:val="mt-MT"/>
        </w:rPr>
        <w:t>darbtejn</w:t>
      </w:r>
      <w:r w:rsidRPr="00E03636">
        <w:rPr>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pacing w:val="-1"/>
          <w:sz w:val="22"/>
          <w:szCs w:val="22"/>
          <w:lang w:val="mt-MT"/>
        </w:rPr>
        <w:t>fit-2</w:t>
      </w:r>
      <w:r w:rsidRPr="00E03636">
        <w:rPr>
          <w:spacing w:val="-1"/>
          <w:position w:val="10"/>
          <w:sz w:val="22"/>
          <w:szCs w:val="22"/>
          <w:lang w:val="mt-MT"/>
        </w:rPr>
        <w:t>ni</w:t>
      </w:r>
      <w:r w:rsidRPr="00E03636">
        <w:rPr>
          <w:spacing w:val="17"/>
          <w:position w:val="10"/>
          <w:sz w:val="22"/>
          <w:szCs w:val="22"/>
          <w:lang w:val="mt-MT"/>
        </w:rPr>
        <w:t xml:space="preserve"> </w:t>
      </w:r>
      <w:r w:rsidRPr="00E03636">
        <w:rPr>
          <w:spacing w:val="-1"/>
          <w:sz w:val="22"/>
          <w:szCs w:val="22"/>
          <w:lang w:val="mt-MT"/>
        </w:rPr>
        <w:t>jum,</w:t>
      </w:r>
      <w:r w:rsidRPr="00E03636">
        <w:rPr>
          <w:spacing w:val="2"/>
          <w:sz w:val="22"/>
          <w:szCs w:val="22"/>
          <w:lang w:val="mt-MT"/>
        </w:rPr>
        <w:t xml:space="preserve"> </w:t>
      </w:r>
      <w:r w:rsidRPr="00E03636">
        <w:rPr>
          <w:spacing w:val="-1"/>
          <w:sz w:val="22"/>
          <w:szCs w:val="22"/>
          <w:lang w:val="mt-MT"/>
        </w:rPr>
        <w:t xml:space="preserve">imbagħad </w:t>
      </w:r>
      <w:r w:rsidRPr="00E03636">
        <w:rPr>
          <w:sz w:val="22"/>
          <w:szCs w:val="22"/>
          <w:lang w:val="mt-MT"/>
        </w:rPr>
        <w:t xml:space="preserve">400 </w:t>
      </w:r>
      <w:r w:rsidRPr="00E03636">
        <w:rPr>
          <w:spacing w:val="-1"/>
          <w:sz w:val="22"/>
          <w:szCs w:val="22"/>
          <w:lang w:val="mt-MT"/>
        </w:rPr>
        <w:t>mg</w:t>
      </w:r>
      <w:r w:rsidRPr="00E03636">
        <w:rPr>
          <w:spacing w:val="-2"/>
          <w:sz w:val="22"/>
          <w:szCs w:val="22"/>
          <w:lang w:val="mt-MT"/>
        </w:rPr>
        <w:t xml:space="preserve"> </w:t>
      </w:r>
      <w:r w:rsidRPr="00E03636">
        <w:rPr>
          <w:spacing w:val="-1"/>
          <w:sz w:val="22"/>
          <w:szCs w:val="22"/>
          <w:lang w:val="mt-MT"/>
        </w:rPr>
        <w:t>darbtejn</w:t>
      </w:r>
      <w:r w:rsidRPr="00E03636">
        <w:rPr>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z w:val="22"/>
          <w:szCs w:val="22"/>
          <w:lang w:val="mt-MT"/>
        </w:rPr>
        <w:t>x</w:t>
      </w:r>
      <w:r w:rsidRPr="00E03636">
        <w:rPr>
          <w:spacing w:val="-1"/>
          <w:sz w:val="22"/>
          <w:szCs w:val="22"/>
          <w:lang w:val="mt-MT"/>
        </w:rPr>
        <w:t xml:space="preserve"> </w:t>
      </w:r>
      <w:r w:rsidRPr="00E03636">
        <w:rPr>
          <w:sz w:val="22"/>
          <w:szCs w:val="22"/>
          <w:lang w:val="mt-MT"/>
        </w:rPr>
        <w:t>8</w:t>
      </w:r>
    </w:p>
    <w:p w14:paraId="32368063" w14:textId="77777777"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 xml:space="preserve">jiem) b’21 </w:t>
      </w:r>
      <w:r w:rsidRPr="00E03636">
        <w:rPr>
          <w:sz w:val="22"/>
          <w:szCs w:val="22"/>
          <w:lang w:val="mt-MT"/>
        </w:rPr>
        <w:t>%</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23</w:t>
      </w:r>
      <w:r w:rsidRPr="00E03636">
        <w:rPr>
          <w:spacing w:val="-3"/>
          <w:sz w:val="22"/>
          <w:szCs w:val="22"/>
          <w:lang w:val="mt-MT"/>
        </w:rPr>
        <w:t xml:space="preserve"> </w:t>
      </w:r>
      <w:r w:rsidRPr="00E03636">
        <w:rPr>
          <w:sz w:val="22"/>
          <w:szCs w:val="22"/>
          <w:lang w:val="mt-MT"/>
        </w:rPr>
        <w:t>%,</w:t>
      </w:r>
      <w:r w:rsidRPr="00E03636">
        <w:rPr>
          <w:spacing w:val="-1"/>
          <w:sz w:val="22"/>
          <w:szCs w:val="22"/>
          <w:lang w:val="mt-MT"/>
        </w:rPr>
        <w:t xml:space="preserve"> rispettivament. Mhux </w:t>
      </w:r>
      <w:r w:rsidRPr="00E03636">
        <w:rPr>
          <w:spacing w:val="-2"/>
          <w:sz w:val="22"/>
          <w:szCs w:val="22"/>
          <w:lang w:val="mt-MT"/>
        </w:rPr>
        <w:t>magħruf</w:t>
      </w:r>
      <w:r w:rsidRPr="00E03636">
        <w:rPr>
          <w:spacing w:val="-1"/>
          <w:sz w:val="22"/>
          <w:szCs w:val="22"/>
          <w:lang w:val="mt-MT"/>
        </w:rPr>
        <w:t xml:space="preserve"> l-effett</w:t>
      </w:r>
      <w:r w:rsidRPr="00E03636">
        <w:rPr>
          <w:sz w:val="22"/>
          <w:szCs w:val="22"/>
          <w:lang w:val="mt-MT"/>
        </w:rPr>
        <w:t xml:space="preserve"> ta’ </w:t>
      </w:r>
      <w:r w:rsidRPr="00E03636">
        <w:rPr>
          <w:spacing w:val="-1"/>
          <w:sz w:val="22"/>
          <w:szCs w:val="22"/>
          <w:lang w:val="mt-MT"/>
        </w:rPr>
        <w:t>posaconazole fuq il-livelli</w:t>
      </w:r>
      <w:r w:rsidRPr="00E03636">
        <w:rPr>
          <w:sz w:val="22"/>
          <w:szCs w:val="22"/>
          <w:lang w:val="mt-MT"/>
        </w:rPr>
        <w:t xml:space="preserve"> ta’</w:t>
      </w:r>
      <w:r w:rsidRPr="00E03636">
        <w:rPr>
          <w:spacing w:val="45"/>
          <w:sz w:val="22"/>
          <w:szCs w:val="22"/>
          <w:lang w:val="mt-MT"/>
        </w:rPr>
        <w:t xml:space="preserve"> </w:t>
      </w:r>
      <w:r w:rsidRPr="00E03636">
        <w:rPr>
          <w:spacing w:val="-1"/>
          <w:sz w:val="22"/>
          <w:szCs w:val="22"/>
          <w:lang w:val="mt-MT"/>
        </w:rPr>
        <w:t xml:space="preserve">fosamprenavir meta fosamprenavir </w:t>
      </w:r>
      <w:r w:rsidRPr="00E03636">
        <w:rPr>
          <w:spacing w:val="-2"/>
          <w:sz w:val="22"/>
          <w:szCs w:val="22"/>
          <w:lang w:val="mt-MT"/>
        </w:rPr>
        <w:t>jingħata</w:t>
      </w:r>
      <w:r w:rsidRPr="00E03636">
        <w:rPr>
          <w:spacing w:val="-1"/>
          <w:sz w:val="22"/>
          <w:szCs w:val="22"/>
          <w:lang w:val="mt-MT"/>
        </w:rPr>
        <w:t xml:space="preserve"> ma’ ritonavir.</w:t>
      </w:r>
    </w:p>
    <w:p w14:paraId="6FE81580" w14:textId="77777777" w:rsidR="00656F4A" w:rsidRPr="00E03636" w:rsidRDefault="00656F4A" w:rsidP="00656F4A">
      <w:pPr>
        <w:pStyle w:val="BodyText"/>
        <w:kinsoku w:val="0"/>
        <w:overflowPunct w:val="0"/>
        <w:ind w:left="0"/>
        <w:rPr>
          <w:sz w:val="22"/>
          <w:szCs w:val="22"/>
          <w:lang w:val="mt-MT"/>
        </w:rPr>
      </w:pPr>
    </w:p>
    <w:p w14:paraId="358DD0E7" w14:textId="77777777" w:rsidR="00656F4A" w:rsidRPr="00E03636" w:rsidRDefault="00656F4A" w:rsidP="00656F4A">
      <w:pPr>
        <w:pStyle w:val="BodyText"/>
        <w:kinsoku w:val="0"/>
        <w:overflowPunct w:val="0"/>
        <w:rPr>
          <w:sz w:val="22"/>
          <w:szCs w:val="22"/>
          <w:lang w:val="mt-MT"/>
        </w:rPr>
      </w:pPr>
      <w:r w:rsidRPr="00E03636">
        <w:rPr>
          <w:i/>
          <w:iCs/>
          <w:sz w:val="22"/>
          <w:szCs w:val="22"/>
          <w:lang w:val="mt-MT"/>
        </w:rPr>
        <w:t>Phenytoin</w:t>
      </w:r>
    </w:p>
    <w:p w14:paraId="1C93FC12" w14:textId="6E9FFFA7" w:rsidR="00656F4A" w:rsidRPr="00E03636" w:rsidRDefault="00656F4A" w:rsidP="00656F4A">
      <w:pPr>
        <w:pStyle w:val="BodyText"/>
        <w:kinsoku w:val="0"/>
        <w:overflowPunct w:val="0"/>
        <w:spacing w:before="5" w:line="235" w:lineRule="auto"/>
        <w:ind w:right="215"/>
        <w:rPr>
          <w:sz w:val="22"/>
          <w:szCs w:val="22"/>
          <w:lang w:val="mt-MT"/>
        </w:rPr>
      </w:pPr>
      <w:r w:rsidRPr="00E03636">
        <w:rPr>
          <w:spacing w:val="-1"/>
          <w:sz w:val="22"/>
          <w:szCs w:val="22"/>
          <w:lang w:val="mt-MT"/>
        </w:rPr>
        <w:lastRenderedPageBreak/>
        <w:t>Phenytoin</w:t>
      </w:r>
      <w:r w:rsidRPr="00E03636">
        <w:rPr>
          <w:spacing w:val="-2"/>
          <w:sz w:val="22"/>
          <w:szCs w:val="22"/>
          <w:lang w:val="mt-MT"/>
        </w:rPr>
        <w:t xml:space="preserve"> </w:t>
      </w:r>
      <w:r w:rsidRPr="00E03636">
        <w:rPr>
          <w:spacing w:val="-1"/>
          <w:sz w:val="22"/>
          <w:szCs w:val="22"/>
          <w:lang w:val="mt-MT"/>
        </w:rPr>
        <w:t>(200</w:t>
      </w:r>
      <w:r w:rsidRPr="00E03636">
        <w:rPr>
          <w:sz w:val="22"/>
          <w:szCs w:val="22"/>
          <w:lang w:val="mt-MT"/>
        </w:rPr>
        <w:t xml:space="preserve"> </w:t>
      </w:r>
      <w:r w:rsidRPr="00E03636">
        <w:rPr>
          <w:spacing w:val="-1"/>
          <w:sz w:val="22"/>
          <w:szCs w:val="22"/>
          <w:lang w:val="mt-MT"/>
        </w:rPr>
        <w:t>mg darba kuljum) naqqas is-C</w:t>
      </w:r>
      <w:r w:rsidRPr="00E03636">
        <w:rPr>
          <w:spacing w:val="-1"/>
          <w:position w:val="-3"/>
          <w:sz w:val="22"/>
          <w:szCs w:val="22"/>
          <w:lang w:val="mt-MT"/>
        </w:rPr>
        <w:t>max</w:t>
      </w:r>
      <w:r w:rsidRPr="00E03636">
        <w:rPr>
          <w:spacing w:val="16"/>
          <w:position w:val="-3"/>
          <w:sz w:val="22"/>
          <w:szCs w:val="22"/>
          <w:lang w:val="mt-MT"/>
        </w:rPr>
        <w:t xml:space="preserve"> </w:t>
      </w:r>
      <w:r w:rsidRPr="00E03636">
        <w:rPr>
          <w:sz w:val="22"/>
          <w:szCs w:val="22"/>
          <w:lang w:val="mt-MT"/>
        </w:rPr>
        <w:t xml:space="preserve">u </w:t>
      </w:r>
      <w:r w:rsidRPr="00E03636">
        <w:rPr>
          <w:spacing w:val="-1"/>
          <w:sz w:val="22"/>
          <w:szCs w:val="22"/>
          <w:lang w:val="mt-MT"/>
        </w:rPr>
        <w:t>l-AUC ta’ posaconazole b’41</w:t>
      </w:r>
      <w:r w:rsidR="00596B7A" w:rsidRPr="00E03636">
        <w:rPr>
          <w:spacing w:val="-1"/>
          <w:sz w:val="22"/>
          <w:szCs w:val="22"/>
          <w:lang w:val="mt-MT"/>
        </w:rPr>
        <w:t xml:space="preserve"> </w:t>
      </w:r>
      <w:r w:rsidRPr="00E03636">
        <w:rPr>
          <w:sz w:val="22"/>
          <w:szCs w:val="22"/>
          <w:lang w:val="mt-MT"/>
        </w:rPr>
        <w:t>%</w:t>
      </w:r>
      <w:r w:rsidRPr="00E03636">
        <w:rPr>
          <w:spacing w:val="-1"/>
          <w:sz w:val="22"/>
          <w:szCs w:val="22"/>
          <w:lang w:val="mt-MT"/>
        </w:rPr>
        <w:t xml:space="preserve"> </w:t>
      </w:r>
      <w:r w:rsidRPr="00E03636">
        <w:rPr>
          <w:sz w:val="22"/>
          <w:szCs w:val="22"/>
          <w:lang w:val="mt-MT"/>
        </w:rPr>
        <w:t>u 50</w:t>
      </w:r>
      <w:r w:rsidR="00596B7A" w:rsidRPr="00E03636">
        <w:rPr>
          <w:sz w:val="22"/>
          <w:szCs w:val="22"/>
          <w:lang w:val="mt-MT"/>
        </w:rPr>
        <w:t xml:space="preserve"> </w:t>
      </w:r>
      <w:r w:rsidRPr="00E03636">
        <w:rPr>
          <w:sz w:val="22"/>
          <w:szCs w:val="22"/>
          <w:lang w:val="mt-MT"/>
        </w:rPr>
        <w:t>%,</w:t>
      </w:r>
      <w:r w:rsidRPr="00E03636">
        <w:rPr>
          <w:spacing w:val="27"/>
          <w:sz w:val="22"/>
          <w:szCs w:val="22"/>
          <w:lang w:val="mt-MT"/>
        </w:rPr>
        <w:t xml:space="preserve"> </w:t>
      </w:r>
      <w:r w:rsidRPr="00E03636">
        <w:rPr>
          <w:spacing w:val="-1"/>
          <w:sz w:val="22"/>
          <w:szCs w:val="22"/>
          <w:lang w:val="mt-MT"/>
        </w:rPr>
        <w:t xml:space="preserve">rispettivament. </w:t>
      </w:r>
      <w:r w:rsidRPr="00E03636">
        <w:rPr>
          <w:spacing w:val="-2"/>
          <w:sz w:val="22"/>
          <w:szCs w:val="22"/>
          <w:lang w:val="mt-MT"/>
        </w:rPr>
        <w:t>L-użu</w:t>
      </w:r>
      <w:r w:rsidRPr="00E03636">
        <w:rPr>
          <w:spacing w:val="-1"/>
          <w:sz w:val="22"/>
          <w:szCs w:val="22"/>
          <w:lang w:val="mt-MT"/>
        </w:rPr>
        <w:t xml:space="preserve"> fl-istess</w:t>
      </w:r>
      <w:r w:rsidRPr="00E03636">
        <w:rPr>
          <w:sz w:val="22"/>
          <w:szCs w:val="22"/>
          <w:lang w:val="mt-MT"/>
        </w:rPr>
        <w:t xml:space="preserve"> </w:t>
      </w:r>
      <w:r w:rsidRPr="00E03636">
        <w:rPr>
          <w:spacing w:val="-1"/>
          <w:sz w:val="22"/>
          <w:szCs w:val="22"/>
          <w:lang w:val="mt-MT"/>
        </w:rPr>
        <w:t xml:space="preserve">ħin ta’ posaconazole </w:t>
      </w:r>
      <w:r w:rsidRPr="00E03636">
        <w:rPr>
          <w:sz w:val="22"/>
          <w:szCs w:val="22"/>
          <w:lang w:val="mt-MT"/>
        </w:rPr>
        <w:t>u</w:t>
      </w:r>
      <w:r w:rsidRPr="00E03636">
        <w:rPr>
          <w:spacing w:val="-1"/>
          <w:sz w:val="22"/>
          <w:szCs w:val="22"/>
          <w:lang w:val="mt-MT"/>
        </w:rPr>
        <w:t xml:space="preserve"> phenytoin </w:t>
      </w:r>
      <w:r w:rsidRPr="00E03636">
        <w:rPr>
          <w:sz w:val="22"/>
          <w:szCs w:val="22"/>
          <w:lang w:val="mt-MT"/>
        </w:rPr>
        <w:t>u</w:t>
      </w:r>
      <w:r w:rsidRPr="00E03636">
        <w:rPr>
          <w:spacing w:val="-1"/>
          <w:sz w:val="22"/>
          <w:szCs w:val="22"/>
          <w:lang w:val="mt-MT"/>
        </w:rPr>
        <w:t xml:space="preserve"> indutturi simili (eż. carbamazepine,</w:t>
      </w:r>
      <w:r w:rsidRPr="00E03636">
        <w:rPr>
          <w:spacing w:val="32"/>
          <w:sz w:val="22"/>
          <w:szCs w:val="22"/>
          <w:lang w:val="mt-MT"/>
        </w:rPr>
        <w:t xml:space="preserve"> </w:t>
      </w:r>
      <w:r w:rsidRPr="00E03636">
        <w:rPr>
          <w:spacing w:val="-1"/>
          <w:sz w:val="22"/>
          <w:szCs w:val="22"/>
          <w:lang w:val="mt-MT"/>
        </w:rPr>
        <w:t>phenobarbital, primidone) għandu</w:t>
      </w:r>
      <w:r w:rsidRPr="00E03636">
        <w:rPr>
          <w:sz w:val="22"/>
          <w:szCs w:val="22"/>
          <w:lang w:val="mt-MT"/>
        </w:rPr>
        <w:t xml:space="preserve"> jiġi</w:t>
      </w:r>
      <w:r w:rsidRPr="00E03636">
        <w:rPr>
          <w:spacing w:val="-1"/>
          <w:sz w:val="22"/>
          <w:szCs w:val="22"/>
          <w:lang w:val="mt-MT"/>
        </w:rPr>
        <w:t xml:space="preserve"> evitat sakemm il-benefiċċju </w:t>
      </w:r>
      <w:r w:rsidRPr="00E03636">
        <w:rPr>
          <w:spacing w:val="-2"/>
          <w:sz w:val="22"/>
          <w:szCs w:val="22"/>
          <w:lang w:val="mt-MT"/>
        </w:rPr>
        <w:t>għall-pazjent</w:t>
      </w:r>
      <w:r w:rsidRPr="00E03636">
        <w:rPr>
          <w:spacing w:val="-1"/>
          <w:sz w:val="22"/>
          <w:szCs w:val="22"/>
          <w:lang w:val="mt-MT"/>
        </w:rPr>
        <w:t xml:space="preserve"> ma jkunx </w:t>
      </w:r>
      <w:r w:rsidRPr="00E03636">
        <w:rPr>
          <w:spacing w:val="-2"/>
          <w:sz w:val="22"/>
          <w:szCs w:val="22"/>
          <w:lang w:val="mt-MT"/>
        </w:rPr>
        <w:t>jegħleb</w:t>
      </w:r>
      <w:r w:rsidRPr="00E03636">
        <w:rPr>
          <w:spacing w:val="-1"/>
          <w:sz w:val="22"/>
          <w:szCs w:val="22"/>
          <w:lang w:val="mt-MT"/>
        </w:rPr>
        <w:t xml:space="preserve"> ir-</w:t>
      </w:r>
      <w:r w:rsidRPr="00E03636">
        <w:rPr>
          <w:spacing w:val="73"/>
          <w:sz w:val="22"/>
          <w:szCs w:val="22"/>
          <w:lang w:val="mt-MT"/>
        </w:rPr>
        <w:t xml:space="preserve"> </w:t>
      </w:r>
      <w:r w:rsidRPr="00E03636">
        <w:rPr>
          <w:spacing w:val="-1"/>
          <w:sz w:val="22"/>
          <w:szCs w:val="22"/>
          <w:lang w:val="mt-MT"/>
        </w:rPr>
        <w:t>riskju.</w:t>
      </w:r>
    </w:p>
    <w:p w14:paraId="743A0352" w14:textId="77777777" w:rsidR="00656F4A" w:rsidRPr="00E03636" w:rsidRDefault="00656F4A" w:rsidP="00656F4A">
      <w:pPr>
        <w:pStyle w:val="BodyText"/>
        <w:kinsoku w:val="0"/>
        <w:overflowPunct w:val="0"/>
        <w:spacing w:before="1"/>
        <w:ind w:left="0"/>
        <w:rPr>
          <w:sz w:val="22"/>
          <w:szCs w:val="22"/>
          <w:lang w:val="mt-MT"/>
        </w:rPr>
      </w:pPr>
    </w:p>
    <w:p w14:paraId="709E5740" w14:textId="77777777" w:rsidR="00656F4A" w:rsidRPr="00E03636" w:rsidRDefault="00656F4A" w:rsidP="00656F4A">
      <w:pPr>
        <w:pStyle w:val="BodyText"/>
        <w:kinsoku w:val="0"/>
        <w:overflowPunct w:val="0"/>
        <w:spacing w:line="259" w:lineRule="exact"/>
        <w:rPr>
          <w:sz w:val="22"/>
          <w:szCs w:val="22"/>
          <w:lang w:val="mt-MT"/>
        </w:rPr>
      </w:pPr>
      <w:r w:rsidRPr="00E03636">
        <w:rPr>
          <w:i/>
          <w:iCs/>
          <w:spacing w:val="-1"/>
          <w:sz w:val="22"/>
          <w:szCs w:val="22"/>
          <w:lang w:val="mt-MT"/>
        </w:rPr>
        <w:t>Antagonisti</w:t>
      </w:r>
      <w:r w:rsidRPr="00E03636">
        <w:rPr>
          <w:i/>
          <w:iCs/>
          <w:spacing w:val="-2"/>
          <w:sz w:val="22"/>
          <w:szCs w:val="22"/>
          <w:lang w:val="mt-MT"/>
        </w:rPr>
        <w:t xml:space="preserve"> </w:t>
      </w:r>
      <w:r w:rsidRPr="00E03636">
        <w:rPr>
          <w:i/>
          <w:iCs/>
          <w:spacing w:val="-1"/>
          <w:sz w:val="22"/>
          <w:szCs w:val="22"/>
          <w:lang w:val="mt-MT"/>
        </w:rPr>
        <w:t>tar-riċetturi</w:t>
      </w:r>
      <w:r w:rsidRPr="00E03636">
        <w:rPr>
          <w:i/>
          <w:iCs/>
          <w:sz w:val="22"/>
          <w:szCs w:val="22"/>
          <w:lang w:val="mt-MT"/>
        </w:rPr>
        <w:t xml:space="preserve"> </w:t>
      </w:r>
      <w:r w:rsidRPr="00E03636">
        <w:rPr>
          <w:i/>
          <w:iCs/>
          <w:spacing w:val="-1"/>
          <w:sz w:val="22"/>
          <w:szCs w:val="22"/>
          <w:lang w:val="mt-MT"/>
        </w:rPr>
        <w:t>H</w:t>
      </w:r>
      <w:r w:rsidRPr="00E03636">
        <w:rPr>
          <w:i/>
          <w:iCs/>
          <w:spacing w:val="-1"/>
          <w:position w:val="-3"/>
          <w:sz w:val="22"/>
          <w:szCs w:val="22"/>
          <w:lang w:val="mt-MT"/>
        </w:rPr>
        <w:t>2</w:t>
      </w:r>
      <w:r w:rsidRPr="00E03636">
        <w:rPr>
          <w:i/>
          <w:iCs/>
          <w:spacing w:val="17"/>
          <w:position w:val="-3"/>
          <w:sz w:val="22"/>
          <w:szCs w:val="22"/>
          <w:lang w:val="mt-MT"/>
        </w:rPr>
        <w:t xml:space="preserve"> </w:t>
      </w:r>
      <w:r w:rsidRPr="00E03636">
        <w:rPr>
          <w:i/>
          <w:iCs/>
          <w:sz w:val="22"/>
          <w:szCs w:val="22"/>
          <w:lang w:val="mt-MT"/>
        </w:rPr>
        <w:t>u</w:t>
      </w:r>
      <w:r w:rsidRPr="00E03636">
        <w:rPr>
          <w:i/>
          <w:iCs/>
          <w:spacing w:val="-1"/>
          <w:sz w:val="22"/>
          <w:szCs w:val="22"/>
          <w:lang w:val="mt-MT"/>
        </w:rPr>
        <w:t xml:space="preserve"> inibituri tal-pompa tal-proton</w:t>
      </w:r>
    </w:p>
    <w:p w14:paraId="058612D6" w14:textId="77777777" w:rsidR="00656F4A" w:rsidRPr="00E03636" w:rsidRDefault="00656F4A" w:rsidP="00656F4A">
      <w:pPr>
        <w:pStyle w:val="BodyText"/>
        <w:kinsoku w:val="0"/>
        <w:overflowPunct w:val="0"/>
        <w:spacing w:line="235" w:lineRule="auto"/>
        <w:ind w:right="116"/>
        <w:rPr>
          <w:spacing w:val="-1"/>
          <w:sz w:val="22"/>
          <w:szCs w:val="22"/>
          <w:lang w:val="mt-MT"/>
        </w:rPr>
      </w:pPr>
      <w:r w:rsidRPr="00E03636">
        <w:rPr>
          <w:spacing w:val="-1"/>
          <w:sz w:val="22"/>
          <w:szCs w:val="22"/>
          <w:lang w:val="mt-MT"/>
        </w:rPr>
        <w:t>Ma kinux osservati effetti klinikament rilevanti meta</w:t>
      </w:r>
      <w:r w:rsidRPr="00E03636">
        <w:rPr>
          <w:sz w:val="22"/>
          <w:szCs w:val="22"/>
          <w:lang w:val="mt-MT"/>
        </w:rPr>
        <w:t xml:space="preserve"> </w:t>
      </w:r>
      <w:r w:rsidRPr="00E03636">
        <w:rPr>
          <w:spacing w:val="-1"/>
          <w:sz w:val="22"/>
          <w:szCs w:val="22"/>
          <w:lang w:val="mt-MT"/>
        </w:rPr>
        <w:t>l-pilloli ta’ posaconazole ntużaw fl-istess</w:t>
      </w:r>
      <w:r w:rsidRPr="00E03636">
        <w:rPr>
          <w:spacing w:val="-2"/>
          <w:sz w:val="22"/>
          <w:szCs w:val="22"/>
          <w:lang w:val="mt-MT"/>
        </w:rPr>
        <w:t xml:space="preserve"> </w:t>
      </w:r>
      <w:r w:rsidRPr="00E03636">
        <w:rPr>
          <w:spacing w:val="-1"/>
          <w:sz w:val="22"/>
          <w:szCs w:val="22"/>
          <w:lang w:val="mt-MT"/>
        </w:rPr>
        <w:t>ħin ma’</w:t>
      </w:r>
      <w:r w:rsidRPr="00E03636">
        <w:rPr>
          <w:spacing w:val="32"/>
          <w:sz w:val="22"/>
          <w:szCs w:val="22"/>
          <w:lang w:val="mt-MT"/>
        </w:rPr>
        <w:t xml:space="preserve"> </w:t>
      </w:r>
      <w:r w:rsidRPr="00E03636">
        <w:rPr>
          <w:spacing w:val="-1"/>
          <w:sz w:val="22"/>
          <w:szCs w:val="22"/>
          <w:lang w:val="mt-MT"/>
        </w:rPr>
        <w:t>antaċidi,</w:t>
      </w:r>
      <w:r w:rsidRPr="00E03636">
        <w:rPr>
          <w:spacing w:val="-2"/>
          <w:sz w:val="22"/>
          <w:szCs w:val="22"/>
          <w:lang w:val="mt-MT"/>
        </w:rPr>
        <w:t xml:space="preserve"> </w:t>
      </w:r>
      <w:r w:rsidRPr="00E03636">
        <w:rPr>
          <w:spacing w:val="-1"/>
          <w:sz w:val="22"/>
          <w:szCs w:val="22"/>
          <w:lang w:val="mt-MT"/>
        </w:rPr>
        <w:t>antagonisti tar-riċetturi H</w:t>
      </w:r>
      <w:r w:rsidRPr="00E03636">
        <w:rPr>
          <w:spacing w:val="-1"/>
          <w:position w:val="-3"/>
          <w:sz w:val="22"/>
          <w:szCs w:val="22"/>
          <w:lang w:val="mt-MT"/>
        </w:rPr>
        <w:t>2</w:t>
      </w:r>
      <w:r w:rsidRPr="00E03636">
        <w:rPr>
          <w:spacing w:val="20"/>
          <w:position w:val="-3"/>
          <w:sz w:val="22"/>
          <w:szCs w:val="22"/>
          <w:lang w:val="mt-MT"/>
        </w:rPr>
        <w:t xml:space="preserve"> </w:t>
      </w:r>
      <w:r w:rsidRPr="00E03636">
        <w:rPr>
          <w:sz w:val="22"/>
          <w:szCs w:val="22"/>
          <w:lang w:val="mt-MT"/>
        </w:rPr>
        <w:t>u</w:t>
      </w:r>
      <w:r w:rsidRPr="00E03636">
        <w:rPr>
          <w:spacing w:val="-1"/>
          <w:sz w:val="22"/>
          <w:szCs w:val="22"/>
          <w:lang w:val="mt-MT"/>
        </w:rPr>
        <w:t xml:space="preserve"> inibituri tal-pompa</w:t>
      </w:r>
      <w:r w:rsidRPr="00E03636">
        <w:rPr>
          <w:sz w:val="22"/>
          <w:szCs w:val="22"/>
          <w:lang w:val="mt-MT"/>
        </w:rPr>
        <w:t xml:space="preserve"> </w:t>
      </w:r>
      <w:r w:rsidRPr="00E03636">
        <w:rPr>
          <w:spacing w:val="-1"/>
          <w:sz w:val="22"/>
          <w:szCs w:val="22"/>
          <w:lang w:val="mt-MT"/>
        </w:rPr>
        <w:t>tal-proton. M’hemmx bżonn ta’ aġġustament</w:t>
      </w:r>
      <w:r w:rsidRPr="00E03636">
        <w:rPr>
          <w:spacing w:val="26"/>
          <w:sz w:val="22"/>
          <w:szCs w:val="22"/>
          <w:lang w:val="mt-MT"/>
        </w:rPr>
        <w:t xml:space="preserve"> </w:t>
      </w:r>
      <w:r w:rsidRPr="00E03636">
        <w:rPr>
          <w:spacing w:val="-1"/>
          <w:sz w:val="22"/>
          <w:szCs w:val="22"/>
          <w:lang w:val="mt-MT"/>
        </w:rPr>
        <w:t>fid-doża</w:t>
      </w:r>
      <w:r w:rsidRPr="00E03636">
        <w:rPr>
          <w:sz w:val="22"/>
          <w:szCs w:val="22"/>
          <w:lang w:val="mt-MT"/>
        </w:rPr>
        <w:t xml:space="preserve"> </w:t>
      </w:r>
      <w:r w:rsidRPr="00E03636">
        <w:rPr>
          <w:spacing w:val="-1"/>
          <w:sz w:val="22"/>
          <w:szCs w:val="22"/>
          <w:lang w:val="mt-MT"/>
        </w:rPr>
        <w:t xml:space="preserve">tal-pilloli ta’ posaconazole meta </w:t>
      </w:r>
      <w:r w:rsidRPr="00E03636">
        <w:rPr>
          <w:spacing w:val="-2"/>
          <w:sz w:val="22"/>
          <w:szCs w:val="22"/>
          <w:lang w:val="mt-MT"/>
        </w:rPr>
        <w:t>l-pilloli</w:t>
      </w:r>
      <w:r w:rsidRPr="00E03636">
        <w:rPr>
          <w:spacing w:val="-1"/>
          <w:sz w:val="22"/>
          <w:szCs w:val="22"/>
          <w:lang w:val="mt-MT"/>
        </w:rPr>
        <w:t xml:space="preserve"> ta’ posaconazole jintużaw </w:t>
      </w:r>
      <w:r w:rsidRPr="00E03636">
        <w:rPr>
          <w:spacing w:val="-2"/>
          <w:sz w:val="22"/>
          <w:szCs w:val="22"/>
          <w:lang w:val="mt-MT"/>
        </w:rPr>
        <w:t>fl-istess</w:t>
      </w:r>
      <w:r w:rsidRPr="00E03636">
        <w:rPr>
          <w:sz w:val="22"/>
          <w:szCs w:val="22"/>
          <w:lang w:val="mt-MT"/>
        </w:rPr>
        <w:t xml:space="preserve"> </w:t>
      </w:r>
      <w:r w:rsidRPr="00E03636">
        <w:rPr>
          <w:spacing w:val="-1"/>
          <w:sz w:val="22"/>
          <w:szCs w:val="22"/>
          <w:lang w:val="mt-MT"/>
        </w:rPr>
        <w:t>ħin</w:t>
      </w:r>
      <w:r w:rsidRPr="00E03636">
        <w:rPr>
          <w:sz w:val="22"/>
          <w:szCs w:val="22"/>
          <w:lang w:val="mt-MT"/>
        </w:rPr>
        <w:t xml:space="preserve"> </w:t>
      </w:r>
      <w:r w:rsidRPr="00E03636">
        <w:rPr>
          <w:spacing w:val="-1"/>
          <w:sz w:val="22"/>
          <w:szCs w:val="22"/>
          <w:lang w:val="mt-MT"/>
        </w:rPr>
        <w:t>ma’</w:t>
      </w:r>
      <w:r w:rsidRPr="00E03636">
        <w:rPr>
          <w:sz w:val="22"/>
          <w:szCs w:val="22"/>
          <w:lang w:val="mt-MT"/>
        </w:rPr>
        <w:t xml:space="preserve"> </w:t>
      </w:r>
      <w:r w:rsidRPr="00E03636">
        <w:rPr>
          <w:spacing w:val="-1"/>
          <w:sz w:val="22"/>
          <w:szCs w:val="22"/>
          <w:lang w:val="mt-MT"/>
        </w:rPr>
        <w:t>antaċidi,</w:t>
      </w:r>
      <w:r w:rsidRPr="00E03636">
        <w:rPr>
          <w:spacing w:val="63"/>
          <w:sz w:val="22"/>
          <w:szCs w:val="22"/>
          <w:lang w:val="mt-MT"/>
        </w:rPr>
        <w:t xml:space="preserve"> </w:t>
      </w:r>
      <w:r w:rsidRPr="00E03636">
        <w:rPr>
          <w:spacing w:val="-1"/>
          <w:sz w:val="22"/>
          <w:szCs w:val="22"/>
          <w:lang w:val="mt-MT"/>
        </w:rPr>
        <w:t>antagonisti</w:t>
      </w:r>
      <w:r w:rsidRPr="00E03636">
        <w:rPr>
          <w:spacing w:val="-2"/>
          <w:sz w:val="22"/>
          <w:szCs w:val="22"/>
          <w:lang w:val="mt-MT"/>
        </w:rPr>
        <w:t xml:space="preserve"> </w:t>
      </w:r>
      <w:r w:rsidRPr="00E03636">
        <w:rPr>
          <w:spacing w:val="-1"/>
          <w:sz w:val="22"/>
          <w:szCs w:val="22"/>
          <w:lang w:val="mt-MT"/>
        </w:rPr>
        <w:t>tar-riċetturi H</w:t>
      </w:r>
      <w:r w:rsidRPr="00E03636">
        <w:rPr>
          <w:spacing w:val="-1"/>
          <w:position w:val="-3"/>
          <w:sz w:val="22"/>
          <w:szCs w:val="22"/>
          <w:lang w:val="mt-MT"/>
        </w:rPr>
        <w:t>2</w:t>
      </w:r>
      <w:r w:rsidRPr="00E03636">
        <w:rPr>
          <w:spacing w:val="20"/>
          <w:position w:val="-3"/>
          <w:sz w:val="22"/>
          <w:szCs w:val="22"/>
          <w:lang w:val="mt-MT"/>
        </w:rPr>
        <w:t xml:space="preserve"> </w:t>
      </w:r>
      <w:r w:rsidRPr="00E03636">
        <w:rPr>
          <w:sz w:val="22"/>
          <w:szCs w:val="22"/>
          <w:lang w:val="mt-MT"/>
        </w:rPr>
        <w:t>u</w:t>
      </w:r>
      <w:r w:rsidRPr="00E03636">
        <w:rPr>
          <w:spacing w:val="-1"/>
          <w:sz w:val="22"/>
          <w:szCs w:val="22"/>
          <w:lang w:val="mt-MT"/>
        </w:rPr>
        <w:t xml:space="preserve"> inibituri </w:t>
      </w:r>
      <w:r w:rsidRPr="00E03636">
        <w:rPr>
          <w:spacing w:val="-2"/>
          <w:sz w:val="22"/>
          <w:szCs w:val="22"/>
          <w:lang w:val="mt-MT"/>
        </w:rPr>
        <w:t>tal-pompa</w:t>
      </w:r>
      <w:r w:rsidRPr="00E03636">
        <w:rPr>
          <w:spacing w:val="-1"/>
          <w:sz w:val="22"/>
          <w:szCs w:val="22"/>
          <w:lang w:val="mt-MT"/>
        </w:rPr>
        <w:t xml:space="preserve"> tal-proton.</w:t>
      </w:r>
    </w:p>
    <w:p w14:paraId="038D5478" w14:textId="77777777" w:rsidR="00656F4A" w:rsidRPr="00E03636" w:rsidRDefault="00656F4A" w:rsidP="00656F4A">
      <w:pPr>
        <w:pStyle w:val="BodyText"/>
        <w:kinsoku w:val="0"/>
        <w:overflowPunct w:val="0"/>
        <w:ind w:left="0"/>
        <w:rPr>
          <w:sz w:val="22"/>
          <w:szCs w:val="22"/>
          <w:lang w:val="mt-MT"/>
        </w:rPr>
      </w:pPr>
    </w:p>
    <w:p w14:paraId="5FEE1FF6"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Effetti ta’ posaconazole fuq prodotti mediċinali oħra</w:t>
      </w:r>
    </w:p>
    <w:p w14:paraId="4D4D0C30" w14:textId="77777777" w:rsidR="00656F4A" w:rsidRPr="00E03636" w:rsidRDefault="00656F4A" w:rsidP="00656F4A">
      <w:pPr>
        <w:pStyle w:val="BodyText"/>
        <w:kinsoku w:val="0"/>
        <w:overflowPunct w:val="0"/>
        <w:spacing w:line="252" w:lineRule="exact"/>
        <w:rPr>
          <w:sz w:val="22"/>
          <w:szCs w:val="22"/>
          <w:lang w:val="mt-MT"/>
        </w:rPr>
      </w:pPr>
    </w:p>
    <w:p w14:paraId="1FD975E4" w14:textId="77777777" w:rsidR="00656F4A" w:rsidRPr="00E03636" w:rsidRDefault="00656F4A" w:rsidP="00656F4A">
      <w:pPr>
        <w:pStyle w:val="BodyText"/>
        <w:kinsoku w:val="0"/>
        <w:overflowPunct w:val="0"/>
        <w:ind w:right="171"/>
        <w:rPr>
          <w:sz w:val="22"/>
          <w:szCs w:val="22"/>
          <w:lang w:val="mt-MT"/>
        </w:rPr>
      </w:pPr>
      <w:r w:rsidRPr="00E03636">
        <w:rPr>
          <w:spacing w:val="-1"/>
          <w:sz w:val="22"/>
          <w:szCs w:val="22"/>
          <w:lang w:val="mt-MT"/>
        </w:rPr>
        <w:t xml:space="preserve">Posaconazole huwa inibitur qawwi ta’ CYP3A4. </w:t>
      </w:r>
      <w:r w:rsidRPr="00E03636">
        <w:rPr>
          <w:spacing w:val="-2"/>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 ta’ posaconazole ma’ sottostrati ta’</w:t>
      </w:r>
      <w:r w:rsidRPr="00E03636">
        <w:rPr>
          <w:spacing w:val="44"/>
          <w:sz w:val="22"/>
          <w:szCs w:val="22"/>
          <w:lang w:val="mt-MT"/>
        </w:rPr>
        <w:t xml:space="preserve"> </w:t>
      </w:r>
      <w:r w:rsidRPr="00E03636">
        <w:rPr>
          <w:spacing w:val="-1"/>
          <w:sz w:val="22"/>
          <w:szCs w:val="22"/>
          <w:lang w:val="mt-MT"/>
        </w:rPr>
        <w:t>CYP3A4 jista’ jwassal għal</w:t>
      </w:r>
      <w:r w:rsidRPr="00E03636">
        <w:rPr>
          <w:sz w:val="22"/>
          <w:szCs w:val="22"/>
          <w:lang w:val="mt-MT"/>
        </w:rPr>
        <w:t xml:space="preserve"> </w:t>
      </w:r>
      <w:r w:rsidRPr="00E03636">
        <w:rPr>
          <w:spacing w:val="-2"/>
          <w:sz w:val="22"/>
          <w:szCs w:val="22"/>
          <w:lang w:val="mt-MT"/>
        </w:rPr>
        <w:t>żidiet</w:t>
      </w:r>
      <w:r w:rsidRPr="00E03636">
        <w:rPr>
          <w:spacing w:val="-1"/>
          <w:sz w:val="22"/>
          <w:szCs w:val="22"/>
          <w:lang w:val="mt-MT"/>
        </w:rPr>
        <w:t xml:space="preserve"> kbar fl-esponiment</w:t>
      </w:r>
      <w:r w:rsidRPr="00E03636">
        <w:rPr>
          <w:sz w:val="22"/>
          <w:szCs w:val="22"/>
          <w:lang w:val="mt-MT"/>
        </w:rPr>
        <w:t xml:space="preserve"> </w:t>
      </w:r>
      <w:r w:rsidRPr="00E03636">
        <w:rPr>
          <w:spacing w:val="-2"/>
          <w:sz w:val="22"/>
          <w:szCs w:val="22"/>
          <w:lang w:val="mt-MT"/>
        </w:rPr>
        <w:t>għas-sottostrati</w:t>
      </w:r>
      <w:r w:rsidRPr="00E03636">
        <w:rPr>
          <w:spacing w:val="-1"/>
          <w:sz w:val="22"/>
          <w:szCs w:val="22"/>
          <w:lang w:val="mt-MT"/>
        </w:rPr>
        <w:t xml:space="preserve"> ta’ CYP3A4 kif muri mill-</w:t>
      </w:r>
      <w:r w:rsidRPr="00E03636">
        <w:rPr>
          <w:sz w:val="22"/>
          <w:szCs w:val="22"/>
          <w:lang w:val="mt-MT"/>
        </w:rPr>
        <w:t xml:space="preserve"> </w:t>
      </w:r>
      <w:r w:rsidRPr="00E03636">
        <w:rPr>
          <w:spacing w:val="25"/>
          <w:sz w:val="22"/>
          <w:szCs w:val="22"/>
          <w:lang w:val="mt-MT"/>
        </w:rPr>
        <w:t xml:space="preserve">   </w:t>
      </w:r>
      <w:r w:rsidRPr="00E03636">
        <w:rPr>
          <w:spacing w:val="-1"/>
          <w:sz w:val="22"/>
          <w:szCs w:val="22"/>
          <w:lang w:val="mt-MT"/>
        </w:rPr>
        <w:t xml:space="preserve">effetti fuq tacrolimus, sirolimus, atazanavir </w:t>
      </w:r>
      <w:r w:rsidRPr="00E03636">
        <w:rPr>
          <w:sz w:val="22"/>
          <w:szCs w:val="22"/>
          <w:lang w:val="mt-MT"/>
        </w:rPr>
        <w:t>u</w:t>
      </w:r>
      <w:r w:rsidRPr="00E03636">
        <w:rPr>
          <w:spacing w:val="-1"/>
          <w:sz w:val="22"/>
          <w:szCs w:val="22"/>
          <w:lang w:val="mt-MT"/>
        </w:rPr>
        <w:t xml:space="preserve"> midazolam aktar ’l isfel. Hija rakkomandata kawtela</w:t>
      </w:r>
      <w:r w:rsidRPr="00E03636">
        <w:rPr>
          <w:spacing w:val="22"/>
          <w:sz w:val="22"/>
          <w:szCs w:val="22"/>
          <w:lang w:val="mt-MT"/>
        </w:rPr>
        <w:t xml:space="preserve"> </w:t>
      </w:r>
      <w:r w:rsidRPr="00E03636">
        <w:rPr>
          <w:sz w:val="22"/>
          <w:szCs w:val="22"/>
          <w:lang w:val="mt-MT"/>
        </w:rPr>
        <w:t xml:space="preserve">waqt </w:t>
      </w:r>
      <w:r w:rsidRPr="00E03636">
        <w:rPr>
          <w:spacing w:val="-1"/>
          <w:sz w:val="22"/>
          <w:szCs w:val="22"/>
          <w:lang w:val="mt-MT"/>
        </w:rPr>
        <w:t>l-għoti</w:t>
      </w:r>
      <w:r w:rsidRPr="00E03636">
        <w:rPr>
          <w:sz w:val="22"/>
          <w:szCs w:val="22"/>
          <w:lang w:val="mt-MT"/>
        </w:rPr>
        <w:t xml:space="preserve"> </w:t>
      </w:r>
      <w:r w:rsidRPr="00E03636">
        <w:rPr>
          <w:spacing w:val="-1"/>
          <w:sz w:val="22"/>
          <w:szCs w:val="22"/>
          <w:lang w:val="mt-MT"/>
        </w:rPr>
        <w:t>fl-istess</w:t>
      </w:r>
      <w:r w:rsidRPr="00E03636">
        <w:rPr>
          <w:spacing w:val="-2"/>
          <w:sz w:val="22"/>
          <w:szCs w:val="22"/>
          <w:lang w:val="mt-MT"/>
        </w:rPr>
        <w:t xml:space="preserve"> </w:t>
      </w:r>
      <w:r w:rsidRPr="00E03636">
        <w:rPr>
          <w:spacing w:val="-1"/>
          <w:sz w:val="22"/>
          <w:szCs w:val="22"/>
          <w:lang w:val="mt-MT"/>
        </w:rPr>
        <w:t>ħin ta’ posaconazole ma’ sottostrati ta’ CYP3A4 mogħtija</w:t>
      </w:r>
      <w:r w:rsidRPr="00E03636">
        <w:rPr>
          <w:sz w:val="22"/>
          <w:szCs w:val="22"/>
          <w:lang w:val="mt-MT"/>
        </w:rPr>
        <w:t xml:space="preserve"> </w:t>
      </w:r>
      <w:r w:rsidRPr="00E03636">
        <w:rPr>
          <w:spacing w:val="-1"/>
          <w:sz w:val="22"/>
          <w:szCs w:val="22"/>
          <w:lang w:val="mt-MT"/>
        </w:rPr>
        <w:t>fil-vini</w:t>
      </w:r>
      <w:r w:rsidRPr="00E03636">
        <w:rPr>
          <w:sz w:val="22"/>
          <w:szCs w:val="22"/>
          <w:lang w:val="mt-MT"/>
        </w:rPr>
        <w:t xml:space="preserve"> u </w:t>
      </w:r>
      <w:r w:rsidRPr="00E03636">
        <w:rPr>
          <w:spacing w:val="-1"/>
          <w:sz w:val="22"/>
          <w:szCs w:val="22"/>
          <w:lang w:val="mt-MT"/>
        </w:rPr>
        <w:t>d-doża</w:t>
      </w:r>
      <w:r w:rsidRPr="00E03636">
        <w:rPr>
          <w:sz w:val="22"/>
          <w:szCs w:val="22"/>
          <w:lang w:val="mt-MT"/>
        </w:rPr>
        <w:t xml:space="preserve"> tas-</w:t>
      </w:r>
      <w:r w:rsidRPr="00E03636">
        <w:rPr>
          <w:spacing w:val="39"/>
          <w:sz w:val="22"/>
          <w:szCs w:val="22"/>
          <w:lang w:val="mt-MT"/>
        </w:rPr>
        <w:t xml:space="preserve"> </w:t>
      </w:r>
      <w:r w:rsidRPr="00E03636">
        <w:rPr>
          <w:spacing w:val="-1"/>
          <w:sz w:val="22"/>
          <w:szCs w:val="22"/>
          <w:lang w:val="mt-MT"/>
        </w:rPr>
        <w:t>sottostrat ta’ CYP3A4 jista’ jkollha bżonn tiġi mnaqqsa. Jekk posaconazole jintuża fl-istess</w:t>
      </w:r>
      <w:r w:rsidRPr="00E03636">
        <w:rPr>
          <w:spacing w:val="-2"/>
          <w:sz w:val="22"/>
          <w:szCs w:val="22"/>
          <w:lang w:val="mt-MT"/>
        </w:rPr>
        <w:t xml:space="preserve"> </w:t>
      </w:r>
      <w:r w:rsidRPr="00E03636">
        <w:rPr>
          <w:spacing w:val="-1"/>
          <w:sz w:val="22"/>
          <w:szCs w:val="22"/>
          <w:lang w:val="mt-MT"/>
        </w:rPr>
        <w:t>ħin ma’</w:t>
      </w:r>
      <w:r w:rsidRPr="00E03636">
        <w:rPr>
          <w:spacing w:val="32"/>
          <w:sz w:val="22"/>
          <w:szCs w:val="22"/>
          <w:lang w:val="mt-MT"/>
        </w:rPr>
        <w:t xml:space="preserve"> </w:t>
      </w:r>
      <w:r w:rsidRPr="00E03636">
        <w:rPr>
          <w:spacing w:val="-1"/>
          <w:sz w:val="22"/>
          <w:szCs w:val="22"/>
          <w:lang w:val="mt-MT"/>
        </w:rPr>
        <w:t xml:space="preserve">sottostrati ta’ CYP3A4 li </w:t>
      </w:r>
      <w:r w:rsidRPr="00E03636">
        <w:rPr>
          <w:spacing w:val="-2"/>
          <w:sz w:val="22"/>
          <w:szCs w:val="22"/>
          <w:lang w:val="mt-MT"/>
        </w:rPr>
        <w:t>jingħataw</w:t>
      </w:r>
      <w:r w:rsidRPr="00E03636">
        <w:rPr>
          <w:spacing w:val="-1"/>
          <w:sz w:val="22"/>
          <w:szCs w:val="22"/>
          <w:lang w:val="mt-MT"/>
        </w:rPr>
        <w:t xml:space="preserve"> b’mod orali, </w:t>
      </w:r>
      <w:r w:rsidRPr="00E03636">
        <w:rPr>
          <w:sz w:val="22"/>
          <w:szCs w:val="22"/>
          <w:lang w:val="mt-MT"/>
        </w:rPr>
        <w:t>u</w:t>
      </w:r>
      <w:r w:rsidRPr="00E03636">
        <w:rPr>
          <w:spacing w:val="-1"/>
          <w:sz w:val="22"/>
          <w:szCs w:val="22"/>
          <w:lang w:val="mt-MT"/>
        </w:rPr>
        <w:t xml:space="preserve"> li żieda </w:t>
      </w:r>
      <w:r w:rsidRPr="00E03636">
        <w:rPr>
          <w:spacing w:val="-2"/>
          <w:sz w:val="22"/>
          <w:szCs w:val="22"/>
          <w:lang w:val="mt-MT"/>
        </w:rPr>
        <w:t>fil-konċentrazzjonijiet</w:t>
      </w:r>
      <w:r w:rsidRPr="00E03636">
        <w:rPr>
          <w:spacing w:val="-1"/>
          <w:sz w:val="22"/>
          <w:szCs w:val="22"/>
          <w:lang w:val="mt-MT"/>
        </w:rPr>
        <w:t xml:space="preserve"> tagħhom </w:t>
      </w:r>
      <w:r w:rsidRPr="00E03636">
        <w:rPr>
          <w:spacing w:val="-2"/>
          <w:sz w:val="22"/>
          <w:szCs w:val="22"/>
          <w:lang w:val="mt-MT"/>
        </w:rPr>
        <w:t>fil-plażma</w:t>
      </w:r>
      <w:r w:rsidRPr="00E03636">
        <w:rPr>
          <w:spacing w:val="92"/>
          <w:sz w:val="22"/>
          <w:szCs w:val="22"/>
          <w:lang w:val="mt-MT"/>
        </w:rPr>
        <w:t xml:space="preserve"> </w:t>
      </w:r>
      <w:r w:rsidRPr="00E03636">
        <w:rPr>
          <w:spacing w:val="-1"/>
          <w:sz w:val="22"/>
          <w:szCs w:val="22"/>
          <w:lang w:val="mt-MT"/>
        </w:rPr>
        <w:t>tista’ tkun assoċjata ma’ reazzjonijiet avversi</w:t>
      </w:r>
      <w:r w:rsidRPr="00E03636">
        <w:rPr>
          <w:spacing w:val="-3"/>
          <w:sz w:val="22"/>
          <w:szCs w:val="22"/>
          <w:lang w:val="mt-MT"/>
        </w:rPr>
        <w:t xml:space="preserve"> </w:t>
      </w:r>
      <w:r w:rsidRPr="00E03636">
        <w:rPr>
          <w:spacing w:val="-1"/>
          <w:sz w:val="22"/>
          <w:szCs w:val="22"/>
          <w:lang w:val="mt-MT"/>
        </w:rPr>
        <w:t xml:space="preserve">inaċċettabbli, </w:t>
      </w:r>
      <w:r w:rsidRPr="00E03636">
        <w:rPr>
          <w:spacing w:val="-2"/>
          <w:sz w:val="22"/>
          <w:szCs w:val="22"/>
          <w:lang w:val="mt-MT"/>
        </w:rPr>
        <w:t>il-konċentrazzjonijiet</w:t>
      </w:r>
      <w:r w:rsidRPr="00E03636">
        <w:rPr>
          <w:spacing w:val="-1"/>
          <w:sz w:val="22"/>
          <w:szCs w:val="22"/>
          <w:lang w:val="mt-MT"/>
        </w:rPr>
        <w:t xml:space="preserve"> fil-plażma</w:t>
      </w:r>
      <w:r w:rsidRPr="00E03636">
        <w:rPr>
          <w:sz w:val="22"/>
          <w:szCs w:val="22"/>
          <w:lang w:val="mt-MT"/>
        </w:rPr>
        <w:t xml:space="preserve"> tas-</w:t>
      </w:r>
      <w:r w:rsidRPr="00E03636">
        <w:rPr>
          <w:spacing w:val="63"/>
          <w:sz w:val="22"/>
          <w:szCs w:val="22"/>
          <w:lang w:val="mt-MT"/>
        </w:rPr>
        <w:t xml:space="preserve"> </w:t>
      </w:r>
      <w:r w:rsidRPr="00E03636">
        <w:rPr>
          <w:spacing w:val="-1"/>
          <w:sz w:val="22"/>
          <w:szCs w:val="22"/>
          <w:lang w:val="mt-MT"/>
        </w:rPr>
        <w:t xml:space="preserve">sottostrat ta’ CYP3A4 u/jew </w:t>
      </w:r>
      <w:r w:rsidRPr="00E03636">
        <w:rPr>
          <w:spacing w:val="-2"/>
          <w:sz w:val="22"/>
          <w:szCs w:val="22"/>
          <w:lang w:val="mt-MT"/>
        </w:rPr>
        <w:t>ir-reazzjonijiet</w:t>
      </w:r>
      <w:r w:rsidRPr="00E03636">
        <w:rPr>
          <w:spacing w:val="-1"/>
          <w:sz w:val="22"/>
          <w:szCs w:val="22"/>
          <w:lang w:val="mt-MT"/>
        </w:rPr>
        <w:t xml:space="preserve"> avversi </w:t>
      </w:r>
      <w:r w:rsidRPr="00E03636">
        <w:rPr>
          <w:spacing w:val="-2"/>
          <w:sz w:val="22"/>
          <w:szCs w:val="22"/>
          <w:lang w:val="mt-MT"/>
        </w:rPr>
        <w:t>għandhom</w:t>
      </w:r>
      <w:r w:rsidRPr="00E03636">
        <w:rPr>
          <w:spacing w:val="-1"/>
          <w:sz w:val="22"/>
          <w:szCs w:val="22"/>
          <w:lang w:val="mt-MT"/>
        </w:rPr>
        <w:t xml:space="preserve"> jiġu mmonitorjati mill-qrib</w:t>
      </w:r>
      <w:r w:rsidRPr="00E03636">
        <w:rPr>
          <w:sz w:val="22"/>
          <w:szCs w:val="22"/>
          <w:lang w:val="mt-MT"/>
        </w:rPr>
        <w:t xml:space="preserve"> u </w:t>
      </w:r>
      <w:r w:rsidRPr="00E03636">
        <w:rPr>
          <w:spacing w:val="-2"/>
          <w:sz w:val="22"/>
          <w:szCs w:val="22"/>
          <w:lang w:val="mt-MT"/>
        </w:rPr>
        <w:t>d-doża</w:t>
      </w:r>
      <w:r w:rsidRPr="00E03636">
        <w:rPr>
          <w:sz w:val="22"/>
          <w:szCs w:val="22"/>
          <w:lang w:val="mt-MT"/>
        </w:rPr>
        <w:t xml:space="preserve"> </w:t>
      </w:r>
      <w:r w:rsidRPr="00E03636">
        <w:rPr>
          <w:spacing w:val="-1"/>
          <w:sz w:val="22"/>
          <w:szCs w:val="22"/>
          <w:lang w:val="mt-MT"/>
        </w:rPr>
        <w:t>tiġi</w:t>
      </w:r>
      <w:r w:rsidRPr="00E03636">
        <w:rPr>
          <w:spacing w:val="76"/>
          <w:sz w:val="22"/>
          <w:szCs w:val="22"/>
          <w:lang w:val="mt-MT"/>
        </w:rPr>
        <w:t xml:space="preserve"> </w:t>
      </w:r>
      <w:r w:rsidRPr="00E03636">
        <w:rPr>
          <w:spacing w:val="-1"/>
          <w:sz w:val="22"/>
          <w:szCs w:val="22"/>
          <w:lang w:val="mt-MT"/>
        </w:rPr>
        <w:t xml:space="preserve">aġġustata kif meħtieġ. Ħafna </w:t>
      </w:r>
      <w:r w:rsidRPr="00E03636">
        <w:rPr>
          <w:spacing w:val="-2"/>
          <w:sz w:val="22"/>
          <w:szCs w:val="22"/>
          <w:lang w:val="mt-MT"/>
        </w:rPr>
        <w:t>mill-istudji</w:t>
      </w:r>
      <w:r w:rsidRPr="00E03636">
        <w:rPr>
          <w:spacing w:val="-1"/>
          <w:sz w:val="22"/>
          <w:szCs w:val="22"/>
          <w:lang w:val="mt-MT"/>
        </w:rPr>
        <w:t xml:space="preserve"> ta’ interazzjoni twettqu f’voluntiera </w:t>
      </w:r>
      <w:r w:rsidRPr="00E03636">
        <w:rPr>
          <w:spacing w:val="-2"/>
          <w:sz w:val="22"/>
          <w:szCs w:val="22"/>
          <w:lang w:val="mt-MT"/>
        </w:rPr>
        <w:t>b’saħħithom</w:t>
      </w:r>
      <w:r w:rsidRPr="00E03636">
        <w:rPr>
          <w:spacing w:val="-1"/>
          <w:sz w:val="22"/>
          <w:szCs w:val="22"/>
          <w:lang w:val="mt-MT"/>
        </w:rPr>
        <w:t xml:space="preserve"> li fihom</w:t>
      </w:r>
      <w:r w:rsidRPr="00E03636">
        <w:rPr>
          <w:spacing w:val="60"/>
          <w:sz w:val="22"/>
          <w:szCs w:val="22"/>
          <w:lang w:val="mt-MT"/>
        </w:rPr>
        <w:t xml:space="preserve"> </w:t>
      </w:r>
      <w:r w:rsidRPr="00E03636">
        <w:rPr>
          <w:spacing w:val="-1"/>
          <w:sz w:val="22"/>
          <w:szCs w:val="22"/>
          <w:lang w:val="mt-MT"/>
        </w:rPr>
        <w:t>iseħħ esponiment akbar għal posaconazole meta mqabbel ma’ pazjenti li jingħataw l-istess</w:t>
      </w:r>
      <w:r w:rsidRPr="00E03636">
        <w:rPr>
          <w:sz w:val="22"/>
          <w:szCs w:val="22"/>
          <w:lang w:val="mt-MT"/>
        </w:rPr>
        <w:t xml:space="preserve"> doża. </w:t>
      </w:r>
      <w:r w:rsidRPr="00E03636">
        <w:rPr>
          <w:spacing w:val="-1"/>
          <w:sz w:val="22"/>
          <w:szCs w:val="22"/>
          <w:lang w:val="mt-MT"/>
        </w:rPr>
        <w:t>L-</w:t>
      </w:r>
      <w:r w:rsidRPr="00E03636">
        <w:rPr>
          <w:spacing w:val="37"/>
          <w:sz w:val="22"/>
          <w:szCs w:val="22"/>
          <w:lang w:val="mt-MT"/>
        </w:rPr>
        <w:t xml:space="preserve"> </w:t>
      </w:r>
      <w:r w:rsidRPr="00E03636">
        <w:rPr>
          <w:spacing w:val="-1"/>
          <w:sz w:val="22"/>
          <w:szCs w:val="22"/>
          <w:lang w:val="mt-MT"/>
        </w:rPr>
        <w:t xml:space="preserve">effett ta’ posaconazole fuq </w:t>
      </w:r>
      <w:r w:rsidRPr="00E03636">
        <w:rPr>
          <w:spacing w:val="-2"/>
          <w:sz w:val="22"/>
          <w:szCs w:val="22"/>
          <w:lang w:val="mt-MT"/>
        </w:rPr>
        <w:t>is-sottostrati</w:t>
      </w:r>
      <w:r w:rsidRPr="00E03636">
        <w:rPr>
          <w:spacing w:val="-1"/>
          <w:sz w:val="22"/>
          <w:szCs w:val="22"/>
          <w:lang w:val="mt-MT"/>
        </w:rPr>
        <w:t xml:space="preserve"> ta’ CYP3A4 fil-pazjenti jista’ jkun kemxejn aktar baxx minn</w:t>
      </w:r>
      <w:r w:rsidRPr="00E03636">
        <w:rPr>
          <w:spacing w:val="44"/>
          <w:sz w:val="22"/>
          <w:szCs w:val="22"/>
          <w:lang w:val="mt-MT"/>
        </w:rPr>
        <w:t xml:space="preserve"> </w:t>
      </w:r>
      <w:r w:rsidRPr="00E03636">
        <w:rPr>
          <w:spacing w:val="-1"/>
          <w:sz w:val="22"/>
          <w:szCs w:val="22"/>
          <w:lang w:val="mt-MT"/>
        </w:rPr>
        <w:t xml:space="preserve">dak osservat f’voluntiera b’saħħithom, </w:t>
      </w:r>
      <w:r w:rsidRPr="00E03636">
        <w:rPr>
          <w:sz w:val="22"/>
          <w:szCs w:val="22"/>
          <w:lang w:val="mt-MT"/>
        </w:rPr>
        <w:t>u</w:t>
      </w:r>
      <w:r w:rsidRPr="00E03636">
        <w:rPr>
          <w:spacing w:val="-1"/>
          <w:sz w:val="22"/>
          <w:szCs w:val="22"/>
          <w:lang w:val="mt-MT"/>
        </w:rPr>
        <w:t xml:space="preserve"> huwa mistenni li</w:t>
      </w:r>
      <w:r w:rsidRPr="00E03636">
        <w:rPr>
          <w:spacing w:val="-2"/>
          <w:sz w:val="22"/>
          <w:szCs w:val="22"/>
          <w:lang w:val="mt-MT"/>
        </w:rPr>
        <w:t xml:space="preserve"> </w:t>
      </w:r>
      <w:r w:rsidRPr="00E03636">
        <w:rPr>
          <w:spacing w:val="-1"/>
          <w:sz w:val="22"/>
          <w:szCs w:val="22"/>
          <w:lang w:val="mt-MT"/>
        </w:rPr>
        <w:t xml:space="preserve">jvarja bejn </w:t>
      </w:r>
      <w:r w:rsidRPr="00E03636">
        <w:rPr>
          <w:spacing w:val="-2"/>
          <w:sz w:val="22"/>
          <w:szCs w:val="22"/>
          <w:lang w:val="mt-MT"/>
        </w:rPr>
        <w:t>il-pazjenti</w:t>
      </w:r>
      <w:r w:rsidRPr="00E03636">
        <w:rPr>
          <w:spacing w:val="-1"/>
          <w:sz w:val="22"/>
          <w:szCs w:val="22"/>
          <w:lang w:val="mt-MT"/>
        </w:rPr>
        <w:t xml:space="preserve"> minħabba </w:t>
      </w:r>
      <w:r w:rsidRPr="00E03636">
        <w:rPr>
          <w:sz w:val="22"/>
          <w:szCs w:val="22"/>
          <w:lang w:val="mt-MT"/>
        </w:rPr>
        <w:t>l-</w:t>
      </w:r>
      <w:r w:rsidRPr="00E03636">
        <w:rPr>
          <w:spacing w:val="45"/>
          <w:sz w:val="22"/>
          <w:szCs w:val="22"/>
          <w:lang w:val="mt-MT"/>
        </w:rPr>
        <w:t xml:space="preserve"> </w:t>
      </w:r>
      <w:r w:rsidRPr="00E03636">
        <w:rPr>
          <w:spacing w:val="-1"/>
          <w:sz w:val="22"/>
          <w:szCs w:val="22"/>
          <w:lang w:val="mt-MT"/>
        </w:rPr>
        <w:t xml:space="preserve">esponiment varjabbli </w:t>
      </w:r>
      <w:r w:rsidRPr="00E03636">
        <w:rPr>
          <w:spacing w:val="-2"/>
          <w:sz w:val="22"/>
          <w:szCs w:val="22"/>
          <w:lang w:val="mt-MT"/>
        </w:rPr>
        <w:t>għal</w:t>
      </w:r>
      <w:r w:rsidRPr="00E03636">
        <w:rPr>
          <w:spacing w:val="-1"/>
          <w:sz w:val="22"/>
          <w:szCs w:val="22"/>
          <w:lang w:val="mt-MT"/>
        </w:rPr>
        <w:t xml:space="preserve"> posaconazole fil-pazjenti.</w:t>
      </w:r>
      <w:r w:rsidRPr="00E03636">
        <w:rPr>
          <w:sz w:val="22"/>
          <w:szCs w:val="22"/>
          <w:lang w:val="mt-MT"/>
        </w:rPr>
        <w:t xml:space="preserve"> </w:t>
      </w:r>
      <w:r w:rsidRPr="00E03636">
        <w:rPr>
          <w:spacing w:val="-2"/>
          <w:sz w:val="22"/>
          <w:szCs w:val="22"/>
          <w:lang w:val="mt-MT"/>
        </w:rPr>
        <w:t>L-effett</w:t>
      </w:r>
      <w:r w:rsidRPr="00E03636">
        <w:rPr>
          <w:spacing w:val="-1"/>
          <w:sz w:val="22"/>
          <w:szCs w:val="22"/>
          <w:lang w:val="mt-MT"/>
        </w:rPr>
        <w:t xml:space="preserve"> tal-għoti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 ma’ posaconazole,</w:t>
      </w:r>
      <w:r w:rsidRPr="00E03636">
        <w:rPr>
          <w:spacing w:val="54"/>
          <w:sz w:val="22"/>
          <w:szCs w:val="22"/>
          <w:lang w:val="mt-MT"/>
        </w:rPr>
        <w:t xml:space="preserve"> </w:t>
      </w:r>
      <w:r w:rsidRPr="00E03636">
        <w:rPr>
          <w:spacing w:val="-1"/>
          <w:sz w:val="22"/>
          <w:szCs w:val="22"/>
          <w:lang w:val="mt-MT"/>
        </w:rPr>
        <w:t>fuq</w:t>
      </w:r>
      <w:r w:rsidRPr="00E03636">
        <w:rPr>
          <w:sz w:val="22"/>
          <w:szCs w:val="22"/>
          <w:lang w:val="mt-MT"/>
        </w:rPr>
        <w:t xml:space="preserve"> </w:t>
      </w:r>
      <w:r w:rsidRPr="00E03636">
        <w:rPr>
          <w:spacing w:val="-1"/>
          <w:sz w:val="22"/>
          <w:szCs w:val="22"/>
          <w:lang w:val="mt-MT"/>
        </w:rPr>
        <w:t>il-livelli</w:t>
      </w:r>
      <w:r w:rsidRPr="00E03636">
        <w:rPr>
          <w:sz w:val="22"/>
          <w:szCs w:val="22"/>
          <w:lang w:val="mt-MT"/>
        </w:rPr>
        <w:t xml:space="preserve"> </w:t>
      </w:r>
      <w:r w:rsidRPr="00E03636">
        <w:rPr>
          <w:spacing w:val="-1"/>
          <w:sz w:val="22"/>
          <w:szCs w:val="22"/>
          <w:lang w:val="mt-MT"/>
        </w:rPr>
        <w:t xml:space="preserve">tas-sottostrati ta’ CYP3A4 </w:t>
      </w:r>
      <w:r w:rsidRPr="00E03636">
        <w:rPr>
          <w:spacing w:val="-2"/>
          <w:sz w:val="22"/>
          <w:szCs w:val="22"/>
          <w:lang w:val="mt-MT"/>
        </w:rPr>
        <w:t>fil-plażma,</w:t>
      </w:r>
      <w:r w:rsidRPr="00E03636">
        <w:rPr>
          <w:spacing w:val="-1"/>
          <w:sz w:val="22"/>
          <w:szCs w:val="22"/>
          <w:lang w:val="mt-MT"/>
        </w:rPr>
        <w:t xml:space="preserve"> jista’ jvarja wkoll fi ħdan l-istess</w:t>
      </w:r>
      <w:r w:rsidRPr="00E03636">
        <w:rPr>
          <w:sz w:val="22"/>
          <w:szCs w:val="22"/>
          <w:lang w:val="mt-MT"/>
        </w:rPr>
        <w:t xml:space="preserve"> pazjent.</w:t>
      </w:r>
    </w:p>
    <w:p w14:paraId="748C673E" w14:textId="77777777" w:rsidR="00656F4A" w:rsidRPr="00E03636" w:rsidRDefault="00656F4A" w:rsidP="00656F4A">
      <w:pPr>
        <w:pStyle w:val="BodyText"/>
        <w:kinsoku w:val="0"/>
        <w:overflowPunct w:val="0"/>
        <w:ind w:left="0"/>
        <w:rPr>
          <w:sz w:val="22"/>
          <w:szCs w:val="22"/>
          <w:lang w:val="mt-MT"/>
        </w:rPr>
      </w:pPr>
    </w:p>
    <w:p w14:paraId="4961B74D"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 xml:space="preserve">Terfenadine, astemizole, cisapride, pimozide, halofantrine </w:t>
      </w:r>
      <w:r w:rsidRPr="00E03636">
        <w:rPr>
          <w:i/>
          <w:iCs/>
          <w:sz w:val="22"/>
          <w:szCs w:val="22"/>
          <w:lang w:val="mt-MT"/>
        </w:rPr>
        <w:t>u</w:t>
      </w:r>
      <w:r w:rsidRPr="00E03636">
        <w:rPr>
          <w:i/>
          <w:iCs/>
          <w:spacing w:val="-1"/>
          <w:sz w:val="22"/>
          <w:szCs w:val="22"/>
          <w:lang w:val="mt-MT"/>
        </w:rPr>
        <w:t xml:space="preserve"> quinidine (sottostrati ta’ CYP3A4)</w:t>
      </w:r>
    </w:p>
    <w:p w14:paraId="44C1CF87" w14:textId="77777777" w:rsidR="00656F4A" w:rsidRPr="00E03636" w:rsidRDefault="00656F4A" w:rsidP="00656F4A">
      <w:pPr>
        <w:pStyle w:val="BodyText"/>
        <w:kinsoku w:val="0"/>
        <w:overflowPunct w:val="0"/>
        <w:ind w:right="203"/>
        <w:rPr>
          <w:sz w:val="22"/>
          <w:szCs w:val="22"/>
          <w:lang w:val="mt-MT"/>
        </w:rPr>
      </w:pPr>
      <w:r w:rsidRPr="00E03636">
        <w:rPr>
          <w:spacing w:val="-1"/>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 xml:space="preserve">ħin ta’ posaconazole </w:t>
      </w:r>
      <w:r w:rsidRPr="00E03636">
        <w:rPr>
          <w:sz w:val="22"/>
          <w:szCs w:val="22"/>
          <w:lang w:val="mt-MT"/>
        </w:rPr>
        <w:t>u</w:t>
      </w:r>
      <w:r w:rsidRPr="00E03636">
        <w:rPr>
          <w:spacing w:val="-1"/>
          <w:sz w:val="22"/>
          <w:szCs w:val="22"/>
          <w:lang w:val="mt-MT"/>
        </w:rPr>
        <w:t xml:space="preserve"> terfenadine, astemizole, cisapride, pimozide, halofantrine jew</w:t>
      </w:r>
      <w:r w:rsidRPr="00E03636">
        <w:rPr>
          <w:spacing w:val="30"/>
          <w:sz w:val="22"/>
          <w:szCs w:val="22"/>
          <w:lang w:val="mt-MT"/>
        </w:rPr>
        <w:t xml:space="preserve"> </w:t>
      </w:r>
      <w:r w:rsidRPr="00E03636">
        <w:rPr>
          <w:spacing w:val="-1"/>
          <w:sz w:val="22"/>
          <w:szCs w:val="22"/>
          <w:lang w:val="mt-MT"/>
        </w:rPr>
        <w:t xml:space="preserve">quinidine huwa kontraindikat. </w:t>
      </w:r>
      <w:r w:rsidRPr="00E03636">
        <w:rPr>
          <w:spacing w:val="-2"/>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 jista’ jwassal għal żidiet fil-konċentrazzjonijiet fil-</w:t>
      </w:r>
      <w:r w:rsidRPr="00E03636">
        <w:rPr>
          <w:spacing w:val="45"/>
          <w:sz w:val="22"/>
          <w:szCs w:val="22"/>
          <w:lang w:val="mt-MT"/>
        </w:rPr>
        <w:t xml:space="preserve"> </w:t>
      </w:r>
      <w:r w:rsidRPr="00E03636">
        <w:rPr>
          <w:spacing w:val="-1"/>
          <w:sz w:val="22"/>
          <w:szCs w:val="22"/>
          <w:lang w:val="mt-MT"/>
        </w:rPr>
        <w:t xml:space="preserve">plażma ta’ dawn </w:t>
      </w:r>
      <w:r w:rsidRPr="00E03636">
        <w:rPr>
          <w:spacing w:val="-2"/>
          <w:sz w:val="22"/>
          <w:szCs w:val="22"/>
          <w:lang w:val="mt-MT"/>
        </w:rPr>
        <w:t>il-prodotti</w:t>
      </w:r>
      <w:r w:rsidRPr="00E03636">
        <w:rPr>
          <w:spacing w:val="-1"/>
          <w:sz w:val="22"/>
          <w:szCs w:val="22"/>
          <w:lang w:val="mt-MT"/>
        </w:rPr>
        <w:t xml:space="preserve"> mediċinali, li jwasslu għal titwil tal-QTc</w:t>
      </w:r>
      <w:r w:rsidRPr="00E03636">
        <w:rPr>
          <w:sz w:val="22"/>
          <w:szCs w:val="22"/>
          <w:lang w:val="mt-MT"/>
        </w:rPr>
        <w:t xml:space="preserve"> u </w:t>
      </w:r>
      <w:r w:rsidRPr="00E03636">
        <w:rPr>
          <w:spacing w:val="-1"/>
          <w:sz w:val="22"/>
          <w:szCs w:val="22"/>
          <w:lang w:val="mt-MT"/>
        </w:rPr>
        <w:t>inċidenzi rari ta’ torsades de</w:t>
      </w:r>
      <w:r w:rsidRPr="00E03636">
        <w:rPr>
          <w:spacing w:val="50"/>
          <w:sz w:val="22"/>
          <w:szCs w:val="22"/>
          <w:lang w:val="mt-MT"/>
        </w:rPr>
        <w:t xml:space="preserve"> </w:t>
      </w:r>
      <w:r w:rsidRPr="00E03636">
        <w:rPr>
          <w:spacing w:val="-1"/>
          <w:sz w:val="22"/>
          <w:szCs w:val="22"/>
          <w:lang w:val="mt-MT"/>
        </w:rPr>
        <w:t>pointes (ara sezzjoni</w:t>
      </w:r>
      <w:r w:rsidRPr="00E03636">
        <w:rPr>
          <w:sz w:val="22"/>
          <w:szCs w:val="22"/>
          <w:lang w:val="mt-MT"/>
        </w:rPr>
        <w:t> </w:t>
      </w:r>
      <w:r w:rsidRPr="00E03636">
        <w:rPr>
          <w:spacing w:val="-1"/>
          <w:sz w:val="22"/>
          <w:szCs w:val="22"/>
          <w:lang w:val="mt-MT"/>
        </w:rPr>
        <w:t>4.3).</w:t>
      </w:r>
    </w:p>
    <w:p w14:paraId="5A433D9E" w14:textId="77777777" w:rsidR="00656F4A" w:rsidRPr="00E03636" w:rsidRDefault="00656F4A" w:rsidP="00656F4A">
      <w:pPr>
        <w:pStyle w:val="BodyText"/>
        <w:kinsoku w:val="0"/>
        <w:overflowPunct w:val="0"/>
        <w:ind w:left="0"/>
        <w:rPr>
          <w:sz w:val="22"/>
          <w:szCs w:val="22"/>
          <w:lang w:val="mt-MT"/>
        </w:rPr>
      </w:pPr>
    </w:p>
    <w:p w14:paraId="609FAC7D"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Alkalojdi ergot</w:t>
      </w:r>
    </w:p>
    <w:p w14:paraId="68A92C4C" w14:textId="77777777" w:rsidR="00656F4A" w:rsidRPr="00E03636" w:rsidRDefault="00656F4A" w:rsidP="00656F4A">
      <w:pPr>
        <w:pStyle w:val="BodyText"/>
        <w:kinsoku w:val="0"/>
        <w:overflowPunct w:val="0"/>
        <w:ind w:right="243"/>
        <w:contextualSpacing/>
        <w:rPr>
          <w:sz w:val="22"/>
          <w:szCs w:val="22"/>
          <w:lang w:val="mt-MT"/>
        </w:rPr>
      </w:pPr>
      <w:r w:rsidRPr="00E03636">
        <w:rPr>
          <w:spacing w:val="-1"/>
          <w:sz w:val="22"/>
          <w:szCs w:val="22"/>
          <w:lang w:val="mt-MT"/>
        </w:rPr>
        <w:t>Posaconazole jista’ jżid il-konċentrazzjonijiet fil-plażma</w:t>
      </w:r>
      <w:r w:rsidRPr="00E03636">
        <w:rPr>
          <w:sz w:val="22"/>
          <w:szCs w:val="22"/>
          <w:lang w:val="mt-MT"/>
        </w:rPr>
        <w:t xml:space="preserve"> </w:t>
      </w:r>
      <w:r w:rsidRPr="00E03636">
        <w:rPr>
          <w:spacing w:val="-1"/>
          <w:sz w:val="22"/>
          <w:szCs w:val="22"/>
          <w:lang w:val="mt-MT"/>
        </w:rPr>
        <w:t>tal-alkalojdi</w:t>
      </w:r>
      <w:r w:rsidRPr="00E03636">
        <w:rPr>
          <w:sz w:val="22"/>
          <w:szCs w:val="22"/>
          <w:lang w:val="mt-MT"/>
        </w:rPr>
        <w:t xml:space="preserve"> </w:t>
      </w:r>
      <w:r w:rsidRPr="00E03636">
        <w:rPr>
          <w:spacing w:val="-1"/>
          <w:sz w:val="22"/>
          <w:szCs w:val="22"/>
          <w:lang w:val="mt-MT"/>
        </w:rPr>
        <w:t xml:space="preserve">ergot (ergotamine </w:t>
      </w:r>
      <w:r w:rsidRPr="00E03636">
        <w:rPr>
          <w:sz w:val="22"/>
          <w:szCs w:val="22"/>
          <w:lang w:val="mt-MT"/>
        </w:rPr>
        <w:t>u</w:t>
      </w:r>
      <w:r w:rsidRPr="00E03636">
        <w:rPr>
          <w:spacing w:val="39"/>
          <w:sz w:val="22"/>
          <w:szCs w:val="22"/>
          <w:lang w:val="mt-MT"/>
        </w:rPr>
        <w:t xml:space="preserve"> </w:t>
      </w:r>
      <w:r w:rsidRPr="00E03636">
        <w:rPr>
          <w:spacing w:val="-1"/>
          <w:sz w:val="22"/>
          <w:szCs w:val="22"/>
          <w:lang w:val="mt-MT"/>
        </w:rPr>
        <w:t xml:space="preserve">dihydroergotamine), li jista’ jwassal </w:t>
      </w:r>
      <w:r w:rsidRPr="00E03636">
        <w:rPr>
          <w:spacing w:val="-2"/>
          <w:sz w:val="22"/>
          <w:szCs w:val="22"/>
          <w:lang w:val="mt-MT"/>
        </w:rPr>
        <w:t>għal</w:t>
      </w:r>
      <w:r w:rsidRPr="00E03636">
        <w:rPr>
          <w:spacing w:val="-1"/>
          <w:sz w:val="22"/>
          <w:szCs w:val="22"/>
          <w:lang w:val="mt-MT"/>
        </w:rPr>
        <w:t xml:space="preserve"> ergotiżmu. 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 xml:space="preserve">ħin ta’ posaconazole </w:t>
      </w:r>
      <w:r w:rsidRPr="00E03636">
        <w:rPr>
          <w:sz w:val="22"/>
          <w:szCs w:val="22"/>
          <w:lang w:val="mt-MT"/>
        </w:rPr>
        <w:t>u</w:t>
      </w:r>
      <w:r w:rsidRPr="00E03636">
        <w:rPr>
          <w:spacing w:val="-1"/>
          <w:sz w:val="22"/>
          <w:szCs w:val="22"/>
          <w:lang w:val="mt-MT"/>
        </w:rPr>
        <w:t xml:space="preserve"> alkalojdi</w:t>
      </w:r>
      <w:r w:rsidRPr="00E03636">
        <w:rPr>
          <w:spacing w:val="34"/>
          <w:sz w:val="22"/>
          <w:szCs w:val="22"/>
          <w:lang w:val="mt-MT"/>
        </w:rPr>
        <w:t xml:space="preserve"> </w:t>
      </w:r>
      <w:r w:rsidRPr="00E03636">
        <w:rPr>
          <w:spacing w:val="-1"/>
          <w:sz w:val="22"/>
          <w:szCs w:val="22"/>
          <w:lang w:val="mt-MT"/>
        </w:rPr>
        <w:t>ergot huwa kontraindikat (ara sezzjoni</w:t>
      </w:r>
      <w:r w:rsidRPr="00E03636">
        <w:rPr>
          <w:sz w:val="22"/>
          <w:szCs w:val="22"/>
          <w:lang w:val="mt-MT"/>
        </w:rPr>
        <w:t xml:space="preserve"> </w:t>
      </w:r>
      <w:r w:rsidRPr="00E03636">
        <w:rPr>
          <w:spacing w:val="-1"/>
          <w:sz w:val="22"/>
          <w:szCs w:val="22"/>
          <w:lang w:val="mt-MT"/>
        </w:rPr>
        <w:t>4.3).</w:t>
      </w:r>
    </w:p>
    <w:p w14:paraId="3D15473C" w14:textId="77777777" w:rsidR="00656F4A" w:rsidRPr="00E03636" w:rsidRDefault="00656F4A" w:rsidP="00656F4A">
      <w:pPr>
        <w:pStyle w:val="BodyText"/>
        <w:kinsoku w:val="0"/>
        <w:overflowPunct w:val="0"/>
        <w:ind w:left="0"/>
        <w:contextualSpacing/>
        <w:rPr>
          <w:sz w:val="22"/>
          <w:szCs w:val="22"/>
          <w:lang w:val="mt-MT"/>
        </w:rPr>
      </w:pPr>
    </w:p>
    <w:p w14:paraId="745AAAA6" w14:textId="77777777" w:rsidR="00656F4A" w:rsidRPr="00E03636" w:rsidRDefault="00656F4A" w:rsidP="00656F4A">
      <w:pPr>
        <w:pStyle w:val="BodyText"/>
        <w:kinsoku w:val="0"/>
        <w:overflowPunct w:val="0"/>
        <w:ind w:right="215"/>
        <w:contextualSpacing/>
        <w:rPr>
          <w:sz w:val="22"/>
          <w:szCs w:val="22"/>
          <w:lang w:val="mt-MT"/>
        </w:rPr>
      </w:pPr>
      <w:r w:rsidRPr="00E03636">
        <w:rPr>
          <w:i/>
          <w:iCs/>
          <w:spacing w:val="-1"/>
          <w:sz w:val="22"/>
          <w:szCs w:val="22"/>
          <w:lang w:val="mt-MT"/>
        </w:rPr>
        <w:t xml:space="preserve">Inibituri ta’ HMG-CoA reductase metabolizzati permezz ta’ CYP3A4 (eż. simvastatin, lovastatin, </w:t>
      </w:r>
      <w:r w:rsidRPr="00E03636">
        <w:rPr>
          <w:i/>
          <w:iCs/>
          <w:sz w:val="22"/>
          <w:szCs w:val="22"/>
          <w:lang w:val="mt-MT"/>
        </w:rPr>
        <w:t>u</w:t>
      </w:r>
      <w:r w:rsidRPr="00E03636">
        <w:rPr>
          <w:i/>
          <w:iCs/>
          <w:spacing w:val="23"/>
          <w:sz w:val="22"/>
          <w:szCs w:val="22"/>
          <w:lang w:val="mt-MT"/>
        </w:rPr>
        <w:t xml:space="preserve"> </w:t>
      </w:r>
      <w:r w:rsidRPr="00E03636">
        <w:rPr>
          <w:i/>
          <w:iCs/>
          <w:spacing w:val="-1"/>
          <w:sz w:val="22"/>
          <w:szCs w:val="22"/>
          <w:lang w:val="mt-MT"/>
        </w:rPr>
        <w:t>atorvastatin)</w:t>
      </w:r>
    </w:p>
    <w:p w14:paraId="5551AB0C" w14:textId="77777777" w:rsidR="00656F4A" w:rsidRPr="00E03636" w:rsidRDefault="00656F4A" w:rsidP="00656F4A">
      <w:pPr>
        <w:pStyle w:val="BodyText"/>
        <w:kinsoku w:val="0"/>
        <w:overflowPunct w:val="0"/>
        <w:spacing w:before="1"/>
        <w:ind w:right="215"/>
        <w:contextualSpacing/>
        <w:rPr>
          <w:sz w:val="22"/>
          <w:szCs w:val="22"/>
          <w:lang w:val="mt-MT"/>
        </w:rPr>
      </w:pPr>
      <w:r w:rsidRPr="00E03636">
        <w:rPr>
          <w:spacing w:val="-1"/>
          <w:sz w:val="22"/>
          <w:szCs w:val="22"/>
          <w:lang w:val="mt-MT"/>
        </w:rPr>
        <w:t>Posaconazole jista’ jżid il-konċentrazzjonijiet fil-plażma</w:t>
      </w:r>
      <w:r w:rsidRPr="00E03636">
        <w:rPr>
          <w:sz w:val="22"/>
          <w:szCs w:val="22"/>
          <w:lang w:val="mt-MT"/>
        </w:rPr>
        <w:t xml:space="preserve"> </w:t>
      </w:r>
      <w:r w:rsidRPr="00E03636">
        <w:rPr>
          <w:spacing w:val="-1"/>
          <w:sz w:val="22"/>
          <w:szCs w:val="22"/>
          <w:lang w:val="mt-MT"/>
        </w:rPr>
        <w:t>tal-inibituri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2"/>
          <w:sz w:val="22"/>
          <w:szCs w:val="22"/>
          <w:lang w:val="mt-MT"/>
        </w:rPr>
        <w:t>HMG-CoA</w:t>
      </w:r>
      <w:r w:rsidRPr="00E03636">
        <w:rPr>
          <w:sz w:val="22"/>
          <w:szCs w:val="22"/>
          <w:lang w:val="mt-MT"/>
        </w:rPr>
        <w:t xml:space="preserve"> </w:t>
      </w:r>
      <w:r w:rsidRPr="00E03636">
        <w:rPr>
          <w:spacing w:val="-1"/>
          <w:sz w:val="22"/>
          <w:szCs w:val="22"/>
          <w:lang w:val="mt-MT"/>
        </w:rPr>
        <w:t>reductase</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2"/>
          <w:sz w:val="22"/>
          <w:szCs w:val="22"/>
          <w:lang w:val="mt-MT"/>
        </w:rPr>
        <w:t>jiġu</w:t>
      </w:r>
      <w:r w:rsidRPr="00E03636">
        <w:rPr>
          <w:spacing w:val="43"/>
          <w:sz w:val="22"/>
          <w:szCs w:val="22"/>
          <w:lang w:val="mt-MT"/>
        </w:rPr>
        <w:t xml:space="preserve"> </w:t>
      </w:r>
      <w:r w:rsidRPr="00E03636">
        <w:rPr>
          <w:spacing w:val="-1"/>
          <w:sz w:val="22"/>
          <w:szCs w:val="22"/>
          <w:lang w:val="mt-MT"/>
        </w:rPr>
        <w:t>metabolizzati permezz ta’ CYP3A4. Il-kura</w:t>
      </w:r>
      <w:r w:rsidRPr="00E03636">
        <w:rPr>
          <w:sz w:val="22"/>
          <w:szCs w:val="22"/>
          <w:lang w:val="mt-MT"/>
        </w:rPr>
        <w:t xml:space="preserve"> </w:t>
      </w:r>
      <w:r w:rsidRPr="00E03636">
        <w:rPr>
          <w:spacing w:val="-1"/>
          <w:sz w:val="22"/>
          <w:szCs w:val="22"/>
          <w:lang w:val="mt-MT"/>
        </w:rPr>
        <w:t>b’dawn</w:t>
      </w:r>
      <w:r w:rsidRPr="00E03636">
        <w:rPr>
          <w:sz w:val="22"/>
          <w:szCs w:val="22"/>
          <w:lang w:val="mt-MT"/>
        </w:rPr>
        <w:t xml:space="preserve"> </w:t>
      </w:r>
      <w:r w:rsidRPr="00E03636">
        <w:rPr>
          <w:spacing w:val="-2"/>
          <w:sz w:val="22"/>
          <w:szCs w:val="22"/>
          <w:lang w:val="mt-MT"/>
        </w:rPr>
        <w:t>l-inibituri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2"/>
          <w:sz w:val="22"/>
          <w:szCs w:val="22"/>
          <w:lang w:val="mt-MT"/>
        </w:rPr>
        <w:t>HMG-CoA</w:t>
      </w:r>
      <w:r w:rsidRPr="00E03636">
        <w:rPr>
          <w:sz w:val="22"/>
          <w:szCs w:val="22"/>
          <w:lang w:val="mt-MT"/>
        </w:rPr>
        <w:t xml:space="preserve"> reductase </w:t>
      </w:r>
      <w:r w:rsidRPr="00E03636">
        <w:rPr>
          <w:spacing w:val="-2"/>
          <w:sz w:val="22"/>
          <w:szCs w:val="22"/>
          <w:lang w:val="mt-MT"/>
        </w:rPr>
        <w:t>għandha</w:t>
      </w:r>
      <w:r w:rsidRPr="00E03636">
        <w:rPr>
          <w:spacing w:val="56"/>
          <w:sz w:val="22"/>
          <w:szCs w:val="22"/>
          <w:lang w:val="mt-MT"/>
        </w:rPr>
        <w:t xml:space="preserve"> </w:t>
      </w:r>
      <w:r w:rsidRPr="00E03636">
        <w:rPr>
          <w:spacing w:val="-1"/>
          <w:sz w:val="22"/>
          <w:szCs w:val="22"/>
          <w:lang w:val="mt-MT"/>
        </w:rPr>
        <w:t xml:space="preserve">titwaqqaf waqt il-kura b’posaconazole billi żidiet </w:t>
      </w:r>
      <w:r w:rsidRPr="00E03636">
        <w:rPr>
          <w:spacing w:val="-2"/>
          <w:sz w:val="22"/>
          <w:szCs w:val="22"/>
          <w:lang w:val="mt-MT"/>
        </w:rPr>
        <w:t>fil-livelli</w:t>
      </w:r>
      <w:r w:rsidRPr="00E03636">
        <w:rPr>
          <w:spacing w:val="-1"/>
          <w:sz w:val="22"/>
          <w:szCs w:val="22"/>
          <w:lang w:val="mt-MT"/>
        </w:rPr>
        <w:t xml:space="preserve"> kienu assoċjati ma’ rabdomijoliżi (ara</w:t>
      </w:r>
      <w:r w:rsidRPr="00E03636">
        <w:rPr>
          <w:spacing w:val="38"/>
          <w:sz w:val="22"/>
          <w:szCs w:val="22"/>
          <w:lang w:val="mt-MT"/>
        </w:rPr>
        <w:t xml:space="preserve"> </w:t>
      </w:r>
      <w:r w:rsidRPr="00E03636">
        <w:rPr>
          <w:spacing w:val="-1"/>
          <w:sz w:val="22"/>
          <w:szCs w:val="22"/>
          <w:lang w:val="mt-MT"/>
        </w:rPr>
        <w:t>sezzjoni</w:t>
      </w:r>
      <w:r w:rsidRPr="00E03636">
        <w:rPr>
          <w:spacing w:val="1"/>
          <w:sz w:val="22"/>
          <w:szCs w:val="22"/>
          <w:lang w:val="mt-MT"/>
        </w:rPr>
        <w:t xml:space="preserve"> </w:t>
      </w:r>
      <w:r w:rsidRPr="00E03636">
        <w:rPr>
          <w:spacing w:val="-1"/>
          <w:sz w:val="22"/>
          <w:szCs w:val="22"/>
          <w:lang w:val="mt-MT"/>
        </w:rPr>
        <w:t xml:space="preserve">4.3). </w:t>
      </w:r>
    </w:p>
    <w:p w14:paraId="391BD83B" w14:textId="77777777" w:rsidR="00656F4A" w:rsidRPr="00E03636" w:rsidRDefault="00656F4A" w:rsidP="00656F4A">
      <w:pPr>
        <w:pStyle w:val="BodyText"/>
        <w:kinsoku w:val="0"/>
        <w:overflowPunct w:val="0"/>
        <w:spacing w:before="50"/>
        <w:contextualSpacing/>
        <w:rPr>
          <w:i/>
          <w:iCs/>
          <w:spacing w:val="-1"/>
          <w:sz w:val="22"/>
          <w:szCs w:val="22"/>
          <w:lang w:val="mt-MT"/>
        </w:rPr>
      </w:pPr>
    </w:p>
    <w:p w14:paraId="7C432659" w14:textId="77777777" w:rsidR="00656F4A" w:rsidRPr="00E03636" w:rsidRDefault="00656F4A" w:rsidP="00656F4A">
      <w:pPr>
        <w:pStyle w:val="BodyText"/>
        <w:kinsoku w:val="0"/>
        <w:overflowPunct w:val="0"/>
        <w:spacing w:before="50"/>
        <w:contextualSpacing/>
        <w:rPr>
          <w:sz w:val="22"/>
          <w:szCs w:val="22"/>
          <w:lang w:val="mt-MT"/>
        </w:rPr>
      </w:pPr>
      <w:r w:rsidRPr="00E03636">
        <w:rPr>
          <w:i/>
          <w:iCs/>
          <w:spacing w:val="-1"/>
          <w:sz w:val="22"/>
          <w:szCs w:val="22"/>
          <w:lang w:val="mt-MT"/>
        </w:rPr>
        <w:t>Alkalojdi</w:t>
      </w:r>
      <w:r w:rsidRPr="00E03636">
        <w:rPr>
          <w:i/>
          <w:iCs/>
          <w:sz w:val="22"/>
          <w:szCs w:val="22"/>
          <w:lang w:val="mt-MT"/>
        </w:rPr>
        <w:t xml:space="preserve"> </w:t>
      </w:r>
      <w:r w:rsidRPr="00E03636">
        <w:rPr>
          <w:i/>
          <w:iCs/>
          <w:spacing w:val="-1"/>
          <w:sz w:val="22"/>
          <w:szCs w:val="22"/>
          <w:lang w:val="mt-MT"/>
        </w:rPr>
        <w:t>vinka</w:t>
      </w:r>
    </w:p>
    <w:p w14:paraId="37231925" w14:textId="77777777" w:rsidR="00656F4A" w:rsidRPr="00E03636" w:rsidRDefault="00656F4A" w:rsidP="00656F4A">
      <w:pPr>
        <w:pStyle w:val="BodyText"/>
        <w:kinsoku w:val="0"/>
        <w:overflowPunct w:val="0"/>
        <w:spacing w:before="1"/>
        <w:ind w:right="203"/>
        <w:contextualSpacing/>
        <w:rPr>
          <w:sz w:val="22"/>
          <w:szCs w:val="22"/>
          <w:lang w:val="mt-MT"/>
        </w:rPr>
      </w:pPr>
      <w:r w:rsidRPr="00E03636">
        <w:rPr>
          <w:spacing w:val="-1"/>
          <w:sz w:val="22"/>
          <w:szCs w:val="22"/>
          <w:lang w:val="mt-MT"/>
        </w:rPr>
        <w:t>Ħafna</w:t>
      </w:r>
      <w:r w:rsidRPr="00E03636">
        <w:rPr>
          <w:sz w:val="22"/>
          <w:szCs w:val="22"/>
          <w:lang w:val="mt-MT"/>
        </w:rPr>
        <w:t xml:space="preserve"> </w:t>
      </w:r>
      <w:r w:rsidRPr="00E03636">
        <w:rPr>
          <w:spacing w:val="-2"/>
          <w:sz w:val="22"/>
          <w:szCs w:val="22"/>
          <w:lang w:val="mt-MT"/>
        </w:rPr>
        <w:t>mill-alkalojdi</w:t>
      </w:r>
      <w:r w:rsidRPr="00E03636">
        <w:rPr>
          <w:spacing w:val="-1"/>
          <w:sz w:val="22"/>
          <w:szCs w:val="22"/>
          <w:lang w:val="mt-MT"/>
        </w:rPr>
        <w:t xml:space="preserve"> vinka (eż., vincristine</w:t>
      </w:r>
      <w:r w:rsidRPr="00E03636">
        <w:rPr>
          <w:spacing w:val="-3"/>
          <w:sz w:val="22"/>
          <w:szCs w:val="22"/>
          <w:lang w:val="mt-MT"/>
        </w:rPr>
        <w:t xml:space="preserve"> </w:t>
      </w:r>
      <w:r w:rsidRPr="00E03636">
        <w:rPr>
          <w:sz w:val="22"/>
          <w:szCs w:val="22"/>
          <w:lang w:val="mt-MT"/>
        </w:rPr>
        <w:t xml:space="preserve">u </w:t>
      </w:r>
      <w:r w:rsidRPr="00E03636">
        <w:rPr>
          <w:spacing w:val="-1"/>
          <w:sz w:val="22"/>
          <w:szCs w:val="22"/>
          <w:lang w:val="mt-MT"/>
        </w:rPr>
        <w:t>vinblastine) huma sottostrati ta’ CYP3A4. L-għoti</w:t>
      </w:r>
      <w:r w:rsidRPr="00E03636">
        <w:rPr>
          <w:spacing w:val="1"/>
          <w:sz w:val="22"/>
          <w:szCs w:val="22"/>
          <w:lang w:val="mt-MT"/>
        </w:rPr>
        <w:t xml:space="preserve"> </w:t>
      </w:r>
      <w:r w:rsidRPr="00E03636">
        <w:rPr>
          <w:sz w:val="22"/>
          <w:szCs w:val="22"/>
          <w:lang w:val="mt-MT"/>
        </w:rPr>
        <w:t>fl-</w:t>
      </w:r>
      <w:r w:rsidRPr="00E03636">
        <w:rPr>
          <w:spacing w:val="49"/>
          <w:sz w:val="22"/>
          <w:szCs w:val="22"/>
          <w:lang w:val="mt-MT"/>
        </w:rPr>
        <w:t xml:space="preserve"> </w:t>
      </w:r>
      <w:r w:rsidRPr="00E03636">
        <w:rPr>
          <w:sz w:val="22"/>
          <w:szCs w:val="22"/>
          <w:lang w:val="mt-MT"/>
        </w:rPr>
        <w:t>istess</w:t>
      </w:r>
      <w:r w:rsidRPr="00E03636">
        <w:rPr>
          <w:spacing w:val="-2"/>
          <w:sz w:val="22"/>
          <w:szCs w:val="22"/>
          <w:lang w:val="mt-MT"/>
        </w:rPr>
        <w:t xml:space="preserve"> </w:t>
      </w:r>
      <w:r w:rsidRPr="00E03636">
        <w:rPr>
          <w:spacing w:val="-1"/>
          <w:sz w:val="22"/>
          <w:szCs w:val="22"/>
          <w:lang w:val="mt-MT"/>
        </w:rPr>
        <w:t>ħin ta’ antifungali azole, inkluż posaconazole b’vincristine</w:t>
      </w:r>
      <w:r w:rsidRPr="00E03636">
        <w:rPr>
          <w:sz w:val="22"/>
          <w:szCs w:val="22"/>
          <w:lang w:val="mt-MT"/>
        </w:rPr>
        <w:t xml:space="preserve"> </w:t>
      </w:r>
      <w:r w:rsidRPr="00E03636">
        <w:rPr>
          <w:spacing w:val="-1"/>
          <w:sz w:val="22"/>
          <w:szCs w:val="22"/>
          <w:lang w:val="mt-MT"/>
        </w:rPr>
        <w:t>ġie assoċjat ma’ reazzjonijiet avversi</w:t>
      </w:r>
      <w:r w:rsidRPr="00E03636">
        <w:rPr>
          <w:spacing w:val="22"/>
          <w:sz w:val="22"/>
          <w:szCs w:val="22"/>
          <w:lang w:val="mt-MT"/>
        </w:rPr>
        <w:t xml:space="preserve"> </w:t>
      </w:r>
      <w:r w:rsidRPr="00E03636">
        <w:rPr>
          <w:spacing w:val="-1"/>
          <w:sz w:val="22"/>
          <w:szCs w:val="22"/>
          <w:lang w:val="mt-MT"/>
        </w:rPr>
        <w:t>serji (ara sezzjoni</w:t>
      </w:r>
      <w:r w:rsidRPr="00E03636">
        <w:rPr>
          <w:sz w:val="22"/>
          <w:szCs w:val="22"/>
          <w:lang w:val="mt-MT"/>
        </w:rPr>
        <w:t xml:space="preserve"> </w:t>
      </w:r>
      <w:r w:rsidRPr="00E03636">
        <w:rPr>
          <w:spacing w:val="-1"/>
          <w:sz w:val="22"/>
          <w:szCs w:val="22"/>
          <w:lang w:val="mt-MT"/>
        </w:rPr>
        <w:t>4.4). Posaconazole</w:t>
      </w:r>
      <w:r w:rsidRPr="00E03636">
        <w:rPr>
          <w:spacing w:val="-2"/>
          <w:sz w:val="22"/>
          <w:szCs w:val="22"/>
          <w:lang w:val="mt-MT"/>
        </w:rPr>
        <w:t xml:space="preserve"> </w:t>
      </w:r>
      <w:r w:rsidRPr="00E03636">
        <w:rPr>
          <w:sz w:val="22"/>
          <w:szCs w:val="22"/>
          <w:lang w:val="mt-MT"/>
        </w:rPr>
        <w:t>jista’</w:t>
      </w:r>
      <w:r w:rsidRPr="00E03636">
        <w:rPr>
          <w:spacing w:val="1"/>
          <w:sz w:val="22"/>
          <w:szCs w:val="22"/>
          <w:lang w:val="mt-MT"/>
        </w:rPr>
        <w:t xml:space="preserve"> </w:t>
      </w:r>
      <w:r w:rsidRPr="00E03636">
        <w:rPr>
          <w:spacing w:val="-2"/>
          <w:sz w:val="22"/>
          <w:szCs w:val="22"/>
          <w:lang w:val="mt-MT"/>
        </w:rPr>
        <w:t>jżid</w:t>
      </w:r>
      <w:r w:rsidRPr="00E03636">
        <w:rPr>
          <w:sz w:val="22"/>
          <w:szCs w:val="22"/>
          <w:lang w:val="mt-MT"/>
        </w:rPr>
        <w:t xml:space="preserve"> </w:t>
      </w:r>
      <w:r w:rsidRPr="00E03636">
        <w:rPr>
          <w:spacing w:val="-2"/>
          <w:sz w:val="22"/>
          <w:szCs w:val="22"/>
          <w:lang w:val="mt-MT"/>
        </w:rPr>
        <w:t>il-konċentrazzjonijiet</w:t>
      </w:r>
      <w:r w:rsidRPr="00E03636">
        <w:rPr>
          <w:sz w:val="22"/>
          <w:szCs w:val="22"/>
          <w:lang w:val="mt-MT"/>
        </w:rPr>
        <w:t xml:space="preserve"> </w:t>
      </w:r>
      <w:r w:rsidRPr="00E03636">
        <w:rPr>
          <w:spacing w:val="-2"/>
          <w:sz w:val="22"/>
          <w:szCs w:val="22"/>
          <w:lang w:val="mt-MT"/>
        </w:rPr>
        <w:t>tal-plażma</w:t>
      </w:r>
      <w:r w:rsidRPr="00E03636">
        <w:rPr>
          <w:spacing w:val="-1"/>
          <w:sz w:val="22"/>
          <w:szCs w:val="22"/>
          <w:lang w:val="mt-MT"/>
        </w:rPr>
        <w:t xml:space="preserve"> </w:t>
      </w:r>
      <w:r w:rsidRPr="00E03636">
        <w:rPr>
          <w:spacing w:val="-2"/>
          <w:sz w:val="22"/>
          <w:szCs w:val="22"/>
          <w:lang w:val="mt-MT"/>
        </w:rPr>
        <w:t>tal-alkalojdi</w:t>
      </w:r>
      <w:r w:rsidRPr="00E03636">
        <w:rPr>
          <w:sz w:val="22"/>
          <w:szCs w:val="22"/>
          <w:lang w:val="mt-MT"/>
        </w:rPr>
        <w:t xml:space="preserve"> </w:t>
      </w:r>
      <w:r w:rsidRPr="00E03636">
        <w:rPr>
          <w:spacing w:val="-1"/>
          <w:sz w:val="22"/>
          <w:szCs w:val="22"/>
          <w:lang w:val="mt-MT"/>
        </w:rPr>
        <w:t>vinka</w:t>
      </w:r>
      <w:r w:rsidRPr="00E03636">
        <w:rPr>
          <w:sz w:val="22"/>
          <w:szCs w:val="22"/>
          <w:lang w:val="mt-MT"/>
        </w:rPr>
        <w:t xml:space="preserve"> </w:t>
      </w:r>
      <w:r w:rsidRPr="00E03636">
        <w:rPr>
          <w:spacing w:val="-1"/>
          <w:sz w:val="22"/>
          <w:szCs w:val="22"/>
          <w:lang w:val="mt-MT"/>
        </w:rPr>
        <w:t>li</w:t>
      </w:r>
      <w:r w:rsidRPr="00E03636">
        <w:rPr>
          <w:spacing w:val="98"/>
          <w:sz w:val="22"/>
          <w:szCs w:val="22"/>
          <w:lang w:val="mt-MT"/>
        </w:rPr>
        <w:t xml:space="preserve"> </w:t>
      </w:r>
      <w:r w:rsidRPr="00E03636">
        <w:rPr>
          <w:spacing w:val="-1"/>
          <w:sz w:val="22"/>
          <w:szCs w:val="22"/>
          <w:lang w:val="mt-MT"/>
        </w:rPr>
        <w:t xml:space="preserve">jista’ jwassal </w:t>
      </w:r>
      <w:r w:rsidRPr="00E03636">
        <w:rPr>
          <w:spacing w:val="-2"/>
          <w:sz w:val="22"/>
          <w:szCs w:val="22"/>
          <w:lang w:val="mt-MT"/>
        </w:rPr>
        <w:t>għal</w:t>
      </w:r>
      <w:r w:rsidRPr="00E03636">
        <w:rPr>
          <w:spacing w:val="-1"/>
          <w:sz w:val="22"/>
          <w:szCs w:val="22"/>
          <w:lang w:val="mt-MT"/>
        </w:rPr>
        <w:t xml:space="preserve"> newrotossiċità </w:t>
      </w:r>
      <w:r w:rsidRPr="00E03636">
        <w:rPr>
          <w:sz w:val="22"/>
          <w:szCs w:val="22"/>
          <w:lang w:val="mt-MT"/>
        </w:rPr>
        <w:t>u</w:t>
      </w:r>
      <w:r w:rsidRPr="00E03636">
        <w:rPr>
          <w:spacing w:val="-1"/>
          <w:sz w:val="22"/>
          <w:szCs w:val="22"/>
          <w:lang w:val="mt-MT"/>
        </w:rPr>
        <w:t xml:space="preserve"> reazzjonijiet avversi serji oħra. </w:t>
      </w:r>
      <w:r w:rsidRPr="00E03636">
        <w:rPr>
          <w:spacing w:val="-2"/>
          <w:sz w:val="22"/>
          <w:szCs w:val="22"/>
          <w:lang w:val="mt-MT"/>
        </w:rPr>
        <w:t>Għalhekk,</w:t>
      </w:r>
      <w:r w:rsidRPr="00E03636">
        <w:rPr>
          <w:sz w:val="22"/>
          <w:szCs w:val="22"/>
          <w:lang w:val="mt-MT"/>
        </w:rPr>
        <w:t xml:space="preserve"> </w:t>
      </w:r>
      <w:r w:rsidRPr="00E03636">
        <w:rPr>
          <w:spacing w:val="-1"/>
          <w:sz w:val="22"/>
          <w:szCs w:val="22"/>
          <w:lang w:val="mt-MT"/>
        </w:rPr>
        <w:t xml:space="preserve">ħalli </w:t>
      </w:r>
      <w:r w:rsidRPr="00E03636">
        <w:rPr>
          <w:spacing w:val="-2"/>
          <w:sz w:val="22"/>
          <w:szCs w:val="22"/>
          <w:lang w:val="mt-MT"/>
        </w:rPr>
        <w:t>l-antifungali</w:t>
      </w:r>
      <w:r w:rsidRPr="00E03636">
        <w:rPr>
          <w:sz w:val="22"/>
          <w:szCs w:val="22"/>
          <w:lang w:val="mt-MT"/>
        </w:rPr>
        <w:t xml:space="preserve"> </w:t>
      </w:r>
      <w:r w:rsidRPr="00E03636">
        <w:rPr>
          <w:spacing w:val="-1"/>
          <w:sz w:val="22"/>
          <w:szCs w:val="22"/>
          <w:lang w:val="mt-MT"/>
        </w:rPr>
        <w:t>azole,</w:t>
      </w:r>
      <w:r w:rsidRPr="00E03636">
        <w:rPr>
          <w:spacing w:val="64"/>
          <w:sz w:val="22"/>
          <w:szCs w:val="22"/>
          <w:lang w:val="mt-MT"/>
        </w:rPr>
        <w:t xml:space="preserve"> </w:t>
      </w:r>
      <w:r w:rsidRPr="00E03636">
        <w:rPr>
          <w:spacing w:val="-1"/>
          <w:sz w:val="22"/>
          <w:szCs w:val="22"/>
          <w:lang w:val="mt-MT"/>
        </w:rPr>
        <w:t xml:space="preserve">inkluż posaconazole, għal pazjenti li </w:t>
      </w:r>
      <w:r w:rsidRPr="00E03636">
        <w:rPr>
          <w:spacing w:val="-2"/>
          <w:sz w:val="22"/>
          <w:szCs w:val="22"/>
          <w:lang w:val="mt-MT"/>
        </w:rPr>
        <w:t>jirċievu</w:t>
      </w:r>
      <w:r w:rsidRPr="00E03636">
        <w:rPr>
          <w:spacing w:val="-1"/>
          <w:sz w:val="22"/>
          <w:szCs w:val="22"/>
          <w:lang w:val="mt-MT"/>
        </w:rPr>
        <w:t xml:space="preserve"> alkalojdi vinka, inkluż vincristine li m’għandhom l-ebda</w:t>
      </w:r>
      <w:r w:rsidRPr="00E03636">
        <w:rPr>
          <w:spacing w:val="45"/>
          <w:sz w:val="22"/>
          <w:szCs w:val="22"/>
          <w:lang w:val="mt-MT"/>
        </w:rPr>
        <w:t xml:space="preserve"> </w:t>
      </w:r>
      <w:r w:rsidRPr="00E03636">
        <w:rPr>
          <w:spacing w:val="-1"/>
          <w:sz w:val="22"/>
          <w:szCs w:val="22"/>
          <w:lang w:val="mt-MT"/>
        </w:rPr>
        <w:t>għażla</w:t>
      </w:r>
      <w:r w:rsidRPr="00E03636">
        <w:rPr>
          <w:sz w:val="22"/>
          <w:szCs w:val="22"/>
          <w:lang w:val="mt-MT"/>
        </w:rPr>
        <w:t xml:space="preserve"> ta’</w:t>
      </w:r>
      <w:r w:rsidRPr="00E03636">
        <w:rPr>
          <w:spacing w:val="1"/>
          <w:sz w:val="22"/>
          <w:szCs w:val="22"/>
          <w:lang w:val="mt-MT"/>
        </w:rPr>
        <w:t xml:space="preserve"> </w:t>
      </w:r>
      <w:r w:rsidRPr="00E03636">
        <w:rPr>
          <w:spacing w:val="-1"/>
          <w:sz w:val="22"/>
          <w:szCs w:val="22"/>
          <w:lang w:val="mt-MT"/>
        </w:rPr>
        <w:t>kura antifungali alternattiva.</w:t>
      </w:r>
    </w:p>
    <w:p w14:paraId="5888812C" w14:textId="77777777" w:rsidR="00656F4A" w:rsidRPr="00E03636" w:rsidRDefault="00656F4A" w:rsidP="00656F4A">
      <w:pPr>
        <w:pStyle w:val="BodyText"/>
        <w:kinsoku w:val="0"/>
        <w:overflowPunct w:val="0"/>
        <w:ind w:left="0"/>
        <w:rPr>
          <w:sz w:val="22"/>
          <w:szCs w:val="22"/>
          <w:lang w:val="mt-MT"/>
        </w:rPr>
      </w:pPr>
    </w:p>
    <w:p w14:paraId="07D061EF"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Rifabutin</w:t>
      </w:r>
    </w:p>
    <w:p w14:paraId="6049C558" w14:textId="54D3AF13" w:rsidR="00656F4A" w:rsidRPr="00E03636" w:rsidRDefault="00656F4A" w:rsidP="00656F4A">
      <w:pPr>
        <w:pStyle w:val="BodyText"/>
        <w:kinsoku w:val="0"/>
        <w:overflowPunct w:val="0"/>
        <w:spacing w:before="1" w:line="237" w:lineRule="auto"/>
        <w:ind w:right="215"/>
        <w:rPr>
          <w:sz w:val="22"/>
          <w:szCs w:val="22"/>
          <w:lang w:val="mt-MT"/>
        </w:rPr>
      </w:pPr>
      <w:r w:rsidRPr="00E03636">
        <w:rPr>
          <w:spacing w:val="-1"/>
          <w:sz w:val="22"/>
          <w:szCs w:val="22"/>
          <w:lang w:val="mt-MT"/>
        </w:rPr>
        <w:t>Posaconazole</w:t>
      </w:r>
      <w:r w:rsidRPr="00E03636">
        <w:rPr>
          <w:spacing w:val="-2"/>
          <w:sz w:val="22"/>
          <w:szCs w:val="22"/>
          <w:lang w:val="mt-MT"/>
        </w:rPr>
        <w:t xml:space="preserve"> </w:t>
      </w:r>
      <w:r w:rsidRPr="00E03636">
        <w:rPr>
          <w:spacing w:val="-1"/>
          <w:sz w:val="22"/>
          <w:szCs w:val="22"/>
          <w:lang w:val="mt-MT"/>
        </w:rPr>
        <w:t>żied is-C</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u </w:t>
      </w:r>
      <w:r w:rsidRPr="00E03636">
        <w:rPr>
          <w:spacing w:val="-1"/>
          <w:sz w:val="22"/>
          <w:szCs w:val="22"/>
          <w:lang w:val="mt-MT"/>
        </w:rPr>
        <w:t>l-AUC</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rifabutin b’31</w:t>
      </w:r>
      <w:r w:rsidR="00596B7A" w:rsidRPr="00E03636">
        <w:rPr>
          <w:spacing w:val="-1"/>
          <w:sz w:val="22"/>
          <w:szCs w:val="22"/>
          <w:lang w:val="mt-MT"/>
        </w:rPr>
        <w:t xml:space="preserve"> </w:t>
      </w:r>
      <w:r w:rsidRPr="00E03636">
        <w:rPr>
          <w:sz w:val="22"/>
          <w:szCs w:val="22"/>
          <w:lang w:val="mt-MT"/>
        </w:rPr>
        <w:t>%</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72</w:t>
      </w:r>
      <w:r w:rsidR="00596B7A" w:rsidRPr="00E03636">
        <w:rPr>
          <w:spacing w:val="-1"/>
          <w:sz w:val="22"/>
          <w:szCs w:val="22"/>
          <w:lang w:val="mt-MT"/>
        </w:rPr>
        <w:t xml:space="preserve"> </w:t>
      </w:r>
      <w:r w:rsidRPr="00E03636">
        <w:rPr>
          <w:spacing w:val="-1"/>
          <w:sz w:val="22"/>
          <w:szCs w:val="22"/>
          <w:lang w:val="mt-MT"/>
        </w:rPr>
        <w:t>%, rispettivament. L-użu</w:t>
      </w:r>
      <w:r w:rsidRPr="00E03636">
        <w:rPr>
          <w:spacing w:val="-2"/>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 ta’</w:t>
      </w:r>
      <w:r w:rsidRPr="00E03636">
        <w:rPr>
          <w:spacing w:val="28"/>
          <w:sz w:val="22"/>
          <w:szCs w:val="22"/>
          <w:lang w:val="mt-MT"/>
        </w:rPr>
        <w:t xml:space="preserve"> </w:t>
      </w:r>
      <w:r w:rsidRPr="00E03636">
        <w:rPr>
          <w:spacing w:val="-1"/>
          <w:sz w:val="22"/>
          <w:szCs w:val="22"/>
          <w:lang w:val="mt-MT"/>
        </w:rPr>
        <w:t xml:space="preserve">posaconazole </w:t>
      </w:r>
      <w:r w:rsidRPr="00E03636">
        <w:rPr>
          <w:sz w:val="22"/>
          <w:szCs w:val="22"/>
          <w:lang w:val="mt-MT"/>
        </w:rPr>
        <w:t>u</w:t>
      </w:r>
      <w:r w:rsidRPr="00E03636">
        <w:rPr>
          <w:spacing w:val="-1"/>
          <w:sz w:val="22"/>
          <w:szCs w:val="22"/>
          <w:lang w:val="mt-MT"/>
        </w:rPr>
        <w:t xml:space="preserve"> rifabutin </w:t>
      </w:r>
      <w:r w:rsidRPr="00E03636">
        <w:rPr>
          <w:spacing w:val="-2"/>
          <w:sz w:val="22"/>
          <w:szCs w:val="22"/>
          <w:lang w:val="mt-MT"/>
        </w:rPr>
        <w:t>għandu</w:t>
      </w:r>
      <w:r w:rsidRPr="00E03636">
        <w:rPr>
          <w:spacing w:val="-1"/>
          <w:sz w:val="22"/>
          <w:szCs w:val="22"/>
          <w:lang w:val="mt-MT"/>
        </w:rPr>
        <w:t xml:space="preserve"> jiġi evitat sakemm il-benefiċċju </w:t>
      </w:r>
      <w:r w:rsidRPr="00E03636">
        <w:rPr>
          <w:spacing w:val="-2"/>
          <w:sz w:val="22"/>
          <w:szCs w:val="22"/>
          <w:lang w:val="mt-MT"/>
        </w:rPr>
        <w:t>għall-pazjent</w:t>
      </w:r>
      <w:r w:rsidRPr="00E03636">
        <w:rPr>
          <w:spacing w:val="-1"/>
          <w:sz w:val="22"/>
          <w:szCs w:val="22"/>
          <w:lang w:val="mt-MT"/>
        </w:rPr>
        <w:t xml:space="preserve"> ma jkunx </w:t>
      </w:r>
      <w:r w:rsidRPr="00E03636">
        <w:rPr>
          <w:spacing w:val="-2"/>
          <w:sz w:val="22"/>
          <w:szCs w:val="22"/>
          <w:lang w:val="mt-MT"/>
        </w:rPr>
        <w:t>jegħleb</w:t>
      </w:r>
      <w:r w:rsidRPr="00E03636">
        <w:rPr>
          <w:spacing w:val="-1"/>
          <w:sz w:val="22"/>
          <w:szCs w:val="22"/>
          <w:lang w:val="mt-MT"/>
        </w:rPr>
        <w:t xml:space="preserve"> ir-</w:t>
      </w:r>
      <w:r w:rsidRPr="00E03636">
        <w:rPr>
          <w:spacing w:val="81"/>
          <w:sz w:val="22"/>
          <w:szCs w:val="22"/>
          <w:lang w:val="mt-MT"/>
        </w:rPr>
        <w:t xml:space="preserve"> </w:t>
      </w:r>
      <w:r w:rsidRPr="00E03636">
        <w:rPr>
          <w:spacing w:val="-1"/>
          <w:sz w:val="22"/>
          <w:szCs w:val="22"/>
          <w:lang w:val="mt-MT"/>
        </w:rPr>
        <w:t>riskju (ara wkoll aktar ’il fuq għall-effett</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rifabutin</w:t>
      </w:r>
      <w:r w:rsidRPr="00E03636">
        <w:rPr>
          <w:sz w:val="22"/>
          <w:szCs w:val="22"/>
          <w:lang w:val="mt-MT"/>
        </w:rPr>
        <w:t xml:space="preserve"> </w:t>
      </w:r>
      <w:r w:rsidRPr="00E03636">
        <w:rPr>
          <w:spacing w:val="-1"/>
          <w:sz w:val="22"/>
          <w:szCs w:val="22"/>
          <w:lang w:val="mt-MT"/>
        </w:rPr>
        <w:t>fuq</w:t>
      </w:r>
      <w:r w:rsidRPr="00E03636">
        <w:rPr>
          <w:sz w:val="22"/>
          <w:szCs w:val="22"/>
          <w:lang w:val="mt-MT"/>
        </w:rPr>
        <w:t xml:space="preserve"> </w:t>
      </w:r>
      <w:r w:rsidRPr="00E03636">
        <w:rPr>
          <w:spacing w:val="-2"/>
          <w:sz w:val="22"/>
          <w:szCs w:val="22"/>
          <w:lang w:val="mt-MT"/>
        </w:rPr>
        <w:t>il-livelli</w:t>
      </w:r>
      <w:r w:rsidRPr="00E03636">
        <w:rPr>
          <w:spacing w:val="-1"/>
          <w:sz w:val="22"/>
          <w:szCs w:val="22"/>
          <w:lang w:val="mt-MT"/>
        </w:rPr>
        <w:t xml:space="preserve"> ta’ posaconazole </w:t>
      </w:r>
      <w:r w:rsidRPr="00E03636">
        <w:rPr>
          <w:spacing w:val="-2"/>
          <w:sz w:val="22"/>
          <w:szCs w:val="22"/>
          <w:lang w:val="mt-MT"/>
        </w:rPr>
        <w:t>fil-plażma).</w:t>
      </w:r>
      <w:r w:rsidRPr="00E03636">
        <w:rPr>
          <w:spacing w:val="-1"/>
          <w:sz w:val="22"/>
          <w:szCs w:val="22"/>
          <w:lang w:val="mt-MT"/>
        </w:rPr>
        <w:t xml:space="preserve"> Jekk</w:t>
      </w:r>
      <w:r w:rsidRPr="00E03636">
        <w:rPr>
          <w:spacing w:val="60"/>
          <w:sz w:val="22"/>
          <w:szCs w:val="22"/>
          <w:lang w:val="mt-MT"/>
        </w:rPr>
        <w:t xml:space="preserve"> </w:t>
      </w:r>
      <w:r w:rsidRPr="00E03636">
        <w:rPr>
          <w:spacing w:val="-1"/>
          <w:sz w:val="22"/>
          <w:szCs w:val="22"/>
          <w:lang w:val="mt-MT"/>
        </w:rPr>
        <w:lastRenderedPageBreak/>
        <w:t>dawn il-prodotti mediċinali jingħataw fl-istess</w:t>
      </w:r>
      <w:r w:rsidRPr="00E03636">
        <w:rPr>
          <w:sz w:val="22"/>
          <w:szCs w:val="22"/>
          <w:lang w:val="mt-MT"/>
        </w:rPr>
        <w:t xml:space="preserve"> </w:t>
      </w:r>
      <w:r w:rsidRPr="00E03636">
        <w:rPr>
          <w:spacing w:val="-1"/>
          <w:sz w:val="22"/>
          <w:szCs w:val="22"/>
          <w:lang w:val="mt-MT"/>
        </w:rPr>
        <w:t>ħin, huwa rakkomandat monitoraġġ</w:t>
      </w:r>
      <w:r w:rsidRPr="00E03636">
        <w:rPr>
          <w:spacing w:val="-2"/>
          <w:sz w:val="22"/>
          <w:szCs w:val="22"/>
          <w:lang w:val="mt-MT"/>
        </w:rPr>
        <w:t xml:space="preserve"> </w:t>
      </w:r>
      <w:r w:rsidRPr="00E03636">
        <w:rPr>
          <w:spacing w:val="-1"/>
          <w:sz w:val="22"/>
          <w:szCs w:val="22"/>
          <w:lang w:val="mt-MT"/>
        </w:rPr>
        <w:t>bir-reqqa</w:t>
      </w:r>
      <w:r w:rsidRPr="00E03636">
        <w:rPr>
          <w:sz w:val="22"/>
          <w:szCs w:val="22"/>
          <w:lang w:val="mt-MT"/>
        </w:rPr>
        <w:t xml:space="preserve"> </w:t>
      </w:r>
      <w:r w:rsidRPr="00E03636">
        <w:rPr>
          <w:spacing w:val="-1"/>
          <w:sz w:val="22"/>
          <w:szCs w:val="22"/>
          <w:lang w:val="mt-MT"/>
        </w:rPr>
        <w:t>tal-għadd</w:t>
      </w:r>
      <w:r w:rsidRPr="00E03636">
        <w:rPr>
          <w:spacing w:val="47"/>
          <w:sz w:val="22"/>
          <w:szCs w:val="22"/>
          <w:lang w:val="mt-MT"/>
        </w:rPr>
        <w:t xml:space="preserve"> </w:t>
      </w:r>
      <w:r w:rsidRPr="00E03636">
        <w:rPr>
          <w:sz w:val="22"/>
          <w:szCs w:val="22"/>
          <w:lang w:val="mt-MT"/>
        </w:rPr>
        <w:t xml:space="preserve">sħiħ </w:t>
      </w:r>
      <w:r w:rsidRPr="00E03636">
        <w:rPr>
          <w:spacing w:val="-1"/>
          <w:sz w:val="22"/>
          <w:szCs w:val="22"/>
          <w:lang w:val="mt-MT"/>
        </w:rPr>
        <w:t xml:space="preserve">tad-demm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tar-reazzjonijiet</w:t>
      </w:r>
      <w:r w:rsidRPr="00E03636">
        <w:rPr>
          <w:spacing w:val="-1"/>
          <w:sz w:val="22"/>
          <w:szCs w:val="22"/>
          <w:lang w:val="mt-MT"/>
        </w:rPr>
        <w:t xml:space="preserve"> avversi relatati ma’ żidiet </w:t>
      </w:r>
      <w:r w:rsidRPr="00E03636">
        <w:rPr>
          <w:spacing w:val="-2"/>
          <w:sz w:val="22"/>
          <w:szCs w:val="22"/>
          <w:lang w:val="mt-MT"/>
        </w:rPr>
        <w:t>fil-livelli</w:t>
      </w:r>
      <w:r w:rsidRPr="00E03636">
        <w:rPr>
          <w:spacing w:val="-1"/>
          <w:sz w:val="22"/>
          <w:szCs w:val="22"/>
          <w:lang w:val="mt-MT"/>
        </w:rPr>
        <w:t xml:space="preserve"> ta’ rifabutin (eż. uveite).</w:t>
      </w:r>
    </w:p>
    <w:p w14:paraId="0924B1AA" w14:textId="77777777" w:rsidR="00656F4A" w:rsidRPr="00E03636" w:rsidRDefault="00656F4A" w:rsidP="00656F4A">
      <w:pPr>
        <w:pStyle w:val="BodyText"/>
        <w:kinsoku w:val="0"/>
        <w:overflowPunct w:val="0"/>
        <w:spacing w:before="1"/>
        <w:ind w:left="0"/>
        <w:rPr>
          <w:sz w:val="22"/>
          <w:szCs w:val="22"/>
          <w:lang w:val="mt-MT"/>
        </w:rPr>
      </w:pPr>
    </w:p>
    <w:p w14:paraId="5FC0816D"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Sirolimus</w:t>
      </w:r>
    </w:p>
    <w:p w14:paraId="575E877C" w14:textId="4DE2D20E" w:rsidR="00656F4A" w:rsidRPr="00E03636" w:rsidRDefault="00656F4A" w:rsidP="006B2DBE">
      <w:pPr>
        <w:pStyle w:val="BodyText"/>
        <w:kinsoku w:val="0"/>
        <w:overflowPunct w:val="0"/>
        <w:ind w:right="161"/>
        <w:rPr>
          <w:sz w:val="22"/>
          <w:szCs w:val="22"/>
          <w:lang w:val="mt-MT"/>
        </w:rPr>
      </w:pPr>
      <w:r w:rsidRPr="00E03636">
        <w:rPr>
          <w:spacing w:val="-2"/>
          <w:sz w:val="22"/>
          <w:szCs w:val="22"/>
          <w:lang w:val="mt-MT"/>
        </w:rPr>
        <w:t>L-għoti</w:t>
      </w:r>
      <w:r w:rsidRPr="00E03636">
        <w:rPr>
          <w:spacing w:val="-1"/>
          <w:sz w:val="22"/>
          <w:szCs w:val="22"/>
          <w:lang w:val="mt-MT"/>
        </w:rPr>
        <w:t xml:space="preserve"> ta’ dożi ripetuti ta’ suspensjoni orali ta’ posaconazole (400 mg darbtejn kuljum għal</w:t>
      </w:r>
      <w:r w:rsidRPr="00E03636">
        <w:rPr>
          <w:sz w:val="22"/>
          <w:szCs w:val="22"/>
          <w:lang w:val="mt-MT"/>
        </w:rPr>
        <w:t xml:space="preserve"> </w:t>
      </w:r>
      <w:r w:rsidRPr="00E03636">
        <w:rPr>
          <w:spacing w:val="-1"/>
          <w:sz w:val="22"/>
          <w:szCs w:val="22"/>
          <w:lang w:val="mt-MT"/>
        </w:rPr>
        <w:t>16-il</w:t>
      </w:r>
      <w:r w:rsidRPr="00E03636">
        <w:rPr>
          <w:sz w:val="22"/>
          <w:szCs w:val="22"/>
          <w:lang w:val="mt-MT"/>
        </w:rPr>
        <w:t xml:space="preserve"> jum)</w:t>
      </w:r>
      <w:r w:rsidRPr="00E03636">
        <w:rPr>
          <w:spacing w:val="37"/>
          <w:sz w:val="22"/>
          <w:szCs w:val="22"/>
          <w:lang w:val="mt-MT"/>
        </w:rPr>
        <w:t xml:space="preserve"> </w:t>
      </w:r>
      <w:r w:rsidRPr="00E03636">
        <w:rPr>
          <w:sz w:val="22"/>
          <w:szCs w:val="22"/>
          <w:lang w:val="mt-MT"/>
        </w:rPr>
        <w:t>żied</w:t>
      </w:r>
      <w:r w:rsidRPr="00E03636">
        <w:rPr>
          <w:spacing w:val="-1"/>
          <w:sz w:val="22"/>
          <w:szCs w:val="22"/>
          <w:lang w:val="mt-MT"/>
        </w:rPr>
        <w:t xml:space="preserve"> is-C</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u </w:t>
      </w:r>
      <w:r w:rsidRPr="00E03636">
        <w:rPr>
          <w:spacing w:val="-1"/>
          <w:sz w:val="22"/>
          <w:szCs w:val="22"/>
          <w:lang w:val="mt-MT"/>
        </w:rPr>
        <w:t>l-AUC ta’ sirolimus (doża waħda</w:t>
      </w:r>
      <w:r w:rsidRPr="00E03636">
        <w:rPr>
          <w:spacing w:val="-2"/>
          <w:sz w:val="22"/>
          <w:szCs w:val="22"/>
          <w:lang w:val="mt-MT"/>
        </w:rPr>
        <w:t xml:space="preserve"> </w:t>
      </w:r>
      <w:r w:rsidRPr="00E03636">
        <w:rPr>
          <w:spacing w:val="-1"/>
          <w:sz w:val="22"/>
          <w:szCs w:val="22"/>
          <w:lang w:val="mt-MT"/>
        </w:rPr>
        <w:t xml:space="preserve">ta’ </w:t>
      </w:r>
      <w:r w:rsidRPr="00E03636">
        <w:rPr>
          <w:sz w:val="22"/>
          <w:szCs w:val="22"/>
          <w:lang w:val="mt-MT"/>
        </w:rPr>
        <w:t>2</w:t>
      </w:r>
      <w:r w:rsidRPr="00E03636">
        <w:rPr>
          <w:spacing w:val="-1"/>
          <w:sz w:val="22"/>
          <w:szCs w:val="22"/>
          <w:lang w:val="mt-MT"/>
        </w:rPr>
        <w:t xml:space="preserve"> mg) b’medja ta’ 6.7 darbiet </w:t>
      </w:r>
      <w:r w:rsidRPr="00E03636">
        <w:rPr>
          <w:sz w:val="22"/>
          <w:szCs w:val="22"/>
          <w:lang w:val="mt-MT"/>
        </w:rPr>
        <w:t>u</w:t>
      </w:r>
      <w:r w:rsidRPr="00E03636">
        <w:rPr>
          <w:spacing w:val="-2"/>
          <w:sz w:val="22"/>
          <w:szCs w:val="22"/>
          <w:lang w:val="mt-MT"/>
        </w:rPr>
        <w:t xml:space="preserve"> </w:t>
      </w:r>
      <w:r w:rsidRPr="00E03636">
        <w:rPr>
          <w:spacing w:val="-1"/>
          <w:sz w:val="22"/>
          <w:szCs w:val="22"/>
          <w:lang w:val="mt-MT"/>
        </w:rPr>
        <w:t>8.9 darbiet (medda</w:t>
      </w:r>
      <w:r w:rsidR="006B2DBE" w:rsidRPr="00E03636">
        <w:rPr>
          <w:spacing w:val="-1"/>
          <w:sz w:val="22"/>
          <w:szCs w:val="22"/>
          <w:lang w:val="mt-MT"/>
        </w:rPr>
        <w:t xml:space="preserve"> ta’ </w:t>
      </w:r>
      <w:r w:rsidRPr="00E03636">
        <w:rPr>
          <w:spacing w:val="-1"/>
          <w:sz w:val="22"/>
          <w:szCs w:val="22"/>
          <w:lang w:val="mt-MT"/>
        </w:rPr>
        <w:t xml:space="preserve">3.1 sa </w:t>
      </w:r>
      <w:r w:rsidRPr="00E03636">
        <w:rPr>
          <w:spacing w:val="-2"/>
          <w:sz w:val="22"/>
          <w:szCs w:val="22"/>
          <w:lang w:val="mt-MT"/>
        </w:rPr>
        <w:t>17.5-il</w:t>
      </w:r>
      <w:r w:rsidRPr="00E03636">
        <w:rPr>
          <w:spacing w:val="-1"/>
          <w:sz w:val="22"/>
          <w:szCs w:val="22"/>
          <w:lang w:val="mt-MT"/>
        </w:rPr>
        <w:t xml:space="preserve"> darba), rispettivament, f’individwi b’saħħithom. </w:t>
      </w:r>
      <w:r w:rsidRPr="00E03636">
        <w:rPr>
          <w:spacing w:val="-2"/>
          <w:sz w:val="22"/>
          <w:szCs w:val="22"/>
          <w:lang w:val="mt-MT"/>
        </w:rPr>
        <w:t>L-effett</w:t>
      </w:r>
      <w:r w:rsidRPr="00E03636">
        <w:rPr>
          <w:spacing w:val="-1"/>
          <w:sz w:val="22"/>
          <w:szCs w:val="22"/>
          <w:lang w:val="mt-MT"/>
        </w:rPr>
        <w:t xml:space="preserve"> ta’ posaconazole fuq sirolimus</w:t>
      </w:r>
      <w:r w:rsidRPr="00E03636">
        <w:rPr>
          <w:spacing w:val="40"/>
          <w:sz w:val="22"/>
          <w:szCs w:val="22"/>
          <w:lang w:val="mt-MT"/>
        </w:rPr>
        <w:t xml:space="preserve"> </w:t>
      </w:r>
      <w:r w:rsidRPr="00E03636">
        <w:rPr>
          <w:spacing w:val="-1"/>
          <w:sz w:val="22"/>
          <w:szCs w:val="22"/>
          <w:lang w:val="mt-MT"/>
        </w:rPr>
        <w:t xml:space="preserve">fil-pazjenti mhuwiex </w:t>
      </w:r>
      <w:r w:rsidRPr="00E03636">
        <w:rPr>
          <w:spacing w:val="-2"/>
          <w:sz w:val="22"/>
          <w:szCs w:val="22"/>
          <w:lang w:val="mt-MT"/>
        </w:rPr>
        <w:t>magħruf,</w:t>
      </w:r>
      <w:r w:rsidRPr="00E03636">
        <w:rPr>
          <w:spacing w:val="-1"/>
          <w:sz w:val="22"/>
          <w:szCs w:val="22"/>
          <w:lang w:val="mt-MT"/>
        </w:rPr>
        <w:t xml:space="preserve"> iżda huwa mistenni li jvarja minħabba </w:t>
      </w:r>
      <w:r w:rsidRPr="00E03636">
        <w:rPr>
          <w:spacing w:val="-2"/>
          <w:sz w:val="22"/>
          <w:szCs w:val="22"/>
          <w:lang w:val="mt-MT"/>
        </w:rPr>
        <w:t>l-esponiment</w:t>
      </w:r>
      <w:r w:rsidRPr="00E03636">
        <w:rPr>
          <w:spacing w:val="-1"/>
          <w:sz w:val="22"/>
          <w:szCs w:val="22"/>
          <w:lang w:val="mt-MT"/>
        </w:rPr>
        <w:t xml:space="preserve"> varjabbli </w:t>
      </w:r>
      <w:r w:rsidRPr="00E03636">
        <w:rPr>
          <w:spacing w:val="-2"/>
          <w:sz w:val="22"/>
          <w:szCs w:val="22"/>
          <w:lang w:val="mt-MT"/>
        </w:rPr>
        <w:t>għal</w:t>
      </w:r>
      <w:r w:rsidRPr="00E03636">
        <w:rPr>
          <w:spacing w:val="54"/>
          <w:sz w:val="22"/>
          <w:szCs w:val="22"/>
          <w:lang w:val="mt-MT"/>
        </w:rPr>
        <w:t xml:space="preserve"> </w:t>
      </w:r>
      <w:r w:rsidRPr="00E03636">
        <w:rPr>
          <w:spacing w:val="-1"/>
          <w:sz w:val="22"/>
          <w:szCs w:val="22"/>
          <w:lang w:val="mt-MT"/>
        </w:rPr>
        <w:t>posaconazole fil-pazjenti.</w:t>
      </w:r>
      <w:r w:rsidRPr="00E03636">
        <w:rPr>
          <w:sz w:val="22"/>
          <w:szCs w:val="22"/>
          <w:lang w:val="mt-MT"/>
        </w:rPr>
        <w:t xml:space="preserve"> </w:t>
      </w:r>
      <w:r w:rsidRPr="00E03636">
        <w:rPr>
          <w:spacing w:val="-2"/>
          <w:sz w:val="22"/>
          <w:szCs w:val="22"/>
          <w:lang w:val="mt-MT"/>
        </w:rPr>
        <w:t>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 ta’ posaconazole ma’ sirolimus mhuwiex rakkomandat</w:t>
      </w:r>
      <w:r w:rsidRPr="00E03636">
        <w:rPr>
          <w:spacing w:val="52"/>
          <w:sz w:val="22"/>
          <w:szCs w:val="22"/>
          <w:lang w:val="mt-MT"/>
        </w:rPr>
        <w:t xml:space="preserve"> </w:t>
      </w:r>
      <w:r w:rsidRPr="00E03636">
        <w:rPr>
          <w:sz w:val="22"/>
          <w:szCs w:val="22"/>
          <w:lang w:val="mt-MT"/>
        </w:rPr>
        <w:t xml:space="preserve">u </w:t>
      </w:r>
      <w:r w:rsidRPr="00E03636">
        <w:rPr>
          <w:spacing w:val="-2"/>
          <w:sz w:val="22"/>
          <w:szCs w:val="22"/>
          <w:lang w:val="mt-MT"/>
        </w:rPr>
        <w:t>għandu</w:t>
      </w:r>
      <w:r w:rsidRPr="00E03636">
        <w:rPr>
          <w:spacing w:val="-1"/>
          <w:sz w:val="22"/>
          <w:szCs w:val="22"/>
          <w:lang w:val="mt-MT"/>
        </w:rPr>
        <w:t xml:space="preserve"> jiġi evitat kull meta jkun possibbli. Jekk ikun meqjus li 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 ma jistax jiġi</w:t>
      </w:r>
      <w:r w:rsidRPr="00E03636">
        <w:rPr>
          <w:spacing w:val="52"/>
          <w:sz w:val="22"/>
          <w:szCs w:val="22"/>
          <w:lang w:val="mt-MT"/>
        </w:rPr>
        <w:t xml:space="preserve"> </w:t>
      </w:r>
      <w:r w:rsidRPr="00E03636">
        <w:rPr>
          <w:spacing w:val="-1"/>
          <w:sz w:val="22"/>
          <w:szCs w:val="22"/>
          <w:lang w:val="mt-MT"/>
        </w:rPr>
        <w:t xml:space="preserve">evitat, f’dak </w:t>
      </w:r>
      <w:r w:rsidRPr="00E03636">
        <w:rPr>
          <w:spacing w:val="-2"/>
          <w:sz w:val="22"/>
          <w:szCs w:val="22"/>
          <w:lang w:val="mt-MT"/>
        </w:rPr>
        <w:t>il-każ</w:t>
      </w:r>
      <w:r w:rsidRPr="00E03636">
        <w:rPr>
          <w:spacing w:val="-1"/>
          <w:sz w:val="22"/>
          <w:szCs w:val="22"/>
          <w:lang w:val="mt-MT"/>
        </w:rPr>
        <w:t xml:space="preserve"> huwa rakkomandat li </w:t>
      </w:r>
      <w:r w:rsidRPr="00E03636">
        <w:rPr>
          <w:spacing w:val="-2"/>
          <w:sz w:val="22"/>
          <w:szCs w:val="22"/>
          <w:lang w:val="mt-MT"/>
        </w:rPr>
        <w:t>d-doża</w:t>
      </w:r>
      <w:r w:rsidRPr="00E03636">
        <w:rPr>
          <w:spacing w:val="-1"/>
          <w:sz w:val="22"/>
          <w:szCs w:val="22"/>
          <w:lang w:val="mt-MT"/>
        </w:rPr>
        <w:t xml:space="preserve"> ta’ sirolimus titnaqqas ħafna meta tkun ser tinbeda t-</w:t>
      </w:r>
      <w:r w:rsidRPr="00E03636">
        <w:rPr>
          <w:spacing w:val="47"/>
          <w:sz w:val="22"/>
          <w:szCs w:val="22"/>
          <w:lang w:val="mt-MT"/>
        </w:rPr>
        <w:t xml:space="preserve"> </w:t>
      </w:r>
      <w:r w:rsidRPr="00E03636">
        <w:rPr>
          <w:spacing w:val="-1"/>
          <w:sz w:val="22"/>
          <w:szCs w:val="22"/>
          <w:lang w:val="mt-MT"/>
        </w:rPr>
        <w:t xml:space="preserve">terapija b’posaconazole </w:t>
      </w:r>
      <w:r w:rsidRPr="00E03636">
        <w:rPr>
          <w:sz w:val="22"/>
          <w:szCs w:val="22"/>
          <w:lang w:val="mt-MT"/>
        </w:rPr>
        <w:t>u</w:t>
      </w:r>
      <w:r w:rsidRPr="00E03636">
        <w:rPr>
          <w:spacing w:val="-1"/>
          <w:sz w:val="22"/>
          <w:szCs w:val="22"/>
          <w:lang w:val="mt-MT"/>
        </w:rPr>
        <w:t xml:space="preserve"> li jkun hemm monitoraġġ frekwenti ħafna </w:t>
      </w:r>
      <w:r w:rsidRPr="00E03636">
        <w:rPr>
          <w:spacing w:val="-2"/>
          <w:sz w:val="22"/>
          <w:szCs w:val="22"/>
          <w:lang w:val="mt-MT"/>
        </w:rPr>
        <w:t>tal-konċentrazzjonijiet</w:t>
      </w:r>
      <w:r w:rsidRPr="00E03636">
        <w:rPr>
          <w:spacing w:val="-1"/>
          <w:sz w:val="22"/>
          <w:szCs w:val="22"/>
          <w:lang w:val="mt-MT"/>
        </w:rPr>
        <w:t xml:space="preserve"> l-aktar</w:t>
      </w:r>
      <w:r w:rsidRPr="00E03636">
        <w:rPr>
          <w:spacing w:val="65"/>
          <w:sz w:val="22"/>
          <w:szCs w:val="22"/>
          <w:lang w:val="mt-MT"/>
        </w:rPr>
        <w:t xml:space="preserve"> </w:t>
      </w:r>
      <w:r w:rsidRPr="00E03636">
        <w:rPr>
          <w:spacing w:val="-1"/>
          <w:sz w:val="22"/>
          <w:szCs w:val="22"/>
          <w:lang w:val="mt-MT"/>
        </w:rPr>
        <w:t>baxxi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2"/>
          <w:sz w:val="22"/>
          <w:szCs w:val="22"/>
          <w:lang w:val="mt-MT"/>
        </w:rPr>
        <w:t>sirolimus</w:t>
      </w:r>
      <w:r w:rsidRPr="00E03636">
        <w:rPr>
          <w:spacing w:val="-1"/>
          <w:sz w:val="22"/>
          <w:szCs w:val="22"/>
          <w:lang w:val="mt-MT"/>
        </w:rPr>
        <w:t xml:space="preserve"> </w:t>
      </w:r>
      <w:r w:rsidRPr="00E03636">
        <w:rPr>
          <w:spacing w:val="-2"/>
          <w:sz w:val="22"/>
          <w:szCs w:val="22"/>
          <w:lang w:val="mt-MT"/>
        </w:rPr>
        <w:t>fid-demm</w:t>
      </w:r>
      <w:r w:rsidRPr="00E03636">
        <w:rPr>
          <w:spacing w:val="-1"/>
          <w:sz w:val="22"/>
          <w:szCs w:val="22"/>
          <w:lang w:val="mt-MT"/>
        </w:rPr>
        <w:t xml:space="preserve"> sħiħ. Il-konċentrazzjonijiet ta’ sirolimus għandhom jitkejlu fil-bidu,</w:t>
      </w:r>
      <w:r w:rsidRPr="00E03636">
        <w:rPr>
          <w:spacing w:val="55"/>
          <w:sz w:val="22"/>
          <w:szCs w:val="22"/>
          <w:lang w:val="mt-MT"/>
        </w:rPr>
        <w:t xml:space="preserve"> </w:t>
      </w:r>
      <w:r w:rsidRPr="00E03636">
        <w:rPr>
          <w:sz w:val="22"/>
          <w:szCs w:val="22"/>
          <w:lang w:val="mt-MT"/>
        </w:rPr>
        <w:t xml:space="preserve">waqt </w:t>
      </w:r>
      <w:r w:rsidRPr="00E03636">
        <w:rPr>
          <w:spacing w:val="-1"/>
          <w:sz w:val="22"/>
          <w:szCs w:val="22"/>
          <w:lang w:val="mt-MT"/>
        </w:rPr>
        <w:t>l-għoti</w:t>
      </w:r>
      <w:r w:rsidRPr="00E03636">
        <w:rPr>
          <w:sz w:val="22"/>
          <w:szCs w:val="22"/>
          <w:lang w:val="mt-MT"/>
        </w:rPr>
        <w:t xml:space="preserve"> </w:t>
      </w:r>
      <w:r w:rsidRPr="00E03636">
        <w:rPr>
          <w:spacing w:val="-1"/>
          <w:sz w:val="22"/>
          <w:szCs w:val="22"/>
          <w:lang w:val="mt-MT"/>
        </w:rPr>
        <w:t>fl-istess</w:t>
      </w:r>
      <w:r w:rsidRPr="00E03636">
        <w:rPr>
          <w:spacing w:val="-2"/>
          <w:sz w:val="22"/>
          <w:szCs w:val="22"/>
          <w:lang w:val="mt-MT"/>
        </w:rPr>
        <w:t xml:space="preserve"> </w:t>
      </w:r>
      <w:r w:rsidRPr="00E03636">
        <w:rPr>
          <w:spacing w:val="-1"/>
          <w:sz w:val="22"/>
          <w:szCs w:val="22"/>
          <w:lang w:val="mt-MT"/>
        </w:rPr>
        <w:t xml:space="preserve">ħin, </w:t>
      </w:r>
      <w:r w:rsidRPr="00E03636">
        <w:rPr>
          <w:sz w:val="22"/>
          <w:szCs w:val="22"/>
          <w:lang w:val="mt-MT"/>
        </w:rPr>
        <w:t>u</w:t>
      </w:r>
      <w:r w:rsidRPr="00E03636">
        <w:rPr>
          <w:spacing w:val="-1"/>
          <w:sz w:val="22"/>
          <w:szCs w:val="22"/>
          <w:lang w:val="mt-MT"/>
        </w:rPr>
        <w:t xml:space="preserve"> meta titwaqqaf </w:t>
      </w:r>
      <w:r w:rsidRPr="00E03636">
        <w:rPr>
          <w:spacing w:val="-2"/>
          <w:sz w:val="22"/>
          <w:szCs w:val="22"/>
          <w:lang w:val="mt-MT"/>
        </w:rPr>
        <w:t>il-kura</w:t>
      </w:r>
      <w:r w:rsidRPr="00E03636">
        <w:rPr>
          <w:sz w:val="22"/>
          <w:szCs w:val="22"/>
          <w:lang w:val="mt-MT"/>
        </w:rPr>
        <w:t xml:space="preserve"> </w:t>
      </w:r>
      <w:r w:rsidRPr="00E03636">
        <w:rPr>
          <w:spacing w:val="-1"/>
          <w:sz w:val="22"/>
          <w:szCs w:val="22"/>
          <w:lang w:val="mt-MT"/>
        </w:rPr>
        <w:t>b’posaconazole,</w:t>
      </w:r>
      <w:r w:rsidRPr="00E03636">
        <w:rPr>
          <w:sz w:val="22"/>
          <w:szCs w:val="22"/>
          <w:lang w:val="mt-MT"/>
        </w:rPr>
        <w:t xml:space="preserve"> u </w:t>
      </w:r>
      <w:r w:rsidRPr="00E03636">
        <w:rPr>
          <w:spacing w:val="-2"/>
          <w:sz w:val="22"/>
          <w:szCs w:val="22"/>
          <w:lang w:val="mt-MT"/>
        </w:rPr>
        <w:t>d-dożi</w:t>
      </w:r>
      <w:r w:rsidRPr="00E03636">
        <w:rPr>
          <w:spacing w:val="-1"/>
          <w:sz w:val="22"/>
          <w:szCs w:val="22"/>
          <w:lang w:val="mt-MT"/>
        </w:rPr>
        <w:t xml:space="preserve"> ta’ sirolimus għandhom</w:t>
      </w:r>
      <w:r w:rsidRPr="00E03636">
        <w:rPr>
          <w:spacing w:val="46"/>
          <w:sz w:val="22"/>
          <w:szCs w:val="22"/>
          <w:lang w:val="mt-MT"/>
        </w:rPr>
        <w:t xml:space="preserve"> </w:t>
      </w:r>
      <w:r w:rsidRPr="00E03636">
        <w:rPr>
          <w:sz w:val="22"/>
          <w:szCs w:val="22"/>
          <w:lang w:val="mt-MT"/>
        </w:rPr>
        <w:t>jiġu</w:t>
      </w:r>
      <w:r w:rsidRPr="00E03636">
        <w:rPr>
          <w:spacing w:val="-1"/>
          <w:sz w:val="22"/>
          <w:szCs w:val="22"/>
          <w:lang w:val="mt-MT"/>
        </w:rPr>
        <w:t xml:space="preserve"> aġġustati kif meħtieġ. Għandu jiġi nnotat li r-relazzjoni bejn il-konċentrazzjoni</w:t>
      </w:r>
      <w:r w:rsidRPr="00E03636">
        <w:rPr>
          <w:sz w:val="22"/>
          <w:szCs w:val="22"/>
          <w:lang w:val="mt-MT"/>
        </w:rPr>
        <w:t xml:space="preserve"> </w:t>
      </w:r>
      <w:r w:rsidRPr="00E03636">
        <w:rPr>
          <w:spacing w:val="-2"/>
          <w:sz w:val="22"/>
          <w:szCs w:val="22"/>
          <w:lang w:val="mt-MT"/>
        </w:rPr>
        <w:t>l-aktar</w:t>
      </w:r>
      <w:r w:rsidRPr="00E03636">
        <w:rPr>
          <w:sz w:val="22"/>
          <w:szCs w:val="22"/>
          <w:lang w:val="mt-MT"/>
        </w:rPr>
        <w:t xml:space="preserve"> </w:t>
      </w:r>
      <w:r w:rsidRPr="00E03636">
        <w:rPr>
          <w:spacing w:val="-1"/>
          <w:sz w:val="22"/>
          <w:szCs w:val="22"/>
          <w:lang w:val="mt-MT"/>
        </w:rPr>
        <w:t>baxxa</w:t>
      </w:r>
      <w:r w:rsidRPr="00E03636">
        <w:rPr>
          <w:sz w:val="22"/>
          <w:szCs w:val="22"/>
          <w:lang w:val="mt-MT"/>
        </w:rPr>
        <w:t xml:space="preserve"> </w:t>
      </w:r>
      <w:r w:rsidRPr="00E03636">
        <w:rPr>
          <w:spacing w:val="-1"/>
          <w:sz w:val="22"/>
          <w:szCs w:val="22"/>
          <w:lang w:val="mt-MT"/>
        </w:rPr>
        <w:t>ta’</w:t>
      </w:r>
      <w:r w:rsidRPr="00E03636">
        <w:rPr>
          <w:spacing w:val="56"/>
          <w:sz w:val="22"/>
          <w:szCs w:val="22"/>
          <w:lang w:val="mt-MT"/>
        </w:rPr>
        <w:t xml:space="preserve"> </w:t>
      </w:r>
      <w:r w:rsidRPr="00E03636">
        <w:rPr>
          <w:spacing w:val="-1"/>
          <w:sz w:val="22"/>
          <w:szCs w:val="22"/>
          <w:lang w:val="mt-MT"/>
        </w:rPr>
        <w:t xml:space="preserve">sirolimus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l-AUC</w:t>
      </w:r>
      <w:r w:rsidRPr="00E03636">
        <w:rPr>
          <w:spacing w:val="-1"/>
          <w:sz w:val="22"/>
          <w:szCs w:val="22"/>
          <w:lang w:val="mt-MT"/>
        </w:rPr>
        <w:t xml:space="preserve"> tinbidel waqt l-għoti</w:t>
      </w:r>
      <w:r w:rsidRPr="00E03636">
        <w:rPr>
          <w:sz w:val="22"/>
          <w:szCs w:val="22"/>
          <w:lang w:val="mt-MT"/>
        </w:rPr>
        <w:t xml:space="preserve"> </w:t>
      </w:r>
      <w:r w:rsidRPr="00E03636">
        <w:rPr>
          <w:spacing w:val="-1"/>
          <w:sz w:val="22"/>
          <w:szCs w:val="22"/>
          <w:lang w:val="mt-MT"/>
        </w:rPr>
        <w:t>fl-istess</w:t>
      </w:r>
      <w:r w:rsidRPr="00E03636">
        <w:rPr>
          <w:spacing w:val="-2"/>
          <w:sz w:val="22"/>
          <w:szCs w:val="22"/>
          <w:lang w:val="mt-MT"/>
        </w:rPr>
        <w:t xml:space="preserve"> </w:t>
      </w:r>
      <w:r w:rsidRPr="00E03636">
        <w:rPr>
          <w:spacing w:val="-1"/>
          <w:sz w:val="22"/>
          <w:szCs w:val="22"/>
          <w:lang w:val="mt-MT"/>
        </w:rPr>
        <w:t>ħin ma’ posaconazole. Minħabba f’hekk, il-</w:t>
      </w:r>
      <w:r w:rsidRPr="00E03636">
        <w:rPr>
          <w:spacing w:val="41"/>
          <w:sz w:val="22"/>
          <w:szCs w:val="22"/>
          <w:lang w:val="mt-MT"/>
        </w:rPr>
        <w:t xml:space="preserve"> </w:t>
      </w:r>
      <w:r w:rsidRPr="00E03636">
        <w:rPr>
          <w:spacing w:val="-1"/>
          <w:sz w:val="22"/>
          <w:szCs w:val="22"/>
          <w:lang w:val="mt-MT"/>
        </w:rPr>
        <w:t xml:space="preserve">konċentrazzjonijiet </w:t>
      </w:r>
      <w:r w:rsidRPr="00E03636">
        <w:rPr>
          <w:spacing w:val="-2"/>
          <w:sz w:val="22"/>
          <w:szCs w:val="22"/>
          <w:lang w:val="mt-MT"/>
        </w:rPr>
        <w:t>l-aktar</w:t>
      </w:r>
      <w:r w:rsidRPr="00E03636">
        <w:rPr>
          <w:spacing w:val="-1"/>
          <w:sz w:val="22"/>
          <w:szCs w:val="22"/>
          <w:lang w:val="mt-MT"/>
        </w:rPr>
        <w:t xml:space="preserve"> baxxi ta’ sirolimus li </w:t>
      </w:r>
      <w:r w:rsidRPr="00E03636">
        <w:rPr>
          <w:spacing w:val="-2"/>
          <w:sz w:val="22"/>
          <w:szCs w:val="22"/>
          <w:lang w:val="mt-MT"/>
        </w:rPr>
        <w:t>jaqgħu</w:t>
      </w:r>
      <w:r w:rsidRPr="00E03636">
        <w:rPr>
          <w:sz w:val="22"/>
          <w:szCs w:val="22"/>
          <w:lang w:val="mt-MT"/>
        </w:rPr>
        <w:t xml:space="preserve"> </w:t>
      </w:r>
      <w:r w:rsidRPr="00E03636">
        <w:rPr>
          <w:spacing w:val="-1"/>
          <w:sz w:val="22"/>
          <w:szCs w:val="22"/>
          <w:lang w:val="mt-MT"/>
        </w:rPr>
        <w:t xml:space="preserve">fil-medda terapewtika normali </w:t>
      </w:r>
      <w:r w:rsidRPr="00E03636">
        <w:rPr>
          <w:spacing w:val="-2"/>
          <w:sz w:val="22"/>
          <w:szCs w:val="22"/>
          <w:lang w:val="mt-MT"/>
        </w:rPr>
        <w:t>jistgħu</w:t>
      </w:r>
      <w:r w:rsidRPr="00E03636">
        <w:rPr>
          <w:spacing w:val="-1"/>
          <w:sz w:val="22"/>
          <w:szCs w:val="22"/>
          <w:lang w:val="mt-MT"/>
        </w:rPr>
        <w:t xml:space="preserve"> jwasslu</w:t>
      </w:r>
      <w:r w:rsidRPr="00E03636">
        <w:rPr>
          <w:spacing w:val="44"/>
          <w:sz w:val="22"/>
          <w:szCs w:val="22"/>
          <w:lang w:val="mt-MT"/>
        </w:rPr>
        <w:t xml:space="preserve"> </w:t>
      </w:r>
      <w:r w:rsidRPr="00E03636">
        <w:rPr>
          <w:spacing w:val="-2"/>
          <w:sz w:val="22"/>
          <w:szCs w:val="22"/>
          <w:lang w:val="mt-MT"/>
        </w:rPr>
        <w:t>għal</w:t>
      </w:r>
      <w:r w:rsidRPr="00E03636">
        <w:rPr>
          <w:spacing w:val="-1"/>
          <w:sz w:val="22"/>
          <w:szCs w:val="22"/>
          <w:lang w:val="mt-MT"/>
        </w:rPr>
        <w:t xml:space="preserve"> livelli aktar baxxi</w:t>
      </w:r>
      <w:r w:rsidRPr="00E03636">
        <w:rPr>
          <w:sz w:val="22"/>
          <w:szCs w:val="22"/>
          <w:lang w:val="mt-MT"/>
        </w:rPr>
        <w:t xml:space="preserve"> </w:t>
      </w:r>
      <w:r w:rsidRPr="00E03636">
        <w:rPr>
          <w:spacing w:val="-1"/>
          <w:sz w:val="22"/>
          <w:szCs w:val="22"/>
          <w:lang w:val="mt-MT"/>
        </w:rPr>
        <w:t xml:space="preserve">minn dawk terapewtiċi. Għalhekk, għandhom jiġu mmirati </w:t>
      </w:r>
      <w:r w:rsidRPr="00E03636">
        <w:rPr>
          <w:sz w:val="22"/>
          <w:szCs w:val="22"/>
          <w:lang w:val="mt-MT"/>
        </w:rPr>
        <w:t>l-</w:t>
      </w:r>
      <w:r w:rsidRPr="00E03636">
        <w:rPr>
          <w:spacing w:val="29"/>
          <w:sz w:val="22"/>
          <w:szCs w:val="22"/>
          <w:lang w:val="mt-MT"/>
        </w:rPr>
        <w:t xml:space="preserve"> </w:t>
      </w:r>
      <w:r w:rsidRPr="00E03636">
        <w:rPr>
          <w:spacing w:val="-1"/>
          <w:sz w:val="22"/>
          <w:szCs w:val="22"/>
          <w:lang w:val="mt-MT"/>
        </w:rPr>
        <w:t xml:space="preserve">konċentrazzjonijiet </w:t>
      </w:r>
      <w:r w:rsidRPr="00E03636">
        <w:rPr>
          <w:spacing w:val="-2"/>
          <w:sz w:val="22"/>
          <w:szCs w:val="22"/>
          <w:lang w:val="mt-MT"/>
        </w:rPr>
        <w:t>l-aktar</w:t>
      </w:r>
      <w:r w:rsidRPr="00E03636">
        <w:rPr>
          <w:sz w:val="22"/>
          <w:szCs w:val="22"/>
          <w:lang w:val="mt-MT"/>
        </w:rPr>
        <w:t xml:space="preserve"> </w:t>
      </w:r>
      <w:r w:rsidRPr="00E03636">
        <w:rPr>
          <w:spacing w:val="-1"/>
          <w:sz w:val="22"/>
          <w:szCs w:val="22"/>
          <w:lang w:val="mt-MT"/>
        </w:rPr>
        <w:t>baxxi</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2"/>
          <w:sz w:val="22"/>
          <w:szCs w:val="22"/>
          <w:lang w:val="mt-MT"/>
        </w:rPr>
        <w:t>jaqgħu</w:t>
      </w:r>
      <w:r w:rsidRPr="00E03636">
        <w:rPr>
          <w:sz w:val="22"/>
          <w:szCs w:val="22"/>
          <w:lang w:val="mt-MT"/>
        </w:rPr>
        <w:t xml:space="preserve"> </w:t>
      </w:r>
      <w:r w:rsidRPr="00E03636">
        <w:rPr>
          <w:spacing w:val="-2"/>
          <w:sz w:val="22"/>
          <w:szCs w:val="22"/>
          <w:lang w:val="mt-MT"/>
        </w:rPr>
        <w:t>fil-parti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fuq</w:t>
      </w:r>
      <w:r w:rsidRPr="00E03636">
        <w:rPr>
          <w:sz w:val="22"/>
          <w:szCs w:val="22"/>
          <w:lang w:val="mt-MT"/>
        </w:rPr>
        <w:t xml:space="preserve"> </w:t>
      </w:r>
      <w:r w:rsidRPr="00E03636">
        <w:rPr>
          <w:spacing w:val="-1"/>
          <w:sz w:val="22"/>
          <w:szCs w:val="22"/>
          <w:lang w:val="mt-MT"/>
        </w:rPr>
        <w:t>tal-medda terapewtika tas-soltu</w:t>
      </w:r>
      <w:r w:rsidRPr="00E03636">
        <w:rPr>
          <w:sz w:val="22"/>
          <w:szCs w:val="22"/>
          <w:lang w:val="mt-MT"/>
        </w:rPr>
        <w:t xml:space="preserve"> u </w:t>
      </w:r>
      <w:r w:rsidRPr="00E03636">
        <w:rPr>
          <w:spacing w:val="-2"/>
          <w:sz w:val="22"/>
          <w:szCs w:val="22"/>
          <w:lang w:val="mt-MT"/>
        </w:rPr>
        <w:t>għandha</w:t>
      </w:r>
      <w:r w:rsidRPr="00E03636">
        <w:rPr>
          <w:spacing w:val="66"/>
          <w:sz w:val="22"/>
          <w:szCs w:val="22"/>
          <w:lang w:val="mt-MT"/>
        </w:rPr>
        <w:t xml:space="preserve"> </w:t>
      </w:r>
      <w:r w:rsidRPr="00E03636">
        <w:rPr>
          <w:spacing w:val="-1"/>
          <w:sz w:val="22"/>
          <w:szCs w:val="22"/>
          <w:lang w:val="mt-MT"/>
        </w:rPr>
        <w:t>ssir attenzjoni bir-reqqa</w:t>
      </w:r>
      <w:r w:rsidRPr="00E03636">
        <w:rPr>
          <w:sz w:val="22"/>
          <w:szCs w:val="22"/>
          <w:lang w:val="mt-MT"/>
        </w:rPr>
        <w:t xml:space="preserve"> </w:t>
      </w:r>
      <w:r w:rsidRPr="00E03636">
        <w:rPr>
          <w:spacing w:val="-1"/>
          <w:sz w:val="22"/>
          <w:szCs w:val="22"/>
          <w:lang w:val="mt-MT"/>
        </w:rPr>
        <w:t>għas-sinjali</w:t>
      </w:r>
      <w:r w:rsidRPr="00E03636">
        <w:rPr>
          <w:sz w:val="22"/>
          <w:szCs w:val="22"/>
          <w:lang w:val="mt-MT"/>
        </w:rPr>
        <w:t xml:space="preserve"> u </w:t>
      </w:r>
      <w:r w:rsidRPr="00E03636">
        <w:rPr>
          <w:spacing w:val="-1"/>
          <w:sz w:val="22"/>
          <w:szCs w:val="22"/>
          <w:lang w:val="mt-MT"/>
        </w:rPr>
        <w:t>s-sintomi</w:t>
      </w:r>
      <w:r w:rsidRPr="00E03636">
        <w:rPr>
          <w:sz w:val="22"/>
          <w:szCs w:val="22"/>
          <w:lang w:val="mt-MT"/>
        </w:rPr>
        <w:t xml:space="preserve"> </w:t>
      </w:r>
      <w:r w:rsidRPr="00E03636">
        <w:rPr>
          <w:spacing w:val="-1"/>
          <w:sz w:val="22"/>
          <w:szCs w:val="22"/>
          <w:lang w:val="mt-MT"/>
        </w:rPr>
        <w:t xml:space="preserve">kliniċi, </w:t>
      </w:r>
      <w:r w:rsidRPr="00E03636">
        <w:rPr>
          <w:spacing w:val="-2"/>
          <w:sz w:val="22"/>
          <w:szCs w:val="22"/>
          <w:lang w:val="mt-MT"/>
        </w:rPr>
        <w:t>il-parametri</w:t>
      </w:r>
      <w:r w:rsidRPr="00E03636">
        <w:rPr>
          <w:spacing w:val="-1"/>
          <w:sz w:val="22"/>
          <w:szCs w:val="22"/>
          <w:lang w:val="mt-MT"/>
        </w:rPr>
        <w:t xml:space="preserve"> </w:t>
      </w:r>
      <w:r w:rsidRPr="00E03636">
        <w:rPr>
          <w:spacing w:val="-2"/>
          <w:sz w:val="22"/>
          <w:szCs w:val="22"/>
          <w:lang w:val="mt-MT"/>
        </w:rPr>
        <w:t>tal-laboratorju</w:t>
      </w:r>
      <w:r w:rsidRPr="00E03636">
        <w:rPr>
          <w:sz w:val="22"/>
          <w:szCs w:val="22"/>
          <w:lang w:val="mt-MT"/>
        </w:rPr>
        <w:t xml:space="preserve"> u </w:t>
      </w:r>
      <w:r w:rsidRPr="00E03636">
        <w:rPr>
          <w:spacing w:val="-1"/>
          <w:sz w:val="22"/>
          <w:szCs w:val="22"/>
          <w:lang w:val="mt-MT"/>
        </w:rPr>
        <w:t>l-bijopsiji</w:t>
      </w:r>
      <w:r w:rsidRPr="00E03636">
        <w:rPr>
          <w:sz w:val="22"/>
          <w:szCs w:val="22"/>
          <w:lang w:val="mt-MT"/>
        </w:rPr>
        <w:t xml:space="preserve"> tat-</w:t>
      </w:r>
      <w:r w:rsidRPr="00E03636">
        <w:rPr>
          <w:spacing w:val="107"/>
          <w:sz w:val="22"/>
          <w:szCs w:val="22"/>
          <w:lang w:val="mt-MT"/>
        </w:rPr>
        <w:t xml:space="preserve"> </w:t>
      </w:r>
      <w:r w:rsidRPr="00E03636">
        <w:rPr>
          <w:spacing w:val="-1"/>
          <w:sz w:val="22"/>
          <w:szCs w:val="22"/>
          <w:lang w:val="mt-MT"/>
        </w:rPr>
        <w:t>tessuti.</w:t>
      </w:r>
    </w:p>
    <w:p w14:paraId="60809250" w14:textId="77777777" w:rsidR="00656F4A" w:rsidRPr="00E03636" w:rsidRDefault="00656F4A" w:rsidP="00656F4A">
      <w:pPr>
        <w:pStyle w:val="BodyText"/>
        <w:kinsoku w:val="0"/>
        <w:overflowPunct w:val="0"/>
        <w:spacing w:before="10"/>
        <w:ind w:left="0"/>
        <w:rPr>
          <w:sz w:val="22"/>
          <w:szCs w:val="22"/>
          <w:lang w:val="mt-MT"/>
        </w:rPr>
      </w:pPr>
    </w:p>
    <w:p w14:paraId="3F79E0FA" w14:textId="77777777" w:rsidR="00656F4A" w:rsidRPr="00E03636" w:rsidRDefault="00656F4A" w:rsidP="00656F4A">
      <w:pPr>
        <w:pStyle w:val="BodyText"/>
        <w:kinsoku w:val="0"/>
        <w:overflowPunct w:val="0"/>
        <w:rPr>
          <w:sz w:val="22"/>
          <w:szCs w:val="22"/>
          <w:lang w:val="mt-MT"/>
        </w:rPr>
      </w:pPr>
      <w:r w:rsidRPr="00E03636">
        <w:rPr>
          <w:i/>
          <w:iCs/>
          <w:spacing w:val="-1"/>
          <w:sz w:val="22"/>
          <w:szCs w:val="22"/>
          <w:lang w:val="mt-MT"/>
        </w:rPr>
        <w:t>Ciclosporin</w:t>
      </w:r>
    </w:p>
    <w:p w14:paraId="41B8AF76" w14:textId="77777777" w:rsidR="00656F4A" w:rsidRPr="00E03636" w:rsidRDefault="00656F4A" w:rsidP="00656F4A">
      <w:pPr>
        <w:pStyle w:val="BodyText"/>
        <w:kinsoku w:val="0"/>
        <w:overflowPunct w:val="0"/>
        <w:spacing w:before="1"/>
        <w:ind w:right="164"/>
        <w:rPr>
          <w:sz w:val="22"/>
          <w:szCs w:val="22"/>
          <w:lang w:val="mt-MT"/>
        </w:rPr>
      </w:pPr>
      <w:r w:rsidRPr="00E03636">
        <w:rPr>
          <w:spacing w:val="-1"/>
          <w:sz w:val="22"/>
          <w:szCs w:val="22"/>
          <w:lang w:val="mt-MT"/>
        </w:rPr>
        <w:t xml:space="preserve">F’pazjenti bi trapjant </w:t>
      </w:r>
      <w:r w:rsidRPr="00E03636">
        <w:rPr>
          <w:spacing w:val="-2"/>
          <w:sz w:val="22"/>
          <w:szCs w:val="22"/>
          <w:lang w:val="mt-MT"/>
        </w:rPr>
        <w:t>tal-qalb</w:t>
      </w:r>
      <w:r w:rsidRPr="00E03636">
        <w:rPr>
          <w:spacing w:val="-1"/>
          <w:sz w:val="22"/>
          <w:szCs w:val="22"/>
          <w:lang w:val="mt-MT"/>
        </w:rPr>
        <w:t xml:space="preserve"> li jkunu </w:t>
      </w:r>
      <w:r w:rsidRPr="00E03636">
        <w:rPr>
          <w:spacing w:val="-2"/>
          <w:sz w:val="22"/>
          <w:szCs w:val="22"/>
          <w:lang w:val="mt-MT"/>
        </w:rPr>
        <w:t>qegħdin</w:t>
      </w:r>
      <w:r w:rsidRPr="00E03636">
        <w:rPr>
          <w:spacing w:val="-1"/>
          <w:sz w:val="22"/>
          <w:szCs w:val="22"/>
          <w:lang w:val="mt-MT"/>
        </w:rPr>
        <w:t xml:space="preserve"> fuq dożi stabbli ta’ ciclosporin, 200</w:t>
      </w:r>
      <w:r w:rsidRPr="00E03636">
        <w:rPr>
          <w:spacing w:val="-5"/>
          <w:sz w:val="22"/>
          <w:szCs w:val="22"/>
          <w:lang w:val="mt-MT"/>
        </w:rPr>
        <w:t> </w:t>
      </w:r>
      <w:r w:rsidRPr="00E03636">
        <w:rPr>
          <w:spacing w:val="-1"/>
          <w:sz w:val="22"/>
          <w:szCs w:val="22"/>
          <w:lang w:val="mt-MT"/>
        </w:rPr>
        <w:t>mg darba kuljum</w:t>
      </w:r>
      <w:r w:rsidRPr="00E03636">
        <w:rPr>
          <w:spacing w:val="52"/>
          <w:sz w:val="22"/>
          <w:szCs w:val="22"/>
          <w:lang w:val="mt-MT"/>
        </w:rPr>
        <w:t xml:space="preserve"> </w:t>
      </w:r>
      <w:r w:rsidRPr="00E03636">
        <w:rPr>
          <w:spacing w:val="-1"/>
          <w:sz w:val="22"/>
          <w:szCs w:val="22"/>
          <w:lang w:val="mt-MT"/>
        </w:rPr>
        <w:t>tas-suspensjoni orali ta’ posaconazole żiedu l-konċentrazzjonijiet ta’ ciclosporin li kienu jeħtieġu</w:t>
      </w:r>
      <w:r w:rsidRPr="00E03636">
        <w:rPr>
          <w:spacing w:val="29"/>
          <w:sz w:val="22"/>
          <w:szCs w:val="22"/>
          <w:lang w:val="mt-MT"/>
        </w:rPr>
        <w:t xml:space="preserve"> </w:t>
      </w:r>
      <w:r w:rsidRPr="00E03636">
        <w:rPr>
          <w:sz w:val="22"/>
          <w:szCs w:val="22"/>
          <w:lang w:val="mt-MT"/>
        </w:rPr>
        <w:t xml:space="preserve">tnaqqis </w:t>
      </w:r>
      <w:r w:rsidRPr="00E03636">
        <w:rPr>
          <w:spacing w:val="-1"/>
          <w:sz w:val="22"/>
          <w:szCs w:val="22"/>
          <w:lang w:val="mt-MT"/>
        </w:rPr>
        <w:t>fid-doża.</w:t>
      </w:r>
      <w:r w:rsidRPr="00E03636">
        <w:rPr>
          <w:sz w:val="22"/>
          <w:szCs w:val="22"/>
          <w:lang w:val="mt-MT"/>
        </w:rPr>
        <w:t xml:space="preserve"> </w:t>
      </w:r>
      <w:r w:rsidRPr="00E03636">
        <w:rPr>
          <w:spacing w:val="-1"/>
          <w:sz w:val="22"/>
          <w:szCs w:val="22"/>
          <w:lang w:val="mt-MT"/>
        </w:rPr>
        <w:t>Fl-istudji</w:t>
      </w:r>
      <w:r w:rsidRPr="00E03636">
        <w:rPr>
          <w:sz w:val="22"/>
          <w:szCs w:val="22"/>
          <w:lang w:val="mt-MT"/>
        </w:rPr>
        <w:t xml:space="preserve"> dwar </w:t>
      </w:r>
      <w:r w:rsidRPr="00E03636">
        <w:rPr>
          <w:spacing w:val="-1"/>
          <w:sz w:val="22"/>
          <w:szCs w:val="22"/>
          <w:lang w:val="mt-MT"/>
        </w:rPr>
        <w:t>l-effikaċja klinika kienu rrappurtati każijiet ta’ żidiet fil-livelli</w:t>
      </w:r>
      <w:r w:rsidRPr="00E03636">
        <w:rPr>
          <w:sz w:val="22"/>
          <w:szCs w:val="22"/>
          <w:lang w:val="mt-MT"/>
        </w:rPr>
        <w:t xml:space="preserve"> ta’</w:t>
      </w:r>
      <w:r w:rsidRPr="00E03636">
        <w:rPr>
          <w:spacing w:val="43"/>
          <w:sz w:val="22"/>
          <w:szCs w:val="22"/>
          <w:lang w:val="mt-MT"/>
        </w:rPr>
        <w:t xml:space="preserve"> </w:t>
      </w:r>
      <w:r w:rsidRPr="00E03636">
        <w:rPr>
          <w:spacing w:val="-1"/>
          <w:sz w:val="22"/>
          <w:szCs w:val="22"/>
          <w:lang w:val="mt-MT"/>
        </w:rPr>
        <w:t xml:space="preserve">ciclosporin li wasslu </w:t>
      </w:r>
      <w:r w:rsidRPr="00E03636">
        <w:rPr>
          <w:spacing w:val="-2"/>
          <w:sz w:val="22"/>
          <w:szCs w:val="22"/>
          <w:lang w:val="mt-MT"/>
        </w:rPr>
        <w:t>għal</w:t>
      </w:r>
      <w:r w:rsidRPr="00E03636">
        <w:rPr>
          <w:spacing w:val="-1"/>
          <w:sz w:val="22"/>
          <w:szCs w:val="22"/>
          <w:lang w:val="mt-MT"/>
        </w:rPr>
        <w:t xml:space="preserve"> reazzjonijiet avversi serji, fosthom nefrotossiċità </w:t>
      </w:r>
      <w:r w:rsidRPr="00E03636">
        <w:rPr>
          <w:sz w:val="22"/>
          <w:szCs w:val="22"/>
          <w:lang w:val="mt-MT"/>
        </w:rPr>
        <w:t>u</w:t>
      </w:r>
      <w:r w:rsidRPr="00E03636">
        <w:rPr>
          <w:spacing w:val="-1"/>
          <w:sz w:val="22"/>
          <w:szCs w:val="22"/>
          <w:lang w:val="mt-MT"/>
        </w:rPr>
        <w:t xml:space="preserve"> każ fatali wieħed ta’</w:t>
      </w:r>
      <w:r w:rsidRPr="00E03636">
        <w:rPr>
          <w:spacing w:val="28"/>
          <w:sz w:val="22"/>
          <w:szCs w:val="22"/>
          <w:lang w:val="mt-MT"/>
        </w:rPr>
        <w:t xml:space="preserve"> </w:t>
      </w:r>
      <w:r w:rsidRPr="00E03636">
        <w:rPr>
          <w:spacing w:val="-1"/>
          <w:sz w:val="22"/>
          <w:szCs w:val="22"/>
          <w:lang w:val="mt-MT"/>
        </w:rPr>
        <w:t xml:space="preserve">lewkoenċefalopatija. Meta tinbeda </w:t>
      </w:r>
      <w:r w:rsidRPr="00E03636">
        <w:rPr>
          <w:spacing w:val="-2"/>
          <w:sz w:val="22"/>
          <w:szCs w:val="22"/>
          <w:lang w:val="mt-MT"/>
        </w:rPr>
        <w:t>l-kura</w:t>
      </w:r>
      <w:r w:rsidRPr="00E03636">
        <w:rPr>
          <w:spacing w:val="-1"/>
          <w:sz w:val="22"/>
          <w:szCs w:val="22"/>
          <w:lang w:val="mt-MT"/>
        </w:rPr>
        <w:t xml:space="preserve"> b’posaconazole f’pazjenti li diġà jkunu qegħdin</w:t>
      </w:r>
      <w:r w:rsidRPr="00E03636">
        <w:rPr>
          <w:sz w:val="22"/>
          <w:szCs w:val="22"/>
          <w:lang w:val="mt-MT"/>
        </w:rPr>
        <w:t xml:space="preserve"> </w:t>
      </w:r>
      <w:r w:rsidRPr="00E03636">
        <w:rPr>
          <w:spacing w:val="-1"/>
          <w:sz w:val="22"/>
          <w:szCs w:val="22"/>
          <w:lang w:val="mt-MT"/>
        </w:rPr>
        <w:t>jirċievu</w:t>
      </w:r>
      <w:r w:rsidRPr="00E03636">
        <w:rPr>
          <w:spacing w:val="42"/>
          <w:sz w:val="22"/>
          <w:szCs w:val="22"/>
          <w:lang w:val="mt-MT"/>
        </w:rPr>
        <w:t xml:space="preserve"> </w:t>
      </w:r>
      <w:r w:rsidRPr="00E03636">
        <w:rPr>
          <w:spacing w:val="-1"/>
          <w:sz w:val="22"/>
          <w:szCs w:val="22"/>
          <w:lang w:val="mt-MT"/>
        </w:rPr>
        <w:t xml:space="preserve">ciclosporin, </w:t>
      </w:r>
      <w:r w:rsidRPr="00E03636">
        <w:rPr>
          <w:spacing w:val="-2"/>
          <w:sz w:val="22"/>
          <w:szCs w:val="22"/>
          <w:lang w:val="mt-MT"/>
        </w:rPr>
        <w:t>id-doża</w:t>
      </w:r>
      <w:r w:rsidRPr="00E03636">
        <w:rPr>
          <w:spacing w:val="-1"/>
          <w:sz w:val="22"/>
          <w:szCs w:val="22"/>
          <w:lang w:val="mt-MT"/>
        </w:rPr>
        <w:t xml:space="preserve"> ta’ ciclosporin għandha titnaqqas (eż. għal madwar tliet kwarti </w:t>
      </w:r>
      <w:r w:rsidRPr="00E03636">
        <w:rPr>
          <w:spacing w:val="-2"/>
          <w:sz w:val="22"/>
          <w:szCs w:val="22"/>
          <w:lang w:val="mt-MT"/>
        </w:rPr>
        <w:t>tad-doża</w:t>
      </w:r>
      <w:r w:rsidRPr="00E03636">
        <w:rPr>
          <w:sz w:val="22"/>
          <w:szCs w:val="22"/>
          <w:lang w:val="mt-MT"/>
        </w:rPr>
        <w:t xml:space="preserve"> </w:t>
      </w:r>
      <w:r w:rsidRPr="00E03636">
        <w:rPr>
          <w:spacing w:val="-1"/>
          <w:sz w:val="22"/>
          <w:szCs w:val="22"/>
          <w:lang w:val="mt-MT"/>
        </w:rPr>
        <w:t>kurrenti).</w:t>
      </w:r>
      <w:r w:rsidRPr="00E03636">
        <w:rPr>
          <w:spacing w:val="40"/>
          <w:sz w:val="22"/>
          <w:szCs w:val="22"/>
          <w:lang w:val="mt-MT"/>
        </w:rPr>
        <w:t xml:space="preserve"> </w:t>
      </w:r>
      <w:r w:rsidRPr="00E03636">
        <w:rPr>
          <w:spacing w:val="-1"/>
          <w:sz w:val="22"/>
          <w:szCs w:val="22"/>
          <w:lang w:val="mt-MT"/>
        </w:rPr>
        <w:t xml:space="preserve">Sussegwentement, </w:t>
      </w:r>
      <w:r w:rsidRPr="00E03636">
        <w:rPr>
          <w:spacing w:val="-2"/>
          <w:sz w:val="22"/>
          <w:szCs w:val="22"/>
          <w:lang w:val="mt-MT"/>
        </w:rPr>
        <w:t>il-livelli</w:t>
      </w:r>
      <w:r w:rsidRPr="00E03636">
        <w:rPr>
          <w:spacing w:val="-1"/>
          <w:sz w:val="22"/>
          <w:szCs w:val="22"/>
          <w:lang w:val="mt-MT"/>
        </w:rPr>
        <w:t xml:space="preserve"> ta’ ciclosporin </w:t>
      </w:r>
      <w:r w:rsidRPr="00E03636">
        <w:rPr>
          <w:spacing w:val="-2"/>
          <w:sz w:val="22"/>
          <w:szCs w:val="22"/>
          <w:lang w:val="mt-MT"/>
        </w:rPr>
        <w:t>fid-demm</w:t>
      </w:r>
      <w:r w:rsidRPr="00E03636">
        <w:rPr>
          <w:spacing w:val="-1"/>
          <w:sz w:val="22"/>
          <w:szCs w:val="22"/>
          <w:lang w:val="mt-MT"/>
        </w:rPr>
        <w:t xml:space="preserve"> għandhom jiġu mmonitorjati bir-reqqa</w:t>
      </w:r>
      <w:r w:rsidRPr="00E03636">
        <w:rPr>
          <w:sz w:val="22"/>
          <w:szCs w:val="22"/>
          <w:lang w:val="mt-MT"/>
        </w:rPr>
        <w:t xml:space="preserve"> meta</w:t>
      </w:r>
      <w:r w:rsidRPr="00E03636">
        <w:rPr>
          <w:spacing w:val="51"/>
          <w:sz w:val="22"/>
          <w:szCs w:val="22"/>
          <w:lang w:val="mt-MT"/>
        </w:rPr>
        <w:t xml:space="preserve"> </w:t>
      </w:r>
      <w:r w:rsidRPr="00E03636">
        <w:rPr>
          <w:spacing w:val="-1"/>
          <w:sz w:val="22"/>
          <w:szCs w:val="22"/>
          <w:lang w:val="mt-MT"/>
        </w:rPr>
        <w:t>jingħataw fl-istess</w:t>
      </w:r>
      <w:r w:rsidRPr="00E03636">
        <w:rPr>
          <w:spacing w:val="-2"/>
          <w:sz w:val="22"/>
          <w:szCs w:val="22"/>
          <w:lang w:val="mt-MT"/>
        </w:rPr>
        <w:t xml:space="preserve"> </w:t>
      </w:r>
      <w:r w:rsidRPr="00E03636">
        <w:rPr>
          <w:spacing w:val="-1"/>
          <w:sz w:val="22"/>
          <w:szCs w:val="22"/>
          <w:lang w:val="mt-MT"/>
        </w:rPr>
        <w:t xml:space="preserve">ħin, </w:t>
      </w:r>
      <w:r w:rsidRPr="00E03636">
        <w:rPr>
          <w:sz w:val="22"/>
          <w:szCs w:val="22"/>
          <w:lang w:val="mt-MT"/>
        </w:rPr>
        <w:t>u</w:t>
      </w:r>
      <w:r w:rsidRPr="00E03636">
        <w:rPr>
          <w:spacing w:val="-1"/>
          <w:sz w:val="22"/>
          <w:szCs w:val="22"/>
          <w:lang w:val="mt-MT"/>
        </w:rPr>
        <w:t xml:space="preserve"> meta titwaqqaf </w:t>
      </w:r>
      <w:r w:rsidRPr="00E03636">
        <w:rPr>
          <w:spacing w:val="-2"/>
          <w:sz w:val="22"/>
          <w:szCs w:val="22"/>
          <w:lang w:val="mt-MT"/>
        </w:rPr>
        <w:t>il-kura</w:t>
      </w:r>
      <w:r w:rsidRPr="00E03636">
        <w:rPr>
          <w:spacing w:val="-1"/>
          <w:sz w:val="22"/>
          <w:szCs w:val="22"/>
          <w:lang w:val="mt-MT"/>
        </w:rPr>
        <w:t xml:space="preserve"> b’posaconazole,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d-doża</w:t>
      </w:r>
      <w:r w:rsidRPr="00E03636">
        <w:rPr>
          <w:spacing w:val="-1"/>
          <w:sz w:val="22"/>
          <w:szCs w:val="22"/>
          <w:lang w:val="mt-MT"/>
        </w:rPr>
        <w:t xml:space="preserve"> ta’ ciclosporin għandha tiġi</w:t>
      </w:r>
      <w:r w:rsidRPr="00E03636">
        <w:rPr>
          <w:spacing w:val="48"/>
          <w:sz w:val="22"/>
          <w:szCs w:val="22"/>
          <w:lang w:val="mt-MT"/>
        </w:rPr>
        <w:t xml:space="preserve"> </w:t>
      </w:r>
      <w:r w:rsidRPr="00E03636">
        <w:rPr>
          <w:spacing w:val="-1"/>
          <w:sz w:val="22"/>
          <w:szCs w:val="22"/>
          <w:lang w:val="mt-MT"/>
        </w:rPr>
        <w:t>aġġustata kif ikun meħtieġ.</w:t>
      </w:r>
    </w:p>
    <w:p w14:paraId="65301722" w14:textId="77777777" w:rsidR="00656F4A" w:rsidRPr="00E03636" w:rsidRDefault="00656F4A" w:rsidP="00656F4A">
      <w:pPr>
        <w:pStyle w:val="BodyText"/>
        <w:kinsoku w:val="0"/>
        <w:overflowPunct w:val="0"/>
        <w:ind w:left="0"/>
        <w:rPr>
          <w:sz w:val="22"/>
          <w:szCs w:val="22"/>
          <w:lang w:val="mt-MT"/>
        </w:rPr>
      </w:pPr>
    </w:p>
    <w:p w14:paraId="00F46852"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Tacrolimus</w:t>
      </w:r>
    </w:p>
    <w:p w14:paraId="3B52B3A8" w14:textId="3BACCDC9" w:rsidR="00656F4A" w:rsidRPr="00E03636" w:rsidRDefault="00656F4A" w:rsidP="00656F4A">
      <w:pPr>
        <w:pStyle w:val="BodyText"/>
        <w:kinsoku w:val="0"/>
        <w:overflowPunct w:val="0"/>
        <w:spacing w:before="3" w:line="235" w:lineRule="auto"/>
        <w:ind w:right="315"/>
        <w:rPr>
          <w:sz w:val="22"/>
          <w:szCs w:val="22"/>
          <w:lang w:val="mt-MT"/>
        </w:rPr>
      </w:pPr>
      <w:r w:rsidRPr="00E03636">
        <w:rPr>
          <w:spacing w:val="-1"/>
          <w:sz w:val="22"/>
          <w:szCs w:val="22"/>
          <w:lang w:val="mt-MT"/>
        </w:rPr>
        <w:t>Posaconazole</w:t>
      </w:r>
      <w:r w:rsidRPr="00E03636">
        <w:rPr>
          <w:spacing w:val="-2"/>
          <w:sz w:val="22"/>
          <w:szCs w:val="22"/>
          <w:lang w:val="mt-MT"/>
        </w:rPr>
        <w:t xml:space="preserve"> </w:t>
      </w:r>
      <w:r w:rsidRPr="00E03636">
        <w:rPr>
          <w:spacing w:val="-1"/>
          <w:sz w:val="22"/>
          <w:szCs w:val="22"/>
          <w:lang w:val="mt-MT"/>
        </w:rPr>
        <w:t>żied is-C</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u </w:t>
      </w:r>
      <w:r w:rsidRPr="00E03636">
        <w:rPr>
          <w:spacing w:val="-1"/>
          <w:sz w:val="22"/>
          <w:szCs w:val="22"/>
          <w:lang w:val="mt-MT"/>
        </w:rPr>
        <w:t>l-AUC ta’</w:t>
      </w:r>
      <w:r w:rsidRPr="00E03636">
        <w:rPr>
          <w:spacing w:val="-2"/>
          <w:sz w:val="22"/>
          <w:szCs w:val="22"/>
          <w:lang w:val="mt-MT"/>
        </w:rPr>
        <w:t xml:space="preserve"> </w:t>
      </w:r>
      <w:r w:rsidRPr="00E03636">
        <w:rPr>
          <w:spacing w:val="-1"/>
          <w:sz w:val="22"/>
          <w:szCs w:val="22"/>
          <w:lang w:val="mt-MT"/>
        </w:rPr>
        <w:t>tacrolimus (doża waħda ta’ 0.05</w:t>
      </w:r>
      <w:r w:rsidRPr="00E03636">
        <w:rPr>
          <w:spacing w:val="-2"/>
          <w:sz w:val="22"/>
          <w:szCs w:val="22"/>
          <w:lang w:val="mt-MT"/>
        </w:rPr>
        <w:t> </w:t>
      </w:r>
      <w:r w:rsidRPr="00E03636">
        <w:rPr>
          <w:spacing w:val="-1"/>
          <w:sz w:val="22"/>
          <w:szCs w:val="22"/>
          <w:lang w:val="mt-MT"/>
        </w:rPr>
        <w:t>mg/kg</w:t>
      </w:r>
      <w:r w:rsidRPr="00E03636">
        <w:rPr>
          <w:spacing w:val="-2"/>
          <w:sz w:val="22"/>
          <w:szCs w:val="22"/>
          <w:lang w:val="mt-MT"/>
        </w:rPr>
        <w:t xml:space="preserve"> </w:t>
      </w:r>
      <w:r w:rsidRPr="00E03636">
        <w:rPr>
          <w:spacing w:val="-1"/>
          <w:sz w:val="22"/>
          <w:szCs w:val="22"/>
          <w:lang w:val="mt-MT"/>
        </w:rPr>
        <w:t>tal-piż</w:t>
      </w:r>
      <w:r w:rsidRPr="00E03636">
        <w:rPr>
          <w:sz w:val="22"/>
          <w:szCs w:val="22"/>
          <w:lang w:val="mt-MT"/>
        </w:rPr>
        <w:t xml:space="preserve"> </w:t>
      </w:r>
      <w:r w:rsidRPr="00E03636">
        <w:rPr>
          <w:spacing w:val="-1"/>
          <w:sz w:val="22"/>
          <w:szCs w:val="22"/>
          <w:lang w:val="mt-MT"/>
        </w:rPr>
        <w:t>tal-ġisem)</w:t>
      </w:r>
      <w:r w:rsidRPr="00E03636">
        <w:rPr>
          <w:spacing w:val="28"/>
          <w:sz w:val="22"/>
          <w:szCs w:val="22"/>
          <w:lang w:val="mt-MT"/>
        </w:rPr>
        <w:t xml:space="preserve"> </w:t>
      </w:r>
      <w:r w:rsidRPr="00E03636">
        <w:rPr>
          <w:sz w:val="22"/>
          <w:szCs w:val="22"/>
          <w:lang w:val="mt-MT"/>
        </w:rPr>
        <w:t>b’121</w:t>
      </w:r>
      <w:r w:rsidR="00596B7A" w:rsidRPr="00E03636">
        <w:rPr>
          <w:sz w:val="22"/>
          <w:szCs w:val="22"/>
          <w:lang w:val="mt-MT"/>
        </w:rPr>
        <w:t xml:space="preserve"> </w:t>
      </w:r>
      <w:r w:rsidRPr="00E03636">
        <w:rPr>
          <w:sz w:val="22"/>
          <w:szCs w:val="22"/>
          <w:lang w:val="mt-MT"/>
        </w:rPr>
        <w:t>%</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358</w:t>
      </w:r>
      <w:r w:rsidR="00596B7A" w:rsidRPr="00E03636">
        <w:rPr>
          <w:spacing w:val="-1"/>
          <w:sz w:val="22"/>
          <w:szCs w:val="22"/>
          <w:lang w:val="mt-MT"/>
        </w:rPr>
        <w:t xml:space="preserve"> </w:t>
      </w:r>
      <w:r w:rsidRPr="00E03636">
        <w:rPr>
          <w:spacing w:val="-1"/>
          <w:sz w:val="22"/>
          <w:szCs w:val="22"/>
          <w:lang w:val="mt-MT"/>
        </w:rPr>
        <w:t>%, rispettivament. Fl-istudji</w:t>
      </w:r>
      <w:r w:rsidRPr="00E03636">
        <w:rPr>
          <w:sz w:val="22"/>
          <w:szCs w:val="22"/>
          <w:lang w:val="mt-MT"/>
        </w:rPr>
        <w:t xml:space="preserve"> </w:t>
      </w:r>
      <w:r w:rsidRPr="00E03636">
        <w:rPr>
          <w:spacing w:val="-1"/>
          <w:sz w:val="22"/>
          <w:szCs w:val="22"/>
          <w:lang w:val="mt-MT"/>
        </w:rPr>
        <w:t>dwar</w:t>
      </w:r>
      <w:r w:rsidRPr="00E03636">
        <w:rPr>
          <w:sz w:val="22"/>
          <w:szCs w:val="22"/>
          <w:lang w:val="mt-MT"/>
        </w:rPr>
        <w:t xml:space="preserve"> </w:t>
      </w:r>
      <w:r w:rsidRPr="00E03636">
        <w:rPr>
          <w:spacing w:val="-1"/>
          <w:sz w:val="22"/>
          <w:szCs w:val="22"/>
          <w:lang w:val="mt-MT"/>
        </w:rPr>
        <w:t>l-effikaċja klinika kienu rrappurtati interazzjonijiet</w:t>
      </w:r>
      <w:r w:rsidRPr="00E03636">
        <w:rPr>
          <w:spacing w:val="28"/>
          <w:sz w:val="22"/>
          <w:szCs w:val="22"/>
          <w:lang w:val="mt-MT"/>
        </w:rPr>
        <w:t xml:space="preserve"> </w:t>
      </w:r>
      <w:r w:rsidRPr="00E03636">
        <w:rPr>
          <w:spacing w:val="-1"/>
          <w:sz w:val="22"/>
          <w:szCs w:val="22"/>
          <w:lang w:val="mt-MT"/>
        </w:rPr>
        <w:t xml:space="preserve">klinikament sinifikanti li jwasslu </w:t>
      </w:r>
      <w:r w:rsidRPr="00E03636">
        <w:rPr>
          <w:spacing w:val="-2"/>
          <w:sz w:val="22"/>
          <w:szCs w:val="22"/>
          <w:lang w:val="mt-MT"/>
        </w:rPr>
        <w:t>għal</w:t>
      </w:r>
      <w:r w:rsidRPr="00E03636">
        <w:rPr>
          <w:spacing w:val="-1"/>
          <w:sz w:val="22"/>
          <w:szCs w:val="22"/>
          <w:lang w:val="mt-MT"/>
        </w:rPr>
        <w:t xml:space="preserve"> dħul </w:t>
      </w:r>
      <w:r w:rsidRPr="00E03636">
        <w:rPr>
          <w:spacing w:val="-2"/>
          <w:sz w:val="22"/>
          <w:szCs w:val="22"/>
          <w:lang w:val="mt-MT"/>
        </w:rPr>
        <w:t>l-isptar</w:t>
      </w:r>
      <w:r w:rsidRPr="00E03636">
        <w:rPr>
          <w:sz w:val="22"/>
          <w:szCs w:val="22"/>
          <w:lang w:val="mt-MT"/>
        </w:rPr>
        <w:t xml:space="preserve"> </w:t>
      </w:r>
      <w:r w:rsidRPr="00E03636">
        <w:rPr>
          <w:spacing w:val="-1"/>
          <w:sz w:val="22"/>
          <w:szCs w:val="22"/>
          <w:lang w:val="mt-MT"/>
        </w:rPr>
        <w:t>u/jew</w:t>
      </w:r>
      <w:r w:rsidRPr="00E03636">
        <w:rPr>
          <w:sz w:val="22"/>
          <w:szCs w:val="22"/>
          <w:lang w:val="mt-MT"/>
        </w:rPr>
        <w:t xml:space="preserve"> </w:t>
      </w:r>
      <w:r w:rsidRPr="00E03636">
        <w:rPr>
          <w:spacing w:val="-2"/>
          <w:sz w:val="22"/>
          <w:szCs w:val="22"/>
          <w:lang w:val="mt-MT"/>
        </w:rPr>
        <w:t>it-twaqqif</w:t>
      </w:r>
      <w:r w:rsidRPr="00E03636">
        <w:rPr>
          <w:spacing w:val="-1"/>
          <w:sz w:val="22"/>
          <w:szCs w:val="22"/>
          <w:lang w:val="mt-MT"/>
        </w:rPr>
        <w:t xml:space="preserve"> ta’ posaconazole. Meta tinbeda </w:t>
      </w:r>
      <w:r w:rsidRPr="00E03636">
        <w:rPr>
          <w:sz w:val="22"/>
          <w:szCs w:val="22"/>
          <w:lang w:val="mt-MT"/>
        </w:rPr>
        <w:t>l-</w:t>
      </w:r>
      <w:r w:rsidRPr="00E03636">
        <w:rPr>
          <w:spacing w:val="57"/>
          <w:sz w:val="22"/>
          <w:szCs w:val="22"/>
          <w:lang w:val="mt-MT"/>
        </w:rPr>
        <w:t xml:space="preserve"> </w:t>
      </w:r>
      <w:r w:rsidRPr="00E03636">
        <w:rPr>
          <w:spacing w:val="-1"/>
          <w:sz w:val="22"/>
          <w:szCs w:val="22"/>
          <w:lang w:val="mt-MT"/>
        </w:rPr>
        <w:t xml:space="preserve">kura b’posaconazole f’pazjenti li diġà jkunu </w:t>
      </w:r>
      <w:r w:rsidRPr="00E03636">
        <w:rPr>
          <w:spacing w:val="-2"/>
          <w:sz w:val="22"/>
          <w:szCs w:val="22"/>
          <w:lang w:val="mt-MT"/>
        </w:rPr>
        <w:t>qegħdin</w:t>
      </w:r>
      <w:r w:rsidRPr="00E03636">
        <w:rPr>
          <w:spacing w:val="-1"/>
          <w:sz w:val="22"/>
          <w:szCs w:val="22"/>
          <w:lang w:val="mt-MT"/>
        </w:rPr>
        <w:t xml:space="preserve"> jirċievu tacrolimus, id-doża</w:t>
      </w:r>
      <w:r w:rsidRPr="00E03636">
        <w:rPr>
          <w:sz w:val="22"/>
          <w:szCs w:val="22"/>
          <w:lang w:val="mt-MT"/>
        </w:rPr>
        <w:t xml:space="preserve"> ta’ </w:t>
      </w:r>
      <w:r w:rsidRPr="00E03636">
        <w:rPr>
          <w:spacing w:val="-1"/>
          <w:sz w:val="22"/>
          <w:szCs w:val="22"/>
          <w:lang w:val="mt-MT"/>
        </w:rPr>
        <w:t>tacrolimus</w:t>
      </w:r>
    </w:p>
    <w:p w14:paraId="6EC311C4" w14:textId="77777777" w:rsidR="00656F4A" w:rsidRPr="00E03636" w:rsidRDefault="00656F4A" w:rsidP="00656F4A">
      <w:pPr>
        <w:pStyle w:val="BodyText"/>
        <w:kinsoku w:val="0"/>
        <w:overflowPunct w:val="0"/>
        <w:spacing w:before="2"/>
        <w:ind w:right="195"/>
        <w:rPr>
          <w:sz w:val="22"/>
          <w:szCs w:val="22"/>
          <w:lang w:val="mt-MT"/>
        </w:rPr>
      </w:pPr>
      <w:r w:rsidRPr="00E03636">
        <w:rPr>
          <w:spacing w:val="-2"/>
          <w:sz w:val="22"/>
          <w:szCs w:val="22"/>
          <w:lang w:val="mt-MT"/>
        </w:rPr>
        <w:t>għandha</w:t>
      </w:r>
      <w:r w:rsidRPr="00E03636">
        <w:rPr>
          <w:spacing w:val="-1"/>
          <w:sz w:val="22"/>
          <w:szCs w:val="22"/>
          <w:lang w:val="mt-MT"/>
        </w:rPr>
        <w:t xml:space="preserve"> titnaqqas (eż. għal madwar terz </w:t>
      </w:r>
      <w:r w:rsidRPr="00E03636">
        <w:rPr>
          <w:spacing w:val="-2"/>
          <w:sz w:val="22"/>
          <w:szCs w:val="22"/>
          <w:lang w:val="mt-MT"/>
        </w:rPr>
        <w:t>tad-doża</w:t>
      </w:r>
      <w:r w:rsidRPr="00E03636">
        <w:rPr>
          <w:spacing w:val="-1"/>
          <w:sz w:val="22"/>
          <w:szCs w:val="22"/>
          <w:lang w:val="mt-MT"/>
        </w:rPr>
        <w:t xml:space="preserve"> kurrenti). Sussegwentement, </w:t>
      </w:r>
      <w:r w:rsidRPr="00E03636">
        <w:rPr>
          <w:spacing w:val="-2"/>
          <w:sz w:val="22"/>
          <w:szCs w:val="22"/>
          <w:lang w:val="mt-MT"/>
        </w:rPr>
        <w:t>il-livelli</w:t>
      </w:r>
      <w:r w:rsidRPr="00E03636">
        <w:rPr>
          <w:spacing w:val="-1"/>
          <w:sz w:val="22"/>
          <w:szCs w:val="22"/>
          <w:lang w:val="mt-MT"/>
        </w:rPr>
        <w:t xml:space="preserve"> ta’ tacrolimus</w:t>
      </w:r>
      <w:r w:rsidRPr="00E03636">
        <w:rPr>
          <w:spacing w:val="58"/>
          <w:sz w:val="22"/>
          <w:szCs w:val="22"/>
          <w:lang w:val="mt-MT"/>
        </w:rPr>
        <w:t xml:space="preserve"> </w:t>
      </w:r>
      <w:r w:rsidRPr="00E03636">
        <w:rPr>
          <w:spacing w:val="-1"/>
          <w:sz w:val="22"/>
          <w:szCs w:val="22"/>
          <w:lang w:val="mt-MT"/>
        </w:rPr>
        <w:t>fid-demm għandhom</w:t>
      </w:r>
      <w:r w:rsidRPr="00E03636">
        <w:rPr>
          <w:sz w:val="22"/>
          <w:szCs w:val="22"/>
          <w:lang w:val="mt-MT"/>
        </w:rPr>
        <w:t xml:space="preserve"> jiġu</w:t>
      </w:r>
      <w:r w:rsidRPr="00E03636">
        <w:rPr>
          <w:spacing w:val="-1"/>
          <w:sz w:val="22"/>
          <w:szCs w:val="22"/>
          <w:lang w:val="mt-MT"/>
        </w:rPr>
        <w:t xml:space="preserve"> mmonitorjati bir-reqqa</w:t>
      </w:r>
      <w:r w:rsidRPr="00E03636">
        <w:rPr>
          <w:sz w:val="22"/>
          <w:szCs w:val="22"/>
          <w:lang w:val="mt-MT"/>
        </w:rPr>
        <w:t xml:space="preserve"> meta </w:t>
      </w:r>
      <w:r w:rsidRPr="00E03636">
        <w:rPr>
          <w:spacing w:val="-1"/>
          <w:sz w:val="22"/>
          <w:szCs w:val="22"/>
          <w:lang w:val="mt-MT"/>
        </w:rPr>
        <w:t>jingħataw</w:t>
      </w:r>
      <w:r w:rsidRPr="00E03636">
        <w:rPr>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 xml:space="preserve">ħin, </w:t>
      </w:r>
      <w:r w:rsidRPr="00E03636">
        <w:rPr>
          <w:sz w:val="22"/>
          <w:szCs w:val="22"/>
          <w:lang w:val="mt-MT"/>
        </w:rPr>
        <w:t>u</w:t>
      </w:r>
      <w:r w:rsidRPr="00E03636">
        <w:rPr>
          <w:spacing w:val="-1"/>
          <w:sz w:val="22"/>
          <w:szCs w:val="22"/>
          <w:lang w:val="mt-MT"/>
        </w:rPr>
        <w:t xml:space="preserve"> meta jitwaqqaf</w:t>
      </w:r>
      <w:r w:rsidRPr="00E03636">
        <w:rPr>
          <w:spacing w:val="34"/>
          <w:sz w:val="22"/>
          <w:szCs w:val="22"/>
          <w:lang w:val="mt-MT"/>
        </w:rPr>
        <w:t xml:space="preserve"> </w:t>
      </w:r>
      <w:r w:rsidRPr="00E03636">
        <w:rPr>
          <w:spacing w:val="-1"/>
          <w:sz w:val="22"/>
          <w:szCs w:val="22"/>
          <w:lang w:val="mt-MT"/>
        </w:rPr>
        <w:t xml:space="preserve">posaconazole,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d-doża</w:t>
      </w:r>
      <w:r w:rsidRPr="00E03636">
        <w:rPr>
          <w:spacing w:val="-1"/>
          <w:sz w:val="22"/>
          <w:szCs w:val="22"/>
          <w:lang w:val="mt-MT"/>
        </w:rPr>
        <w:t xml:space="preserve"> ta’ tacrolimus għandha tiġi</w:t>
      </w:r>
      <w:r w:rsidRPr="00E03636">
        <w:rPr>
          <w:spacing w:val="1"/>
          <w:sz w:val="22"/>
          <w:szCs w:val="22"/>
          <w:lang w:val="mt-MT"/>
        </w:rPr>
        <w:t xml:space="preserve"> </w:t>
      </w:r>
      <w:r w:rsidRPr="00E03636">
        <w:rPr>
          <w:spacing w:val="-1"/>
          <w:sz w:val="22"/>
          <w:szCs w:val="22"/>
          <w:lang w:val="mt-MT"/>
        </w:rPr>
        <w:t>aġġustata kif ikun meħtieġ.</w:t>
      </w:r>
    </w:p>
    <w:p w14:paraId="4C8D7A6C" w14:textId="77777777" w:rsidR="00656F4A" w:rsidRPr="00E03636" w:rsidRDefault="00656F4A" w:rsidP="00656F4A">
      <w:pPr>
        <w:pStyle w:val="BodyText"/>
        <w:kinsoku w:val="0"/>
        <w:overflowPunct w:val="0"/>
        <w:ind w:left="0"/>
        <w:rPr>
          <w:sz w:val="22"/>
          <w:szCs w:val="22"/>
          <w:lang w:val="mt-MT"/>
        </w:rPr>
      </w:pPr>
    </w:p>
    <w:p w14:paraId="6A9E6290"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 xml:space="preserve">Inibituri tal-protease </w:t>
      </w:r>
      <w:r w:rsidRPr="00E03636">
        <w:rPr>
          <w:i/>
          <w:iCs/>
          <w:spacing w:val="-2"/>
          <w:sz w:val="22"/>
          <w:szCs w:val="22"/>
          <w:lang w:val="mt-MT"/>
        </w:rPr>
        <w:t>tal-HIV</w:t>
      </w:r>
    </w:p>
    <w:p w14:paraId="59382CA4" w14:textId="77777777" w:rsidR="00656F4A" w:rsidRPr="00E03636" w:rsidRDefault="00656F4A" w:rsidP="00656F4A">
      <w:pPr>
        <w:pStyle w:val="BodyText"/>
        <w:kinsoku w:val="0"/>
        <w:overflowPunct w:val="0"/>
        <w:spacing w:before="53" w:line="237" w:lineRule="auto"/>
        <w:ind w:right="315"/>
        <w:rPr>
          <w:sz w:val="22"/>
          <w:szCs w:val="22"/>
          <w:lang w:val="mt-MT"/>
        </w:rPr>
      </w:pPr>
      <w:r w:rsidRPr="00E03636">
        <w:rPr>
          <w:spacing w:val="-1"/>
          <w:sz w:val="22"/>
          <w:szCs w:val="22"/>
          <w:lang w:val="mt-MT"/>
        </w:rPr>
        <w:t>Billi l-inibituri</w:t>
      </w:r>
      <w:r w:rsidRPr="00E03636">
        <w:rPr>
          <w:sz w:val="22"/>
          <w:szCs w:val="22"/>
          <w:lang w:val="mt-MT"/>
        </w:rPr>
        <w:t xml:space="preserve"> </w:t>
      </w:r>
      <w:r w:rsidRPr="00E03636">
        <w:rPr>
          <w:spacing w:val="-1"/>
          <w:sz w:val="22"/>
          <w:szCs w:val="22"/>
          <w:lang w:val="mt-MT"/>
        </w:rPr>
        <w:t>tal-protease</w:t>
      </w:r>
      <w:r w:rsidRPr="00E03636">
        <w:rPr>
          <w:sz w:val="22"/>
          <w:szCs w:val="22"/>
          <w:lang w:val="mt-MT"/>
        </w:rPr>
        <w:t xml:space="preserve"> </w:t>
      </w:r>
      <w:r w:rsidRPr="00E03636">
        <w:rPr>
          <w:spacing w:val="-1"/>
          <w:sz w:val="22"/>
          <w:szCs w:val="22"/>
          <w:lang w:val="mt-MT"/>
        </w:rPr>
        <w:t xml:space="preserve">tal-HIV huma sottostrati ta’ CYP3A4, huwa mistenni li posaconazole jżid il-livelli ta’ dawn </w:t>
      </w:r>
      <w:r w:rsidRPr="00E03636">
        <w:rPr>
          <w:spacing w:val="-2"/>
          <w:sz w:val="22"/>
          <w:szCs w:val="22"/>
          <w:lang w:val="mt-MT"/>
        </w:rPr>
        <w:t>is-sustanzi</w:t>
      </w:r>
      <w:r w:rsidRPr="00E03636">
        <w:rPr>
          <w:spacing w:val="-1"/>
          <w:sz w:val="22"/>
          <w:szCs w:val="22"/>
          <w:lang w:val="mt-MT"/>
        </w:rPr>
        <w:t xml:space="preserve"> antiretrovirali </w:t>
      </w:r>
      <w:r w:rsidRPr="00E03636">
        <w:rPr>
          <w:spacing w:val="-2"/>
          <w:sz w:val="22"/>
          <w:szCs w:val="22"/>
          <w:lang w:val="mt-MT"/>
        </w:rPr>
        <w:t>fil-plażma.</w:t>
      </w:r>
      <w:r w:rsidRPr="00E03636">
        <w:rPr>
          <w:spacing w:val="-1"/>
          <w:sz w:val="22"/>
          <w:szCs w:val="22"/>
          <w:lang w:val="mt-MT"/>
        </w:rPr>
        <w:t xml:space="preserve"> Wara l-għoti</w:t>
      </w:r>
      <w:r w:rsidRPr="00E03636">
        <w:rPr>
          <w:spacing w:val="1"/>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ħin</w:t>
      </w:r>
      <w:r w:rsidRPr="00E03636">
        <w:rPr>
          <w:spacing w:val="-2"/>
          <w:sz w:val="22"/>
          <w:szCs w:val="22"/>
          <w:lang w:val="mt-MT"/>
        </w:rPr>
        <w:t xml:space="preserve"> </w:t>
      </w:r>
      <w:r w:rsidRPr="00E03636">
        <w:rPr>
          <w:spacing w:val="-1"/>
          <w:sz w:val="22"/>
          <w:szCs w:val="22"/>
          <w:lang w:val="mt-MT"/>
        </w:rPr>
        <w:t xml:space="preserve">tas-suspensjoni orali ta’ posaconazole (400 mg darbtejn kuljum) ma’ atazanavir (300 mg darba kuljum) </w:t>
      </w:r>
      <w:r w:rsidRPr="00E03636">
        <w:rPr>
          <w:spacing w:val="-2"/>
          <w:sz w:val="22"/>
          <w:szCs w:val="22"/>
          <w:lang w:val="mt-MT"/>
        </w:rPr>
        <w:t>għal</w:t>
      </w:r>
      <w:r w:rsidRPr="00E03636">
        <w:rPr>
          <w:spacing w:val="-1"/>
          <w:sz w:val="22"/>
          <w:szCs w:val="22"/>
          <w:lang w:val="mt-MT"/>
        </w:rPr>
        <w:t xml:space="preserve"> </w:t>
      </w:r>
      <w:r w:rsidRPr="00E03636">
        <w:rPr>
          <w:sz w:val="22"/>
          <w:szCs w:val="22"/>
          <w:lang w:val="mt-MT"/>
        </w:rPr>
        <w:t>7</w:t>
      </w:r>
      <w:r w:rsidRPr="00E03636">
        <w:rPr>
          <w:spacing w:val="-1"/>
          <w:sz w:val="22"/>
          <w:szCs w:val="22"/>
          <w:lang w:val="mt-MT"/>
        </w:rPr>
        <w:t xml:space="preserve"> ijiem</w:t>
      </w:r>
      <w:r w:rsidRPr="00E03636">
        <w:rPr>
          <w:spacing w:val="28"/>
          <w:sz w:val="22"/>
          <w:szCs w:val="22"/>
          <w:lang w:val="mt-MT"/>
        </w:rPr>
        <w:t xml:space="preserve"> </w:t>
      </w:r>
      <w:r w:rsidRPr="00E03636">
        <w:rPr>
          <w:spacing w:val="-1"/>
          <w:sz w:val="22"/>
          <w:szCs w:val="22"/>
          <w:lang w:val="mt-MT"/>
        </w:rPr>
        <w:t>f’individwi</w:t>
      </w:r>
      <w:r w:rsidRPr="00E03636">
        <w:rPr>
          <w:spacing w:val="-2"/>
          <w:sz w:val="22"/>
          <w:szCs w:val="22"/>
          <w:lang w:val="mt-MT"/>
        </w:rPr>
        <w:t xml:space="preserve"> </w:t>
      </w:r>
      <w:r w:rsidRPr="00E03636">
        <w:rPr>
          <w:spacing w:val="-1"/>
          <w:sz w:val="22"/>
          <w:szCs w:val="22"/>
          <w:lang w:val="mt-MT"/>
        </w:rPr>
        <w:t>b’saħħithom, is-C</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u </w:t>
      </w:r>
      <w:r w:rsidRPr="00E03636">
        <w:rPr>
          <w:spacing w:val="-1"/>
          <w:sz w:val="22"/>
          <w:szCs w:val="22"/>
          <w:lang w:val="mt-MT"/>
        </w:rPr>
        <w:t>l-AUC ta’</w:t>
      </w:r>
      <w:r w:rsidRPr="00E03636">
        <w:rPr>
          <w:spacing w:val="-2"/>
          <w:sz w:val="22"/>
          <w:szCs w:val="22"/>
          <w:lang w:val="mt-MT"/>
        </w:rPr>
        <w:t xml:space="preserve"> </w:t>
      </w:r>
      <w:r w:rsidRPr="00E03636">
        <w:rPr>
          <w:spacing w:val="-1"/>
          <w:sz w:val="22"/>
          <w:szCs w:val="22"/>
          <w:lang w:val="mt-MT"/>
        </w:rPr>
        <w:t>atazanavir żdiedu b’medja ta’ 2.6 darbiet</w:t>
      </w:r>
      <w:r w:rsidRPr="00E03636">
        <w:rPr>
          <w:spacing w:val="-2"/>
          <w:sz w:val="22"/>
          <w:szCs w:val="22"/>
          <w:lang w:val="mt-MT"/>
        </w:rPr>
        <w:t xml:space="preserve"> </w:t>
      </w:r>
      <w:r w:rsidRPr="00E03636">
        <w:rPr>
          <w:sz w:val="22"/>
          <w:szCs w:val="22"/>
          <w:lang w:val="mt-MT"/>
        </w:rPr>
        <w:t>u</w:t>
      </w:r>
      <w:r w:rsidRPr="00E03636">
        <w:rPr>
          <w:spacing w:val="-1"/>
          <w:sz w:val="22"/>
          <w:szCs w:val="22"/>
          <w:lang w:val="mt-MT"/>
        </w:rPr>
        <w:t xml:space="preserve"> 3.7 darbiet</w:t>
      </w:r>
      <w:r w:rsidRPr="00E03636">
        <w:rPr>
          <w:spacing w:val="34"/>
          <w:sz w:val="22"/>
          <w:szCs w:val="22"/>
          <w:lang w:val="mt-MT"/>
        </w:rPr>
        <w:t xml:space="preserve"> </w:t>
      </w:r>
      <w:r w:rsidRPr="00E03636">
        <w:rPr>
          <w:spacing w:val="-1"/>
          <w:sz w:val="22"/>
          <w:szCs w:val="22"/>
          <w:lang w:val="mt-MT"/>
        </w:rPr>
        <w:t>(medda 1.2 sa 26 darba), rispettivament. Wara</w:t>
      </w:r>
      <w:r w:rsidRPr="00E03636">
        <w:rPr>
          <w:spacing w:val="-4"/>
          <w:sz w:val="22"/>
          <w:szCs w:val="22"/>
          <w:lang w:val="mt-MT"/>
        </w:rPr>
        <w:t xml:space="preserve"> </w:t>
      </w:r>
      <w:r w:rsidRPr="00E03636">
        <w:rPr>
          <w:spacing w:val="-1"/>
          <w:sz w:val="22"/>
          <w:szCs w:val="22"/>
          <w:lang w:val="mt-MT"/>
        </w:rPr>
        <w:t>l-għoti</w:t>
      </w:r>
      <w:r w:rsidRPr="00E03636">
        <w:rPr>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 xml:space="preserve">ħin </w:t>
      </w:r>
      <w:r w:rsidRPr="00E03636">
        <w:rPr>
          <w:spacing w:val="-2"/>
          <w:sz w:val="22"/>
          <w:szCs w:val="22"/>
          <w:lang w:val="mt-MT"/>
        </w:rPr>
        <w:t>tas-suspensjoni</w:t>
      </w:r>
      <w:r w:rsidRPr="00E03636">
        <w:rPr>
          <w:sz w:val="22"/>
          <w:szCs w:val="22"/>
          <w:lang w:val="mt-MT"/>
        </w:rPr>
        <w:t xml:space="preserve"> </w:t>
      </w:r>
      <w:r w:rsidRPr="00E03636">
        <w:rPr>
          <w:spacing w:val="-1"/>
          <w:sz w:val="22"/>
          <w:szCs w:val="22"/>
          <w:lang w:val="mt-MT"/>
        </w:rPr>
        <w:t>orali</w:t>
      </w:r>
      <w:r w:rsidRPr="00E03636">
        <w:rPr>
          <w:sz w:val="22"/>
          <w:szCs w:val="22"/>
          <w:lang w:val="mt-MT"/>
        </w:rPr>
        <w:t xml:space="preserve"> </w:t>
      </w:r>
      <w:r w:rsidRPr="00E03636">
        <w:rPr>
          <w:spacing w:val="-1"/>
          <w:sz w:val="22"/>
          <w:szCs w:val="22"/>
          <w:lang w:val="mt-MT"/>
        </w:rPr>
        <w:t>ta’</w:t>
      </w:r>
      <w:r w:rsidRPr="00E03636">
        <w:rPr>
          <w:spacing w:val="58"/>
          <w:sz w:val="22"/>
          <w:szCs w:val="22"/>
          <w:lang w:val="mt-MT"/>
        </w:rPr>
        <w:t xml:space="preserve"> </w:t>
      </w:r>
      <w:r w:rsidRPr="00E03636">
        <w:rPr>
          <w:spacing w:val="-1"/>
          <w:sz w:val="22"/>
          <w:szCs w:val="22"/>
          <w:lang w:val="mt-MT"/>
        </w:rPr>
        <w:t>posaconazole</w:t>
      </w:r>
      <w:r w:rsidRPr="00E03636">
        <w:rPr>
          <w:spacing w:val="-3"/>
          <w:sz w:val="22"/>
          <w:szCs w:val="22"/>
          <w:lang w:val="mt-MT"/>
        </w:rPr>
        <w:t xml:space="preserve"> </w:t>
      </w:r>
      <w:r w:rsidRPr="00E03636">
        <w:rPr>
          <w:sz w:val="22"/>
          <w:szCs w:val="22"/>
          <w:lang w:val="mt-MT"/>
        </w:rPr>
        <w:t>(400 </w:t>
      </w:r>
      <w:r w:rsidRPr="00E03636">
        <w:rPr>
          <w:spacing w:val="-1"/>
          <w:sz w:val="22"/>
          <w:szCs w:val="22"/>
          <w:lang w:val="mt-MT"/>
        </w:rPr>
        <w:t xml:space="preserve">mg darbtejn kuljum) ma’ atazanavir </w:t>
      </w:r>
      <w:r w:rsidRPr="00E03636">
        <w:rPr>
          <w:sz w:val="22"/>
          <w:szCs w:val="22"/>
          <w:lang w:val="mt-MT"/>
        </w:rPr>
        <w:t>u</w:t>
      </w:r>
      <w:r w:rsidRPr="00E03636">
        <w:rPr>
          <w:spacing w:val="-1"/>
          <w:sz w:val="22"/>
          <w:szCs w:val="22"/>
          <w:lang w:val="mt-MT"/>
        </w:rPr>
        <w:t xml:space="preserve"> ritonavir (300/100 mg darba kuljum) għal</w:t>
      </w:r>
      <w:r w:rsidRPr="00E03636">
        <w:rPr>
          <w:sz w:val="22"/>
          <w:szCs w:val="22"/>
          <w:lang w:val="mt-MT"/>
        </w:rPr>
        <w:t xml:space="preserve"> 7</w:t>
      </w:r>
      <w:r w:rsidRPr="00E03636">
        <w:rPr>
          <w:spacing w:val="25"/>
          <w:sz w:val="22"/>
          <w:szCs w:val="22"/>
          <w:lang w:val="mt-MT"/>
        </w:rPr>
        <w:t> </w:t>
      </w:r>
      <w:r w:rsidRPr="00E03636">
        <w:rPr>
          <w:spacing w:val="-1"/>
          <w:sz w:val="22"/>
          <w:szCs w:val="22"/>
          <w:lang w:val="mt-MT"/>
        </w:rPr>
        <w:t>ijiem</w:t>
      </w:r>
      <w:r w:rsidRPr="00E03636">
        <w:rPr>
          <w:spacing w:val="-2"/>
          <w:sz w:val="22"/>
          <w:szCs w:val="22"/>
          <w:lang w:val="mt-MT"/>
        </w:rPr>
        <w:t xml:space="preserve"> </w:t>
      </w:r>
      <w:r w:rsidRPr="00E03636">
        <w:rPr>
          <w:spacing w:val="-1"/>
          <w:sz w:val="22"/>
          <w:szCs w:val="22"/>
          <w:lang w:val="mt-MT"/>
        </w:rPr>
        <w:t>f’individwi b’saħħithom, is-C</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u </w:t>
      </w:r>
      <w:r w:rsidRPr="00E03636">
        <w:rPr>
          <w:spacing w:val="-1"/>
          <w:sz w:val="22"/>
          <w:szCs w:val="22"/>
          <w:lang w:val="mt-MT"/>
        </w:rPr>
        <w:t>l-AUC</w:t>
      </w:r>
      <w:r w:rsidRPr="00E03636">
        <w:rPr>
          <w:spacing w:val="-2"/>
          <w:sz w:val="22"/>
          <w:szCs w:val="22"/>
          <w:lang w:val="mt-MT"/>
        </w:rPr>
        <w:t xml:space="preserve"> </w:t>
      </w:r>
      <w:r w:rsidRPr="00E03636">
        <w:rPr>
          <w:spacing w:val="-1"/>
          <w:sz w:val="22"/>
          <w:szCs w:val="22"/>
          <w:lang w:val="mt-MT"/>
        </w:rPr>
        <w:t>ta’ atazanavir żdiedu b’medja ta’ 1.5</w:t>
      </w:r>
      <w:r w:rsidRPr="00E03636">
        <w:rPr>
          <w:spacing w:val="-2"/>
          <w:sz w:val="22"/>
          <w:szCs w:val="22"/>
          <w:lang w:val="mt-MT"/>
        </w:rPr>
        <w:t xml:space="preserve"> </w:t>
      </w:r>
      <w:r w:rsidRPr="00E03636">
        <w:rPr>
          <w:spacing w:val="-1"/>
          <w:sz w:val="22"/>
          <w:szCs w:val="22"/>
          <w:lang w:val="mt-MT"/>
        </w:rPr>
        <w:t xml:space="preserve">darbiet </w:t>
      </w:r>
      <w:r w:rsidRPr="00E03636">
        <w:rPr>
          <w:sz w:val="22"/>
          <w:szCs w:val="22"/>
          <w:lang w:val="mt-MT"/>
        </w:rPr>
        <w:t>u</w:t>
      </w:r>
      <w:r w:rsidRPr="00E03636">
        <w:rPr>
          <w:spacing w:val="-1"/>
          <w:sz w:val="22"/>
          <w:szCs w:val="22"/>
          <w:lang w:val="mt-MT"/>
        </w:rPr>
        <w:t xml:space="preserve"> 2.5</w:t>
      </w:r>
      <w:r w:rsidRPr="00E03636">
        <w:rPr>
          <w:spacing w:val="34"/>
          <w:sz w:val="22"/>
          <w:szCs w:val="22"/>
          <w:lang w:val="mt-MT"/>
        </w:rPr>
        <w:t xml:space="preserve"> </w:t>
      </w:r>
      <w:r w:rsidRPr="00E03636">
        <w:rPr>
          <w:spacing w:val="-1"/>
          <w:sz w:val="22"/>
          <w:szCs w:val="22"/>
          <w:lang w:val="mt-MT"/>
        </w:rPr>
        <w:t xml:space="preserve">darbiet (medda 0.9 sa 4.1 darbiet rispettivament. Iż-żieda ta’ posaconazole </w:t>
      </w:r>
      <w:r w:rsidRPr="00E03636">
        <w:rPr>
          <w:spacing w:val="-2"/>
          <w:sz w:val="22"/>
          <w:szCs w:val="22"/>
          <w:lang w:val="mt-MT"/>
        </w:rPr>
        <w:t>mat-terapija</w:t>
      </w:r>
      <w:r w:rsidRPr="00E03636">
        <w:rPr>
          <w:sz w:val="22"/>
          <w:szCs w:val="22"/>
          <w:lang w:val="mt-MT"/>
        </w:rPr>
        <w:t xml:space="preserve"> </w:t>
      </w:r>
      <w:r w:rsidRPr="00E03636">
        <w:rPr>
          <w:spacing w:val="-1"/>
          <w:sz w:val="22"/>
          <w:szCs w:val="22"/>
          <w:lang w:val="mt-MT"/>
        </w:rPr>
        <w:t>b’atazanavir</w:t>
      </w:r>
      <w:r w:rsidRPr="00E03636">
        <w:rPr>
          <w:spacing w:val="42"/>
          <w:sz w:val="22"/>
          <w:szCs w:val="22"/>
          <w:lang w:val="mt-MT"/>
        </w:rPr>
        <w:t xml:space="preserve"> </w:t>
      </w:r>
      <w:r w:rsidRPr="00E03636">
        <w:rPr>
          <w:spacing w:val="-1"/>
          <w:sz w:val="22"/>
          <w:szCs w:val="22"/>
          <w:lang w:val="mt-MT"/>
        </w:rPr>
        <w:t xml:space="preserve">jew b’atazanavir </w:t>
      </w:r>
      <w:r w:rsidRPr="00E03636">
        <w:rPr>
          <w:sz w:val="22"/>
          <w:szCs w:val="22"/>
          <w:lang w:val="mt-MT"/>
        </w:rPr>
        <w:t>u</w:t>
      </w:r>
      <w:r w:rsidRPr="00E03636">
        <w:rPr>
          <w:spacing w:val="-1"/>
          <w:sz w:val="22"/>
          <w:szCs w:val="22"/>
          <w:lang w:val="mt-MT"/>
        </w:rPr>
        <w:t xml:space="preserve"> ritonavir kienet assoċjata ma’ żidiet </w:t>
      </w:r>
      <w:r w:rsidRPr="00E03636">
        <w:rPr>
          <w:spacing w:val="-2"/>
          <w:sz w:val="22"/>
          <w:szCs w:val="22"/>
          <w:lang w:val="mt-MT"/>
        </w:rPr>
        <w:t>fil-livelli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bilirubin</w:t>
      </w:r>
      <w:r w:rsidRPr="00E03636">
        <w:rPr>
          <w:sz w:val="22"/>
          <w:szCs w:val="22"/>
          <w:lang w:val="mt-MT"/>
        </w:rPr>
        <w:t xml:space="preserve"> </w:t>
      </w:r>
      <w:r w:rsidRPr="00E03636">
        <w:rPr>
          <w:spacing w:val="-2"/>
          <w:sz w:val="22"/>
          <w:szCs w:val="22"/>
          <w:lang w:val="mt-MT"/>
        </w:rPr>
        <w:t>fil-plażma.</w:t>
      </w:r>
      <w:r w:rsidRPr="00E03636">
        <w:rPr>
          <w:spacing w:val="-1"/>
          <w:sz w:val="22"/>
          <w:szCs w:val="22"/>
          <w:lang w:val="mt-MT"/>
        </w:rPr>
        <w:t xml:space="preserve"> Huwa</w:t>
      </w:r>
      <w:r w:rsidRPr="00E03636">
        <w:rPr>
          <w:spacing w:val="58"/>
          <w:sz w:val="22"/>
          <w:szCs w:val="22"/>
          <w:lang w:val="mt-MT"/>
        </w:rPr>
        <w:t xml:space="preserve"> </w:t>
      </w:r>
      <w:r w:rsidRPr="00E03636">
        <w:rPr>
          <w:spacing w:val="-1"/>
          <w:sz w:val="22"/>
          <w:szCs w:val="22"/>
          <w:lang w:val="mt-MT"/>
        </w:rPr>
        <w:t xml:space="preserve">rakkomandat monitoraġġ frekwenti </w:t>
      </w:r>
      <w:r w:rsidRPr="00E03636">
        <w:rPr>
          <w:spacing w:val="-2"/>
          <w:sz w:val="22"/>
          <w:szCs w:val="22"/>
          <w:lang w:val="mt-MT"/>
        </w:rPr>
        <w:t>għar-reazzjonijiet</w:t>
      </w:r>
      <w:r w:rsidRPr="00E03636">
        <w:rPr>
          <w:spacing w:val="-1"/>
          <w:sz w:val="22"/>
          <w:szCs w:val="22"/>
          <w:lang w:val="mt-MT"/>
        </w:rPr>
        <w:t xml:space="preserve"> avversi </w:t>
      </w:r>
      <w:r w:rsidRPr="00E03636">
        <w:rPr>
          <w:sz w:val="22"/>
          <w:szCs w:val="22"/>
          <w:lang w:val="mt-MT"/>
        </w:rPr>
        <w:t>u</w:t>
      </w:r>
      <w:r w:rsidRPr="00E03636">
        <w:rPr>
          <w:spacing w:val="-1"/>
          <w:sz w:val="22"/>
          <w:szCs w:val="22"/>
          <w:lang w:val="mt-MT"/>
        </w:rPr>
        <w:t xml:space="preserve"> t-tossiċità</w:t>
      </w:r>
      <w:r w:rsidRPr="00E03636">
        <w:rPr>
          <w:spacing w:val="-2"/>
          <w:sz w:val="22"/>
          <w:szCs w:val="22"/>
          <w:lang w:val="mt-MT"/>
        </w:rPr>
        <w:t xml:space="preserve"> </w:t>
      </w:r>
      <w:r w:rsidRPr="00E03636">
        <w:rPr>
          <w:spacing w:val="-1"/>
          <w:sz w:val="22"/>
          <w:szCs w:val="22"/>
          <w:lang w:val="mt-MT"/>
        </w:rPr>
        <w:t>relatati</w:t>
      </w:r>
      <w:r w:rsidRPr="00E03636">
        <w:rPr>
          <w:spacing w:val="-2"/>
          <w:sz w:val="22"/>
          <w:szCs w:val="22"/>
          <w:lang w:val="mt-MT"/>
        </w:rPr>
        <w:t xml:space="preserve"> </w:t>
      </w:r>
      <w:r w:rsidRPr="00E03636">
        <w:rPr>
          <w:spacing w:val="-1"/>
          <w:sz w:val="22"/>
          <w:szCs w:val="22"/>
          <w:lang w:val="mt-MT"/>
        </w:rPr>
        <w:t>mas-sustanzi</w:t>
      </w:r>
      <w:r w:rsidRPr="00E03636">
        <w:rPr>
          <w:spacing w:val="69"/>
          <w:sz w:val="22"/>
          <w:szCs w:val="22"/>
          <w:lang w:val="mt-MT"/>
        </w:rPr>
        <w:t xml:space="preserve"> </w:t>
      </w:r>
      <w:r w:rsidRPr="00E03636">
        <w:rPr>
          <w:spacing w:val="-1"/>
          <w:sz w:val="22"/>
          <w:szCs w:val="22"/>
          <w:lang w:val="mt-MT"/>
        </w:rPr>
        <w:t xml:space="preserve">antiretrovirali li huma sottostrati ta’ CYP3A4 meta dawn </w:t>
      </w:r>
      <w:r w:rsidRPr="00E03636">
        <w:rPr>
          <w:spacing w:val="-2"/>
          <w:sz w:val="22"/>
          <w:szCs w:val="22"/>
          <w:lang w:val="mt-MT"/>
        </w:rPr>
        <w:t>jingħataw</w:t>
      </w:r>
      <w:r w:rsidRPr="00E03636">
        <w:rPr>
          <w:spacing w:val="-1"/>
          <w:sz w:val="22"/>
          <w:szCs w:val="22"/>
          <w:lang w:val="mt-MT"/>
        </w:rPr>
        <w:t xml:space="preserve"> fl-istess</w:t>
      </w:r>
      <w:r w:rsidRPr="00E03636">
        <w:rPr>
          <w:sz w:val="22"/>
          <w:szCs w:val="22"/>
          <w:lang w:val="mt-MT"/>
        </w:rPr>
        <w:t xml:space="preserve"> </w:t>
      </w:r>
      <w:r w:rsidRPr="00E03636">
        <w:rPr>
          <w:spacing w:val="-1"/>
          <w:sz w:val="22"/>
          <w:szCs w:val="22"/>
          <w:lang w:val="mt-MT"/>
        </w:rPr>
        <w:t>ħin ma’ posaconazole.</w:t>
      </w:r>
    </w:p>
    <w:p w14:paraId="5B1572DB" w14:textId="77777777" w:rsidR="00656F4A" w:rsidRPr="00E03636" w:rsidRDefault="00656F4A" w:rsidP="00656F4A">
      <w:pPr>
        <w:pStyle w:val="BodyText"/>
        <w:kinsoku w:val="0"/>
        <w:overflowPunct w:val="0"/>
        <w:spacing w:before="1"/>
        <w:ind w:left="0"/>
        <w:rPr>
          <w:sz w:val="22"/>
          <w:szCs w:val="22"/>
          <w:lang w:val="mt-MT"/>
        </w:rPr>
      </w:pPr>
    </w:p>
    <w:p w14:paraId="60E42F3F"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 xml:space="preserve">Midazolam </w:t>
      </w:r>
      <w:r w:rsidRPr="00E03636">
        <w:rPr>
          <w:i/>
          <w:iCs/>
          <w:sz w:val="22"/>
          <w:szCs w:val="22"/>
          <w:lang w:val="mt-MT"/>
        </w:rPr>
        <w:t>u</w:t>
      </w:r>
      <w:r w:rsidRPr="00E03636">
        <w:rPr>
          <w:i/>
          <w:iCs/>
          <w:spacing w:val="-1"/>
          <w:sz w:val="22"/>
          <w:szCs w:val="22"/>
          <w:lang w:val="mt-MT"/>
        </w:rPr>
        <w:t xml:space="preserve"> benzodiazepines oħra metabolizzati permezz ta’ CYP3A4</w:t>
      </w:r>
    </w:p>
    <w:p w14:paraId="2CF56F1C" w14:textId="6F5F6C3D" w:rsidR="00656F4A" w:rsidRPr="00E03636" w:rsidRDefault="00656F4A" w:rsidP="00656F4A">
      <w:pPr>
        <w:pStyle w:val="BodyText"/>
        <w:kinsoku w:val="0"/>
        <w:overflowPunct w:val="0"/>
        <w:ind w:right="210"/>
        <w:rPr>
          <w:sz w:val="22"/>
          <w:szCs w:val="22"/>
          <w:lang w:val="mt-MT"/>
        </w:rPr>
      </w:pPr>
      <w:r w:rsidRPr="00E03636">
        <w:rPr>
          <w:spacing w:val="-1"/>
          <w:sz w:val="22"/>
          <w:szCs w:val="22"/>
          <w:lang w:val="mt-MT"/>
        </w:rPr>
        <w:t xml:space="preserve">Fi studju b’voluntiera b’saħħithom, </w:t>
      </w:r>
      <w:r w:rsidRPr="00E03636">
        <w:rPr>
          <w:spacing w:val="-2"/>
          <w:sz w:val="22"/>
          <w:szCs w:val="22"/>
          <w:lang w:val="mt-MT"/>
        </w:rPr>
        <w:t>is-suspensjoni</w:t>
      </w:r>
      <w:r w:rsidRPr="00E03636">
        <w:rPr>
          <w:sz w:val="22"/>
          <w:szCs w:val="22"/>
          <w:lang w:val="mt-MT"/>
        </w:rPr>
        <w:t xml:space="preserve"> </w:t>
      </w:r>
      <w:r w:rsidRPr="00E03636">
        <w:rPr>
          <w:spacing w:val="-1"/>
          <w:sz w:val="22"/>
          <w:szCs w:val="22"/>
          <w:lang w:val="mt-MT"/>
        </w:rPr>
        <w:t>orali</w:t>
      </w:r>
      <w:r w:rsidRPr="00E03636">
        <w:rPr>
          <w:sz w:val="22"/>
          <w:szCs w:val="22"/>
          <w:lang w:val="mt-MT"/>
        </w:rPr>
        <w:t xml:space="preserve"> </w:t>
      </w:r>
      <w:r w:rsidRPr="00E03636">
        <w:rPr>
          <w:spacing w:val="-1"/>
          <w:sz w:val="22"/>
          <w:szCs w:val="22"/>
          <w:lang w:val="mt-MT"/>
        </w:rPr>
        <w:t>ta’ posaconazole (200 </w:t>
      </w:r>
      <w:r w:rsidRPr="00E03636">
        <w:rPr>
          <w:spacing w:val="-2"/>
          <w:sz w:val="22"/>
          <w:szCs w:val="22"/>
          <w:lang w:val="mt-MT"/>
        </w:rPr>
        <w:t>mg</w:t>
      </w:r>
      <w:r w:rsidRPr="00E03636">
        <w:rPr>
          <w:spacing w:val="-1"/>
          <w:sz w:val="22"/>
          <w:szCs w:val="22"/>
          <w:lang w:val="mt-MT"/>
        </w:rPr>
        <w:t xml:space="preserve"> darba kuljum għal</w:t>
      </w:r>
      <w:r w:rsidRPr="00E03636">
        <w:rPr>
          <w:spacing w:val="51"/>
          <w:sz w:val="22"/>
          <w:szCs w:val="22"/>
          <w:lang w:val="mt-MT"/>
        </w:rPr>
        <w:t xml:space="preserve"> </w:t>
      </w:r>
      <w:r w:rsidRPr="00E03636">
        <w:rPr>
          <w:spacing w:val="-1"/>
          <w:sz w:val="22"/>
          <w:szCs w:val="22"/>
          <w:lang w:val="mt-MT"/>
        </w:rPr>
        <w:t xml:space="preserve">10 ijiem) żiedet </w:t>
      </w:r>
      <w:r w:rsidRPr="00E03636">
        <w:rPr>
          <w:spacing w:val="-2"/>
          <w:sz w:val="22"/>
          <w:szCs w:val="22"/>
          <w:lang w:val="mt-MT"/>
        </w:rPr>
        <w:t>l-esponiment</w:t>
      </w:r>
      <w:r w:rsidRPr="00E03636">
        <w:rPr>
          <w:spacing w:val="-1"/>
          <w:sz w:val="22"/>
          <w:szCs w:val="22"/>
          <w:lang w:val="mt-MT"/>
        </w:rPr>
        <w:t xml:space="preserve"> (AUC) ta’ midazolam mogħti</w:t>
      </w:r>
      <w:r w:rsidRPr="00E03636">
        <w:rPr>
          <w:sz w:val="22"/>
          <w:szCs w:val="22"/>
          <w:lang w:val="mt-MT"/>
        </w:rPr>
        <w:t xml:space="preserve"> </w:t>
      </w:r>
      <w:r w:rsidRPr="00E03636">
        <w:rPr>
          <w:spacing w:val="-1"/>
          <w:sz w:val="22"/>
          <w:szCs w:val="22"/>
          <w:lang w:val="mt-MT"/>
        </w:rPr>
        <w:t>fil-vini</w:t>
      </w:r>
      <w:r w:rsidRPr="00E03636">
        <w:rPr>
          <w:sz w:val="22"/>
          <w:szCs w:val="22"/>
          <w:lang w:val="mt-MT"/>
        </w:rPr>
        <w:t xml:space="preserve"> (0.05 </w:t>
      </w:r>
      <w:r w:rsidRPr="00E03636">
        <w:rPr>
          <w:spacing w:val="-1"/>
          <w:sz w:val="22"/>
          <w:szCs w:val="22"/>
          <w:lang w:val="mt-MT"/>
        </w:rPr>
        <w:t>mg/kg) bi 83</w:t>
      </w:r>
      <w:r w:rsidR="00596B7A" w:rsidRPr="00E03636">
        <w:rPr>
          <w:spacing w:val="-1"/>
          <w:sz w:val="22"/>
          <w:szCs w:val="22"/>
          <w:lang w:val="mt-MT"/>
        </w:rPr>
        <w:t xml:space="preserve"> </w:t>
      </w:r>
      <w:r w:rsidRPr="00E03636">
        <w:rPr>
          <w:spacing w:val="-1"/>
          <w:sz w:val="22"/>
          <w:szCs w:val="22"/>
          <w:lang w:val="mt-MT"/>
        </w:rPr>
        <w:t>%. Fi studju</w:t>
      </w:r>
      <w:r w:rsidRPr="00E03636">
        <w:rPr>
          <w:spacing w:val="54"/>
          <w:sz w:val="22"/>
          <w:szCs w:val="22"/>
          <w:lang w:val="mt-MT"/>
        </w:rPr>
        <w:t xml:space="preserve"> </w:t>
      </w:r>
      <w:r w:rsidRPr="00E03636">
        <w:rPr>
          <w:spacing w:val="-1"/>
          <w:sz w:val="22"/>
          <w:szCs w:val="22"/>
          <w:lang w:val="mt-MT"/>
        </w:rPr>
        <w:lastRenderedPageBreak/>
        <w:t xml:space="preserve">ieħor b’voluntiera b’saħħithom, l-għoti ta’ dożi ripetuti </w:t>
      </w:r>
      <w:r w:rsidRPr="00E03636">
        <w:rPr>
          <w:spacing w:val="-2"/>
          <w:sz w:val="22"/>
          <w:szCs w:val="22"/>
          <w:lang w:val="mt-MT"/>
        </w:rPr>
        <w:t>tas-suspensjoni</w:t>
      </w:r>
      <w:r w:rsidRPr="00E03636">
        <w:rPr>
          <w:spacing w:val="-1"/>
          <w:sz w:val="22"/>
          <w:szCs w:val="22"/>
          <w:lang w:val="mt-MT"/>
        </w:rPr>
        <w:t xml:space="preserve"> orali ta’ posaconazole (200</w:t>
      </w:r>
      <w:r w:rsidRPr="00E03636">
        <w:rPr>
          <w:sz w:val="22"/>
          <w:szCs w:val="22"/>
          <w:lang w:val="mt-MT"/>
        </w:rPr>
        <w:t> </w:t>
      </w:r>
      <w:r w:rsidRPr="00E03636">
        <w:rPr>
          <w:spacing w:val="-4"/>
          <w:sz w:val="22"/>
          <w:szCs w:val="22"/>
          <w:lang w:val="mt-MT"/>
        </w:rPr>
        <w:t>mg</w:t>
      </w:r>
      <w:r w:rsidRPr="00E03636">
        <w:rPr>
          <w:spacing w:val="53"/>
          <w:sz w:val="22"/>
          <w:szCs w:val="22"/>
          <w:lang w:val="mt-MT"/>
        </w:rPr>
        <w:t xml:space="preserve"> </w:t>
      </w:r>
      <w:r w:rsidRPr="00E03636">
        <w:rPr>
          <w:spacing w:val="-1"/>
          <w:sz w:val="22"/>
          <w:szCs w:val="22"/>
          <w:lang w:val="mt-MT"/>
        </w:rPr>
        <w:t>darbtejn</w:t>
      </w:r>
      <w:r w:rsidRPr="00E03636">
        <w:rPr>
          <w:spacing w:val="-2"/>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pacing w:val="-2"/>
          <w:sz w:val="22"/>
          <w:szCs w:val="22"/>
          <w:lang w:val="mt-MT"/>
        </w:rPr>
        <w:t>għal</w:t>
      </w:r>
      <w:r w:rsidRPr="00E03636">
        <w:rPr>
          <w:sz w:val="22"/>
          <w:szCs w:val="22"/>
          <w:lang w:val="mt-MT"/>
        </w:rPr>
        <w:t xml:space="preserve"> 7 </w:t>
      </w:r>
      <w:r w:rsidRPr="00E03636">
        <w:rPr>
          <w:spacing w:val="-1"/>
          <w:sz w:val="22"/>
          <w:szCs w:val="22"/>
          <w:lang w:val="mt-MT"/>
        </w:rPr>
        <w:t>ijiem)</w:t>
      </w:r>
      <w:r w:rsidRPr="00E03636">
        <w:rPr>
          <w:sz w:val="22"/>
          <w:szCs w:val="22"/>
          <w:lang w:val="mt-MT"/>
        </w:rPr>
        <w:t xml:space="preserve"> </w:t>
      </w:r>
      <w:r w:rsidRPr="00E03636">
        <w:rPr>
          <w:spacing w:val="-1"/>
          <w:sz w:val="22"/>
          <w:szCs w:val="22"/>
          <w:lang w:val="mt-MT"/>
        </w:rPr>
        <w:t>żied</w:t>
      </w:r>
      <w:r w:rsidRPr="00E03636">
        <w:rPr>
          <w:sz w:val="22"/>
          <w:szCs w:val="22"/>
          <w:lang w:val="mt-MT"/>
        </w:rPr>
        <w:t xml:space="preserve"> </w:t>
      </w:r>
      <w:r w:rsidRPr="00E03636">
        <w:rPr>
          <w:spacing w:val="-1"/>
          <w:sz w:val="22"/>
          <w:szCs w:val="22"/>
          <w:lang w:val="mt-MT"/>
        </w:rPr>
        <w:t>is-C</w:t>
      </w:r>
      <w:r w:rsidRPr="00E03636">
        <w:rPr>
          <w:spacing w:val="-1"/>
          <w:position w:val="-3"/>
          <w:sz w:val="22"/>
          <w:szCs w:val="22"/>
          <w:lang w:val="mt-MT"/>
        </w:rPr>
        <w:t>max</w:t>
      </w:r>
      <w:r w:rsidRPr="00E03636">
        <w:rPr>
          <w:spacing w:val="19"/>
          <w:position w:val="-3"/>
          <w:sz w:val="22"/>
          <w:szCs w:val="22"/>
          <w:lang w:val="mt-MT"/>
        </w:rPr>
        <w:t xml:space="preserve"> </w:t>
      </w:r>
      <w:r w:rsidRPr="00E03636">
        <w:rPr>
          <w:sz w:val="22"/>
          <w:szCs w:val="22"/>
          <w:lang w:val="mt-MT"/>
        </w:rPr>
        <w:t xml:space="preserve">u </w:t>
      </w:r>
      <w:r w:rsidRPr="00E03636">
        <w:rPr>
          <w:spacing w:val="-1"/>
          <w:sz w:val="22"/>
          <w:szCs w:val="22"/>
          <w:lang w:val="mt-MT"/>
        </w:rPr>
        <w:t>l-AUC ta’ midazolam mogħti</w:t>
      </w:r>
      <w:r w:rsidRPr="00E03636">
        <w:rPr>
          <w:sz w:val="22"/>
          <w:szCs w:val="22"/>
          <w:lang w:val="mt-MT"/>
        </w:rPr>
        <w:t xml:space="preserve"> </w:t>
      </w:r>
      <w:r w:rsidRPr="00E03636">
        <w:rPr>
          <w:spacing w:val="-1"/>
          <w:sz w:val="22"/>
          <w:szCs w:val="22"/>
          <w:lang w:val="mt-MT"/>
        </w:rPr>
        <w:t>fil-vini</w:t>
      </w:r>
      <w:r w:rsidRPr="00E03636">
        <w:rPr>
          <w:spacing w:val="-2"/>
          <w:sz w:val="22"/>
          <w:szCs w:val="22"/>
          <w:lang w:val="mt-MT"/>
        </w:rPr>
        <w:t xml:space="preserve"> </w:t>
      </w:r>
      <w:r w:rsidRPr="00E03636">
        <w:rPr>
          <w:spacing w:val="-1"/>
          <w:sz w:val="22"/>
          <w:szCs w:val="22"/>
          <w:lang w:val="mt-MT"/>
        </w:rPr>
        <w:t>(doża waħda ta’</w:t>
      </w:r>
    </w:p>
    <w:p w14:paraId="5EB45C3D" w14:textId="77777777" w:rsidR="00656F4A" w:rsidRPr="00E03636" w:rsidRDefault="00656F4A" w:rsidP="00656F4A">
      <w:pPr>
        <w:pStyle w:val="BodyText"/>
        <w:kinsoku w:val="0"/>
        <w:overflowPunct w:val="0"/>
        <w:spacing w:line="235" w:lineRule="auto"/>
        <w:ind w:right="100"/>
        <w:rPr>
          <w:sz w:val="22"/>
          <w:szCs w:val="22"/>
          <w:lang w:val="mt-MT"/>
        </w:rPr>
      </w:pPr>
      <w:r w:rsidRPr="00E03636">
        <w:rPr>
          <w:sz w:val="22"/>
          <w:szCs w:val="22"/>
          <w:lang w:val="mt-MT"/>
        </w:rPr>
        <w:t xml:space="preserve">0.4 </w:t>
      </w:r>
      <w:r w:rsidRPr="00E03636">
        <w:rPr>
          <w:spacing w:val="-1"/>
          <w:sz w:val="22"/>
          <w:szCs w:val="22"/>
          <w:lang w:val="mt-MT"/>
        </w:rPr>
        <w:t xml:space="preserve">mg) b’medja ta’ 1.3 </w:t>
      </w:r>
      <w:r w:rsidRPr="00E03636">
        <w:rPr>
          <w:sz w:val="22"/>
          <w:szCs w:val="22"/>
          <w:lang w:val="mt-MT"/>
        </w:rPr>
        <w:t>u</w:t>
      </w:r>
      <w:r w:rsidRPr="00E03636">
        <w:rPr>
          <w:spacing w:val="-1"/>
          <w:sz w:val="22"/>
          <w:szCs w:val="22"/>
          <w:lang w:val="mt-MT"/>
        </w:rPr>
        <w:t xml:space="preserve"> 4.6 darbiet (medda 1.7 sa 6.4 darbiet), rispettivament; 400</w:t>
      </w:r>
      <w:r w:rsidRPr="00E03636">
        <w:rPr>
          <w:spacing w:val="-2"/>
          <w:sz w:val="22"/>
          <w:szCs w:val="22"/>
          <w:lang w:val="mt-MT"/>
        </w:rPr>
        <w:t> </w:t>
      </w:r>
      <w:r w:rsidRPr="00E03636">
        <w:rPr>
          <w:spacing w:val="-1"/>
          <w:sz w:val="22"/>
          <w:szCs w:val="22"/>
          <w:lang w:val="mt-MT"/>
        </w:rPr>
        <w:t>mg darbtejn</w:t>
      </w:r>
      <w:r w:rsidRPr="00E03636">
        <w:rPr>
          <w:spacing w:val="28"/>
          <w:sz w:val="22"/>
          <w:szCs w:val="22"/>
          <w:lang w:val="mt-MT"/>
        </w:rPr>
        <w:t xml:space="preserve"> </w:t>
      </w:r>
      <w:r w:rsidRPr="00E03636">
        <w:rPr>
          <w:spacing w:val="-1"/>
          <w:sz w:val="22"/>
          <w:szCs w:val="22"/>
          <w:lang w:val="mt-MT"/>
        </w:rPr>
        <w:t>kuljum</w:t>
      </w:r>
      <w:r w:rsidRPr="00E03636">
        <w:rPr>
          <w:spacing w:val="-2"/>
          <w:sz w:val="22"/>
          <w:szCs w:val="22"/>
          <w:lang w:val="mt-MT"/>
        </w:rPr>
        <w:t xml:space="preserve"> tas-suspensjoni</w:t>
      </w:r>
      <w:r w:rsidRPr="00E03636">
        <w:rPr>
          <w:spacing w:val="-1"/>
          <w:sz w:val="22"/>
          <w:szCs w:val="22"/>
          <w:lang w:val="mt-MT"/>
        </w:rPr>
        <w:t xml:space="preserve"> orali ta’ posaconazole </w:t>
      </w:r>
      <w:r w:rsidRPr="00E03636">
        <w:rPr>
          <w:spacing w:val="-2"/>
          <w:sz w:val="22"/>
          <w:szCs w:val="22"/>
          <w:lang w:val="mt-MT"/>
        </w:rPr>
        <w:t xml:space="preserve">għal </w:t>
      </w:r>
      <w:r w:rsidRPr="00E03636">
        <w:rPr>
          <w:sz w:val="22"/>
          <w:szCs w:val="22"/>
          <w:lang w:val="mt-MT"/>
        </w:rPr>
        <w:t>7</w:t>
      </w:r>
      <w:r w:rsidRPr="00E03636">
        <w:rPr>
          <w:spacing w:val="-1"/>
          <w:sz w:val="22"/>
          <w:szCs w:val="22"/>
          <w:lang w:val="mt-MT"/>
        </w:rPr>
        <w:t xml:space="preserve"> ijiem żiedu s-C</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u </w:t>
      </w:r>
      <w:r w:rsidRPr="00E03636">
        <w:rPr>
          <w:spacing w:val="-1"/>
          <w:sz w:val="22"/>
          <w:szCs w:val="22"/>
          <w:lang w:val="mt-MT"/>
        </w:rPr>
        <w:t>l-AUC</w:t>
      </w:r>
      <w:r w:rsidRPr="00E03636">
        <w:rPr>
          <w:spacing w:val="-2"/>
          <w:sz w:val="22"/>
          <w:szCs w:val="22"/>
          <w:lang w:val="mt-MT"/>
        </w:rPr>
        <w:t xml:space="preserve"> </w:t>
      </w:r>
      <w:r w:rsidRPr="00E03636">
        <w:rPr>
          <w:spacing w:val="-1"/>
          <w:sz w:val="22"/>
          <w:szCs w:val="22"/>
          <w:lang w:val="mt-MT"/>
        </w:rPr>
        <w:t>ta’ midazolam mogħti</w:t>
      </w:r>
      <w:r w:rsidRPr="00E03636">
        <w:rPr>
          <w:spacing w:val="59"/>
          <w:sz w:val="22"/>
          <w:szCs w:val="22"/>
          <w:lang w:val="mt-MT"/>
        </w:rPr>
        <w:t xml:space="preserve"> </w:t>
      </w:r>
      <w:r w:rsidRPr="00E03636">
        <w:rPr>
          <w:spacing w:val="-1"/>
          <w:sz w:val="22"/>
          <w:szCs w:val="22"/>
          <w:lang w:val="mt-MT"/>
        </w:rPr>
        <w:t xml:space="preserve">fil-vini b’1.6 </w:t>
      </w:r>
      <w:r w:rsidRPr="00E03636">
        <w:rPr>
          <w:sz w:val="22"/>
          <w:szCs w:val="22"/>
          <w:lang w:val="mt-MT"/>
        </w:rPr>
        <w:t>u</w:t>
      </w:r>
      <w:r w:rsidRPr="00E03636">
        <w:rPr>
          <w:spacing w:val="-1"/>
          <w:sz w:val="22"/>
          <w:szCs w:val="22"/>
          <w:lang w:val="mt-MT"/>
        </w:rPr>
        <w:t xml:space="preserve"> 6.2 darbiet (medda 1.6 sa 7.6 darbiet), rispettivament. Iż-żewġ dożi ta’ posaconazole</w:t>
      </w:r>
      <w:r w:rsidRPr="00E03636">
        <w:rPr>
          <w:spacing w:val="26"/>
          <w:sz w:val="22"/>
          <w:szCs w:val="22"/>
          <w:lang w:val="mt-MT"/>
        </w:rPr>
        <w:t xml:space="preserve"> </w:t>
      </w:r>
      <w:r w:rsidRPr="00E03636">
        <w:rPr>
          <w:spacing w:val="-1"/>
          <w:sz w:val="22"/>
          <w:szCs w:val="22"/>
          <w:lang w:val="mt-MT"/>
        </w:rPr>
        <w:t>żiedu s-C</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u </w:t>
      </w:r>
      <w:r w:rsidRPr="00E03636">
        <w:rPr>
          <w:spacing w:val="-1"/>
          <w:sz w:val="22"/>
          <w:szCs w:val="22"/>
          <w:lang w:val="mt-MT"/>
        </w:rPr>
        <w:t>l-AUC ta’ midazolam orali (doża</w:t>
      </w:r>
      <w:r w:rsidRPr="00E03636">
        <w:rPr>
          <w:spacing w:val="-2"/>
          <w:sz w:val="22"/>
          <w:szCs w:val="22"/>
          <w:lang w:val="mt-MT"/>
        </w:rPr>
        <w:t xml:space="preserve"> </w:t>
      </w:r>
      <w:r w:rsidRPr="00E03636">
        <w:rPr>
          <w:spacing w:val="-1"/>
          <w:sz w:val="22"/>
          <w:szCs w:val="22"/>
          <w:lang w:val="mt-MT"/>
        </w:rPr>
        <w:t xml:space="preserve">orali waħda ta’ </w:t>
      </w:r>
      <w:r w:rsidRPr="00E03636">
        <w:rPr>
          <w:sz w:val="22"/>
          <w:szCs w:val="22"/>
          <w:lang w:val="mt-MT"/>
        </w:rPr>
        <w:t>2</w:t>
      </w:r>
      <w:r w:rsidRPr="00E03636">
        <w:rPr>
          <w:spacing w:val="-1"/>
          <w:sz w:val="22"/>
          <w:szCs w:val="22"/>
          <w:lang w:val="mt-MT"/>
        </w:rPr>
        <w:t> mg) bi 2.2</w:t>
      </w:r>
      <w:r w:rsidRPr="00E03636">
        <w:rPr>
          <w:spacing w:val="-2"/>
          <w:sz w:val="22"/>
          <w:szCs w:val="22"/>
          <w:lang w:val="mt-MT"/>
        </w:rPr>
        <w:t xml:space="preserve"> </w:t>
      </w:r>
      <w:r w:rsidRPr="00E03636">
        <w:rPr>
          <w:sz w:val="22"/>
          <w:szCs w:val="22"/>
          <w:lang w:val="mt-MT"/>
        </w:rPr>
        <w:t>u</w:t>
      </w:r>
      <w:r w:rsidRPr="00E03636">
        <w:rPr>
          <w:spacing w:val="-1"/>
          <w:sz w:val="22"/>
          <w:szCs w:val="22"/>
          <w:lang w:val="mt-MT"/>
        </w:rPr>
        <w:t xml:space="preserve"> 4.5 darbiet,</w:t>
      </w:r>
      <w:r w:rsidRPr="00E03636">
        <w:rPr>
          <w:spacing w:val="32"/>
          <w:sz w:val="22"/>
          <w:szCs w:val="22"/>
          <w:lang w:val="mt-MT"/>
        </w:rPr>
        <w:t xml:space="preserve"> </w:t>
      </w:r>
      <w:r w:rsidRPr="00E03636">
        <w:rPr>
          <w:spacing w:val="-1"/>
          <w:sz w:val="22"/>
          <w:szCs w:val="22"/>
          <w:lang w:val="mt-MT"/>
        </w:rPr>
        <w:t>rispettivament. Barra minn hekk, is-suspensjoni orali ta’ posaconazole</w:t>
      </w:r>
      <w:r w:rsidRPr="00E03636">
        <w:rPr>
          <w:spacing w:val="-3"/>
          <w:sz w:val="22"/>
          <w:szCs w:val="22"/>
          <w:lang w:val="mt-MT"/>
        </w:rPr>
        <w:t xml:space="preserve"> </w:t>
      </w:r>
      <w:r w:rsidRPr="00E03636">
        <w:rPr>
          <w:sz w:val="22"/>
          <w:szCs w:val="22"/>
          <w:lang w:val="mt-MT"/>
        </w:rPr>
        <w:t>(200 </w:t>
      </w:r>
      <w:r w:rsidRPr="00E03636">
        <w:rPr>
          <w:spacing w:val="-2"/>
          <w:sz w:val="22"/>
          <w:szCs w:val="22"/>
          <w:lang w:val="mt-MT"/>
        </w:rPr>
        <w:t>mg</w:t>
      </w:r>
      <w:r w:rsidRPr="00E03636">
        <w:rPr>
          <w:spacing w:val="-4"/>
          <w:sz w:val="22"/>
          <w:szCs w:val="22"/>
          <w:lang w:val="mt-MT"/>
        </w:rPr>
        <w:t xml:space="preserve"> </w:t>
      </w:r>
      <w:r w:rsidRPr="00E03636">
        <w:rPr>
          <w:sz w:val="22"/>
          <w:szCs w:val="22"/>
          <w:lang w:val="mt-MT"/>
        </w:rPr>
        <w:t>jew</w:t>
      </w:r>
      <w:r w:rsidRPr="00E03636">
        <w:rPr>
          <w:spacing w:val="-1"/>
          <w:sz w:val="22"/>
          <w:szCs w:val="22"/>
          <w:lang w:val="mt-MT"/>
        </w:rPr>
        <w:t xml:space="preserve"> 400</w:t>
      </w:r>
      <w:r w:rsidRPr="00E03636">
        <w:rPr>
          <w:sz w:val="22"/>
          <w:szCs w:val="22"/>
          <w:lang w:val="mt-MT"/>
        </w:rPr>
        <w:t> </w:t>
      </w:r>
      <w:r w:rsidRPr="00E03636">
        <w:rPr>
          <w:spacing w:val="-1"/>
          <w:sz w:val="22"/>
          <w:szCs w:val="22"/>
          <w:lang w:val="mt-MT"/>
        </w:rPr>
        <w:t>mg) tawlet il-</w:t>
      </w:r>
      <w:r w:rsidRPr="00E03636">
        <w:rPr>
          <w:spacing w:val="37"/>
          <w:sz w:val="22"/>
          <w:szCs w:val="22"/>
          <w:lang w:val="mt-MT"/>
        </w:rPr>
        <w:t xml:space="preserve"> </w:t>
      </w:r>
      <w:r w:rsidRPr="00E03636">
        <w:rPr>
          <w:spacing w:val="-1"/>
          <w:sz w:val="22"/>
          <w:szCs w:val="22"/>
          <w:lang w:val="mt-MT"/>
        </w:rPr>
        <w:t xml:space="preserve">half-life terminali medja ta’ midazolam minn madwar </w:t>
      </w:r>
      <w:r w:rsidRPr="00E03636">
        <w:rPr>
          <w:spacing w:val="-2"/>
          <w:sz w:val="22"/>
          <w:szCs w:val="22"/>
          <w:lang w:val="mt-MT"/>
        </w:rPr>
        <w:t>3-4</w:t>
      </w:r>
      <w:r w:rsidRPr="00E03636">
        <w:rPr>
          <w:sz w:val="22"/>
          <w:szCs w:val="22"/>
          <w:lang w:val="mt-MT"/>
        </w:rPr>
        <w:t> </w:t>
      </w:r>
      <w:r w:rsidRPr="00E03636">
        <w:rPr>
          <w:spacing w:val="-1"/>
          <w:sz w:val="22"/>
          <w:szCs w:val="22"/>
          <w:lang w:val="mt-MT"/>
        </w:rPr>
        <w:t>sigħat</w:t>
      </w:r>
      <w:r w:rsidRPr="00E03636">
        <w:rPr>
          <w:sz w:val="22"/>
          <w:szCs w:val="22"/>
          <w:lang w:val="mt-MT"/>
        </w:rPr>
        <w:t xml:space="preserve"> għal </w:t>
      </w:r>
      <w:r w:rsidRPr="00E03636">
        <w:rPr>
          <w:spacing w:val="-1"/>
          <w:sz w:val="22"/>
          <w:szCs w:val="22"/>
          <w:lang w:val="mt-MT"/>
        </w:rPr>
        <w:t>8-10</w:t>
      </w:r>
      <w:r w:rsidRPr="00E03636">
        <w:rPr>
          <w:sz w:val="22"/>
          <w:szCs w:val="22"/>
          <w:lang w:val="mt-MT"/>
        </w:rPr>
        <w:t> </w:t>
      </w:r>
      <w:r w:rsidRPr="00E03636">
        <w:rPr>
          <w:spacing w:val="-1"/>
          <w:sz w:val="22"/>
          <w:szCs w:val="22"/>
          <w:lang w:val="mt-MT"/>
        </w:rPr>
        <w:t>sigħat</w:t>
      </w:r>
      <w:r w:rsidRPr="00E03636">
        <w:rPr>
          <w:sz w:val="22"/>
          <w:szCs w:val="22"/>
          <w:lang w:val="mt-MT"/>
        </w:rPr>
        <w:t xml:space="preserve"> </w:t>
      </w:r>
      <w:r w:rsidRPr="00E03636">
        <w:rPr>
          <w:spacing w:val="-1"/>
          <w:sz w:val="22"/>
          <w:szCs w:val="22"/>
          <w:lang w:val="mt-MT"/>
        </w:rPr>
        <w:t>meta</w:t>
      </w:r>
      <w:r w:rsidRPr="00E03636">
        <w:rPr>
          <w:sz w:val="22"/>
          <w:szCs w:val="22"/>
          <w:lang w:val="mt-MT"/>
        </w:rPr>
        <w:t xml:space="preserve"> </w:t>
      </w:r>
      <w:r w:rsidRPr="00E03636">
        <w:rPr>
          <w:spacing w:val="-1"/>
          <w:sz w:val="22"/>
          <w:szCs w:val="22"/>
          <w:lang w:val="mt-MT"/>
        </w:rPr>
        <w:t>ngħataw</w:t>
      </w:r>
      <w:r w:rsidRPr="00E03636">
        <w:rPr>
          <w:sz w:val="22"/>
          <w:szCs w:val="22"/>
          <w:lang w:val="mt-MT"/>
        </w:rPr>
        <w:t xml:space="preserve"> </w:t>
      </w:r>
      <w:r w:rsidRPr="00E03636">
        <w:rPr>
          <w:spacing w:val="-1"/>
          <w:sz w:val="22"/>
          <w:szCs w:val="22"/>
          <w:lang w:val="mt-MT"/>
        </w:rPr>
        <w:t>fl-</w:t>
      </w:r>
      <w:r w:rsidRPr="00E03636">
        <w:rPr>
          <w:spacing w:val="33"/>
          <w:sz w:val="22"/>
          <w:szCs w:val="22"/>
          <w:lang w:val="mt-MT"/>
        </w:rPr>
        <w:t xml:space="preserve"> </w:t>
      </w:r>
      <w:r w:rsidRPr="00E03636">
        <w:rPr>
          <w:sz w:val="22"/>
          <w:szCs w:val="22"/>
          <w:lang w:val="mt-MT"/>
        </w:rPr>
        <w:t>istess</w:t>
      </w:r>
      <w:r w:rsidRPr="00E03636">
        <w:rPr>
          <w:spacing w:val="-2"/>
          <w:sz w:val="22"/>
          <w:szCs w:val="22"/>
          <w:lang w:val="mt-MT"/>
        </w:rPr>
        <w:t xml:space="preserve"> </w:t>
      </w:r>
      <w:r w:rsidRPr="00E03636">
        <w:rPr>
          <w:sz w:val="22"/>
          <w:szCs w:val="22"/>
          <w:lang w:val="mt-MT"/>
        </w:rPr>
        <w:t>ħin.</w:t>
      </w:r>
    </w:p>
    <w:p w14:paraId="48436C8C" w14:textId="77777777" w:rsidR="00656F4A" w:rsidRPr="00E03636" w:rsidRDefault="00656F4A" w:rsidP="00656F4A">
      <w:pPr>
        <w:pStyle w:val="BodyText"/>
        <w:kinsoku w:val="0"/>
        <w:overflowPunct w:val="0"/>
        <w:ind w:right="215"/>
        <w:rPr>
          <w:spacing w:val="-1"/>
          <w:sz w:val="22"/>
          <w:szCs w:val="22"/>
          <w:lang w:val="mt-MT"/>
        </w:rPr>
      </w:pPr>
      <w:r w:rsidRPr="00E03636">
        <w:rPr>
          <w:spacing w:val="-1"/>
          <w:sz w:val="22"/>
          <w:szCs w:val="22"/>
          <w:lang w:val="mt-MT"/>
        </w:rPr>
        <w:t>Minħabba</w:t>
      </w:r>
      <w:r w:rsidRPr="00E03636">
        <w:rPr>
          <w:spacing w:val="-2"/>
          <w:sz w:val="22"/>
          <w:szCs w:val="22"/>
          <w:lang w:val="mt-MT"/>
        </w:rPr>
        <w:t xml:space="preserve"> r-riskju</w:t>
      </w:r>
      <w:r w:rsidRPr="00E03636">
        <w:rPr>
          <w:spacing w:val="-1"/>
          <w:sz w:val="22"/>
          <w:szCs w:val="22"/>
          <w:lang w:val="mt-MT"/>
        </w:rPr>
        <w:t xml:space="preserve"> ta’ sedazzjoni mtawla, huwa rakkomandat li jiġu kkunsidrati aġġustamenti</w:t>
      </w:r>
      <w:r w:rsidRPr="00E03636">
        <w:rPr>
          <w:sz w:val="22"/>
          <w:szCs w:val="22"/>
          <w:lang w:val="mt-MT"/>
        </w:rPr>
        <w:t xml:space="preserve"> </w:t>
      </w:r>
      <w:r w:rsidRPr="00E03636">
        <w:rPr>
          <w:spacing w:val="-1"/>
          <w:sz w:val="22"/>
          <w:szCs w:val="22"/>
          <w:lang w:val="mt-MT"/>
        </w:rPr>
        <w:t>fid-doża</w:t>
      </w:r>
      <w:r w:rsidRPr="00E03636">
        <w:rPr>
          <w:spacing w:val="52"/>
          <w:sz w:val="22"/>
          <w:szCs w:val="22"/>
          <w:lang w:val="mt-MT"/>
        </w:rPr>
        <w:t xml:space="preserve"> </w:t>
      </w:r>
      <w:r w:rsidRPr="00E03636">
        <w:rPr>
          <w:spacing w:val="-1"/>
          <w:sz w:val="22"/>
          <w:szCs w:val="22"/>
          <w:lang w:val="mt-MT"/>
        </w:rPr>
        <w:t xml:space="preserve">meta posaconazole </w:t>
      </w:r>
      <w:r w:rsidRPr="00E03636">
        <w:rPr>
          <w:spacing w:val="-2"/>
          <w:sz w:val="22"/>
          <w:szCs w:val="22"/>
          <w:lang w:val="mt-MT"/>
        </w:rPr>
        <w:t>jingħata</w:t>
      </w:r>
      <w:r w:rsidRPr="00E03636">
        <w:rPr>
          <w:spacing w:val="-1"/>
          <w:sz w:val="22"/>
          <w:szCs w:val="22"/>
          <w:lang w:val="mt-MT"/>
        </w:rPr>
        <w:t xml:space="preserve"> fl-istess</w:t>
      </w:r>
      <w:r w:rsidRPr="00E03636">
        <w:rPr>
          <w:sz w:val="22"/>
          <w:szCs w:val="22"/>
          <w:lang w:val="mt-MT"/>
        </w:rPr>
        <w:t xml:space="preserve"> </w:t>
      </w:r>
      <w:r w:rsidRPr="00E03636">
        <w:rPr>
          <w:spacing w:val="-1"/>
          <w:sz w:val="22"/>
          <w:szCs w:val="22"/>
          <w:lang w:val="mt-MT"/>
        </w:rPr>
        <w:t xml:space="preserve">ħin ma’ kwalunkwe benzodiazepine ieħor li </w:t>
      </w:r>
      <w:r w:rsidRPr="00E03636">
        <w:rPr>
          <w:spacing w:val="-2"/>
          <w:sz w:val="22"/>
          <w:szCs w:val="22"/>
          <w:lang w:val="mt-MT"/>
        </w:rPr>
        <w:t>jiġi</w:t>
      </w:r>
      <w:r w:rsidRPr="00E03636">
        <w:rPr>
          <w:spacing w:val="-1"/>
          <w:sz w:val="22"/>
          <w:szCs w:val="22"/>
          <w:lang w:val="mt-MT"/>
        </w:rPr>
        <w:t xml:space="preserve"> metabolizzat</w:t>
      </w:r>
      <w:r w:rsidRPr="00E03636">
        <w:rPr>
          <w:spacing w:val="44"/>
          <w:sz w:val="22"/>
          <w:szCs w:val="22"/>
          <w:lang w:val="mt-MT"/>
        </w:rPr>
        <w:t xml:space="preserve"> </w:t>
      </w:r>
      <w:r w:rsidRPr="00E03636">
        <w:rPr>
          <w:spacing w:val="-1"/>
          <w:sz w:val="22"/>
          <w:szCs w:val="22"/>
          <w:lang w:val="mt-MT"/>
        </w:rPr>
        <w:t>permezz ta’ CYP3A4 (eż. midazolam, triazolam, alprazolam) (ara sezzjoni</w:t>
      </w:r>
      <w:r w:rsidRPr="00E03636">
        <w:rPr>
          <w:spacing w:val="1"/>
          <w:sz w:val="22"/>
          <w:szCs w:val="22"/>
          <w:lang w:val="mt-MT"/>
        </w:rPr>
        <w:t xml:space="preserve"> </w:t>
      </w:r>
      <w:r w:rsidRPr="00E03636">
        <w:rPr>
          <w:spacing w:val="-1"/>
          <w:sz w:val="22"/>
          <w:szCs w:val="22"/>
          <w:lang w:val="mt-MT"/>
        </w:rPr>
        <w:t>4.4).</w:t>
      </w:r>
    </w:p>
    <w:p w14:paraId="5DA80F46" w14:textId="77777777" w:rsidR="00656F4A" w:rsidRPr="00E03636" w:rsidRDefault="00656F4A" w:rsidP="00656F4A">
      <w:pPr>
        <w:pStyle w:val="BodyText"/>
        <w:kinsoku w:val="0"/>
        <w:overflowPunct w:val="0"/>
        <w:ind w:left="0"/>
        <w:rPr>
          <w:sz w:val="22"/>
          <w:szCs w:val="22"/>
          <w:lang w:val="mt-MT"/>
        </w:rPr>
      </w:pPr>
    </w:p>
    <w:p w14:paraId="135ED729" w14:textId="77777777" w:rsidR="00656F4A" w:rsidRPr="00E03636" w:rsidRDefault="00656F4A" w:rsidP="00656F4A">
      <w:pPr>
        <w:pStyle w:val="BodyText"/>
        <w:kinsoku w:val="0"/>
        <w:overflowPunct w:val="0"/>
        <w:ind w:right="203"/>
        <w:rPr>
          <w:sz w:val="22"/>
          <w:szCs w:val="22"/>
          <w:lang w:val="mt-MT"/>
        </w:rPr>
      </w:pPr>
      <w:r w:rsidRPr="00E03636">
        <w:rPr>
          <w:i/>
          <w:iCs/>
          <w:spacing w:val="-1"/>
          <w:sz w:val="22"/>
          <w:szCs w:val="22"/>
          <w:lang w:val="mt-MT"/>
        </w:rPr>
        <w:t>Imblokkaturi tal-kanali tal-kalċju metabolizzati permezz ta’ CYP3A4 (eż. diltiazem, verapamil,</w:t>
      </w:r>
      <w:r w:rsidRPr="00E03636">
        <w:rPr>
          <w:i/>
          <w:iCs/>
          <w:spacing w:val="22"/>
          <w:sz w:val="22"/>
          <w:szCs w:val="22"/>
          <w:lang w:val="mt-MT"/>
        </w:rPr>
        <w:t xml:space="preserve"> </w:t>
      </w:r>
      <w:r w:rsidRPr="00E03636">
        <w:rPr>
          <w:i/>
          <w:iCs/>
          <w:spacing w:val="-1"/>
          <w:sz w:val="22"/>
          <w:szCs w:val="22"/>
          <w:lang w:val="mt-MT"/>
        </w:rPr>
        <w:t>nifedipine, nisoldipine)</w:t>
      </w:r>
    </w:p>
    <w:p w14:paraId="3870F47F" w14:textId="77777777"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 xml:space="preserve">Huwa rakkomandat monitoraġġ frekwenti </w:t>
      </w:r>
      <w:r w:rsidRPr="00E03636">
        <w:rPr>
          <w:spacing w:val="-2"/>
          <w:sz w:val="22"/>
          <w:szCs w:val="22"/>
          <w:lang w:val="mt-MT"/>
        </w:rPr>
        <w:t>għar-reazzjonijiet</w:t>
      </w:r>
      <w:r w:rsidRPr="00E03636">
        <w:rPr>
          <w:spacing w:val="-1"/>
          <w:sz w:val="22"/>
          <w:szCs w:val="22"/>
          <w:lang w:val="mt-MT"/>
        </w:rPr>
        <w:t xml:space="preserve"> avversi </w:t>
      </w:r>
      <w:r w:rsidRPr="00E03636">
        <w:rPr>
          <w:sz w:val="22"/>
          <w:szCs w:val="22"/>
          <w:lang w:val="mt-MT"/>
        </w:rPr>
        <w:t>u</w:t>
      </w:r>
      <w:r w:rsidRPr="00E03636">
        <w:rPr>
          <w:spacing w:val="-1"/>
          <w:sz w:val="22"/>
          <w:szCs w:val="22"/>
          <w:lang w:val="mt-MT"/>
        </w:rPr>
        <w:t xml:space="preserve"> t-tossiċità relatati mal-</w:t>
      </w:r>
      <w:r w:rsidRPr="00E03636">
        <w:rPr>
          <w:spacing w:val="59"/>
          <w:sz w:val="22"/>
          <w:szCs w:val="22"/>
          <w:lang w:val="mt-MT"/>
        </w:rPr>
        <w:t xml:space="preserve"> </w:t>
      </w:r>
      <w:r w:rsidRPr="00E03636">
        <w:rPr>
          <w:spacing w:val="-1"/>
          <w:sz w:val="22"/>
          <w:szCs w:val="22"/>
          <w:lang w:val="mt-MT"/>
        </w:rPr>
        <w:t>imblokkaturi tal-kanali tal-kalċju</w:t>
      </w:r>
      <w:r w:rsidRPr="00E03636">
        <w:rPr>
          <w:spacing w:val="-2"/>
          <w:sz w:val="22"/>
          <w:szCs w:val="22"/>
          <w:lang w:val="mt-MT"/>
        </w:rPr>
        <w:t xml:space="preserve"> </w:t>
      </w:r>
      <w:r w:rsidRPr="00E03636">
        <w:rPr>
          <w:spacing w:val="-1"/>
          <w:sz w:val="22"/>
          <w:szCs w:val="22"/>
          <w:lang w:val="mt-MT"/>
        </w:rPr>
        <w:t>waqt</w:t>
      </w:r>
      <w:r w:rsidRPr="00E03636">
        <w:rPr>
          <w:spacing w:val="-2"/>
          <w:sz w:val="22"/>
          <w:szCs w:val="22"/>
          <w:lang w:val="mt-MT"/>
        </w:rPr>
        <w:t xml:space="preserve"> </w:t>
      </w:r>
      <w:r w:rsidRPr="00E03636">
        <w:rPr>
          <w:spacing w:val="-1"/>
          <w:sz w:val="22"/>
          <w:szCs w:val="22"/>
          <w:lang w:val="mt-MT"/>
        </w:rPr>
        <w:t>l-għoti</w:t>
      </w:r>
      <w:r w:rsidRPr="00E03636">
        <w:rPr>
          <w:sz w:val="22"/>
          <w:szCs w:val="22"/>
          <w:lang w:val="mt-MT"/>
        </w:rPr>
        <w:t xml:space="preserve"> </w:t>
      </w:r>
      <w:r w:rsidRPr="00E03636">
        <w:rPr>
          <w:spacing w:val="-1"/>
          <w:sz w:val="22"/>
          <w:szCs w:val="22"/>
          <w:lang w:val="mt-MT"/>
        </w:rPr>
        <w:t>fl-istess</w:t>
      </w:r>
      <w:r w:rsidRPr="00E03636">
        <w:rPr>
          <w:spacing w:val="-2"/>
          <w:sz w:val="22"/>
          <w:szCs w:val="22"/>
          <w:lang w:val="mt-MT"/>
        </w:rPr>
        <w:t xml:space="preserve"> </w:t>
      </w:r>
      <w:r w:rsidRPr="00E03636">
        <w:rPr>
          <w:spacing w:val="-1"/>
          <w:sz w:val="22"/>
          <w:szCs w:val="22"/>
          <w:lang w:val="mt-MT"/>
        </w:rPr>
        <w:t>ħin ma’ posaconazole. Jista’ jkun meħtieġ</w:t>
      </w:r>
      <w:r w:rsidRPr="00E03636">
        <w:rPr>
          <w:spacing w:val="47"/>
          <w:sz w:val="22"/>
          <w:szCs w:val="22"/>
          <w:lang w:val="mt-MT"/>
        </w:rPr>
        <w:t xml:space="preserve"> </w:t>
      </w:r>
      <w:r w:rsidRPr="00E03636">
        <w:rPr>
          <w:spacing w:val="-1"/>
          <w:sz w:val="22"/>
          <w:szCs w:val="22"/>
          <w:lang w:val="mt-MT"/>
        </w:rPr>
        <w:t>aġġustament</w:t>
      </w:r>
      <w:r w:rsidRPr="00E03636">
        <w:rPr>
          <w:sz w:val="22"/>
          <w:szCs w:val="22"/>
          <w:lang w:val="mt-MT"/>
        </w:rPr>
        <w:t xml:space="preserve"> </w:t>
      </w:r>
      <w:r w:rsidRPr="00E03636">
        <w:rPr>
          <w:spacing w:val="-1"/>
          <w:sz w:val="22"/>
          <w:szCs w:val="22"/>
          <w:lang w:val="mt-MT"/>
        </w:rPr>
        <w:t>fid-doża</w:t>
      </w:r>
      <w:r w:rsidRPr="00E03636">
        <w:rPr>
          <w:sz w:val="22"/>
          <w:szCs w:val="22"/>
          <w:lang w:val="mt-MT"/>
        </w:rPr>
        <w:t xml:space="preserve"> </w:t>
      </w:r>
      <w:r w:rsidRPr="00E03636">
        <w:rPr>
          <w:spacing w:val="-1"/>
          <w:sz w:val="22"/>
          <w:szCs w:val="22"/>
          <w:lang w:val="mt-MT"/>
        </w:rPr>
        <w:t>tal-imblokkaturi</w:t>
      </w:r>
      <w:r w:rsidRPr="00E03636">
        <w:rPr>
          <w:sz w:val="22"/>
          <w:szCs w:val="22"/>
          <w:lang w:val="mt-MT"/>
        </w:rPr>
        <w:t xml:space="preserve"> </w:t>
      </w:r>
      <w:r w:rsidRPr="00E03636">
        <w:rPr>
          <w:spacing w:val="-2"/>
          <w:sz w:val="22"/>
          <w:szCs w:val="22"/>
          <w:lang w:val="mt-MT"/>
        </w:rPr>
        <w:t>tal-kanali</w:t>
      </w:r>
      <w:r w:rsidRPr="00E03636">
        <w:rPr>
          <w:sz w:val="22"/>
          <w:szCs w:val="22"/>
          <w:lang w:val="mt-MT"/>
        </w:rPr>
        <w:t xml:space="preserve"> </w:t>
      </w:r>
      <w:r w:rsidRPr="00E03636">
        <w:rPr>
          <w:spacing w:val="-1"/>
          <w:sz w:val="22"/>
          <w:szCs w:val="22"/>
          <w:lang w:val="mt-MT"/>
        </w:rPr>
        <w:t>tal-kalċju.</w:t>
      </w:r>
    </w:p>
    <w:p w14:paraId="6060733E" w14:textId="77777777" w:rsidR="00656F4A" w:rsidRPr="00E03636" w:rsidRDefault="00656F4A" w:rsidP="00656F4A">
      <w:pPr>
        <w:pStyle w:val="BodyText"/>
        <w:kinsoku w:val="0"/>
        <w:overflowPunct w:val="0"/>
        <w:ind w:left="0"/>
        <w:rPr>
          <w:sz w:val="22"/>
          <w:szCs w:val="22"/>
          <w:lang w:val="mt-MT"/>
        </w:rPr>
      </w:pPr>
    </w:p>
    <w:p w14:paraId="6F31F9D2"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Digoxin</w:t>
      </w:r>
    </w:p>
    <w:p w14:paraId="6B49E77F" w14:textId="77777777" w:rsidR="00656F4A" w:rsidRPr="00E03636" w:rsidRDefault="00656F4A" w:rsidP="00656F4A">
      <w:pPr>
        <w:pStyle w:val="BodyText"/>
        <w:kinsoku w:val="0"/>
        <w:overflowPunct w:val="0"/>
        <w:ind w:right="154"/>
        <w:rPr>
          <w:sz w:val="22"/>
          <w:szCs w:val="22"/>
          <w:lang w:val="mt-MT"/>
        </w:rPr>
      </w:pPr>
      <w:r w:rsidRPr="00E03636">
        <w:rPr>
          <w:spacing w:val="-2"/>
          <w:sz w:val="22"/>
          <w:szCs w:val="22"/>
          <w:lang w:val="mt-MT"/>
        </w:rPr>
        <w:t>L-għoti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azoles</w:t>
      </w:r>
      <w:r w:rsidRPr="00E03636">
        <w:rPr>
          <w:sz w:val="22"/>
          <w:szCs w:val="22"/>
          <w:lang w:val="mt-MT"/>
        </w:rPr>
        <w:t xml:space="preserve"> </w:t>
      </w:r>
      <w:r w:rsidRPr="00E03636">
        <w:rPr>
          <w:spacing w:val="-1"/>
          <w:sz w:val="22"/>
          <w:szCs w:val="22"/>
          <w:lang w:val="mt-MT"/>
        </w:rPr>
        <w:t xml:space="preserve">oħra ġie assoċjat ma’ żidiet </w:t>
      </w:r>
      <w:r w:rsidRPr="00E03636">
        <w:rPr>
          <w:spacing w:val="-2"/>
          <w:sz w:val="22"/>
          <w:szCs w:val="22"/>
          <w:lang w:val="mt-MT"/>
        </w:rPr>
        <w:t>fil-livelli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digoxin.</w:t>
      </w:r>
      <w:r w:rsidRPr="00E03636">
        <w:rPr>
          <w:sz w:val="22"/>
          <w:szCs w:val="22"/>
          <w:lang w:val="mt-MT"/>
        </w:rPr>
        <w:t xml:space="preserve"> </w:t>
      </w:r>
      <w:r w:rsidRPr="00E03636">
        <w:rPr>
          <w:spacing w:val="-1"/>
          <w:sz w:val="22"/>
          <w:szCs w:val="22"/>
          <w:lang w:val="mt-MT"/>
        </w:rPr>
        <w:t>Għalhekk, posaconazole jista’ jżid</w:t>
      </w:r>
      <w:r w:rsidRPr="00E03636">
        <w:rPr>
          <w:spacing w:val="52"/>
          <w:sz w:val="22"/>
          <w:szCs w:val="22"/>
          <w:lang w:val="mt-MT"/>
        </w:rPr>
        <w:t xml:space="preserve"> </w:t>
      </w:r>
      <w:r w:rsidRPr="00E03636">
        <w:rPr>
          <w:spacing w:val="-1"/>
          <w:sz w:val="22"/>
          <w:szCs w:val="22"/>
          <w:lang w:val="mt-MT"/>
        </w:rPr>
        <w:t xml:space="preserve">il-konċentrazzjoni ta’ digoxin </w:t>
      </w:r>
      <w:r w:rsidRPr="00E03636">
        <w:rPr>
          <w:spacing w:val="-2"/>
          <w:sz w:val="22"/>
          <w:szCs w:val="22"/>
          <w:lang w:val="mt-MT"/>
        </w:rPr>
        <w:t>fil-plażma</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l-livelli ta’ digoxin iridu jiġu</w:t>
      </w:r>
      <w:r w:rsidRPr="00E03636">
        <w:rPr>
          <w:spacing w:val="-2"/>
          <w:sz w:val="22"/>
          <w:szCs w:val="22"/>
          <w:lang w:val="mt-MT"/>
        </w:rPr>
        <w:t xml:space="preserve"> </w:t>
      </w:r>
      <w:r w:rsidRPr="00E03636">
        <w:rPr>
          <w:spacing w:val="-1"/>
          <w:sz w:val="22"/>
          <w:szCs w:val="22"/>
          <w:lang w:val="mt-MT"/>
        </w:rPr>
        <w:t>mmonitorjati meta tinbeda jew</w:t>
      </w:r>
      <w:r w:rsidRPr="00E03636">
        <w:rPr>
          <w:spacing w:val="46"/>
          <w:sz w:val="22"/>
          <w:szCs w:val="22"/>
          <w:lang w:val="mt-MT"/>
        </w:rPr>
        <w:t xml:space="preserve"> </w:t>
      </w:r>
      <w:r w:rsidRPr="00E03636">
        <w:rPr>
          <w:spacing w:val="-1"/>
          <w:sz w:val="22"/>
          <w:szCs w:val="22"/>
          <w:lang w:val="mt-MT"/>
        </w:rPr>
        <w:t>titwaqqaf il-kura b’posaconazole.</w:t>
      </w:r>
    </w:p>
    <w:p w14:paraId="0D42D6DF" w14:textId="77777777" w:rsidR="00656F4A" w:rsidRPr="00E03636" w:rsidRDefault="00656F4A" w:rsidP="00656F4A">
      <w:pPr>
        <w:pStyle w:val="BodyText"/>
        <w:kinsoku w:val="0"/>
        <w:overflowPunct w:val="0"/>
        <w:ind w:left="0"/>
        <w:rPr>
          <w:sz w:val="22"/>
          <w:szCs w:val="22"/>
          <w:lang w:val="mt-MT"/>
        </w:rPr>
      </w:pPr>
    </w:p>
    <w:p w14:paraId="5839D37F"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Sulfonylureas</w:t>
      </w:r>
    </w:p>
    <w:p w14:paraId="3D73889A" w14:textId="77777777"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Il-konċentrazzjonijiet</w:t>
      </w:r>
      <w:r w:rsidRPr="00E03636">
        <w:rPr>
          <w:sz w:val="22"/>
          <w:szCs w:val="22"/>
          <w:lang w:val="mt-MT"/>
        </w:rPr>
        <w:t xml:space="preserve"> </w:t>
      </w:r>
      <w:r w:rsidRPr="00E03636">
        <w:rPr>
          <w:spacing w:val="-2"/>
          <w:sz w:val="22"/>
          <w:szCs w:val="22"/>
          <w:lang w:val="mt-MT"/>
        </w:rPr>
        <w:t>tal-glucose</w:t>
      </w:r>
      <w:r w:rsidRPr="00E03636">
        <w:rPr>
          <w:spacing w:val="-1"/>
          <w:sz w:val="22"/>
          <w:szCs w:val="22"/>
          <w:lang w:val="mt-MT"/>
        </w:rPr>
        <w:t xml:space="preserve"> naqsu f’xi voluntiera b’saħħithom meta glipizide ngħata fl-istess</w:t>
      </w:r>
      <w:r w:rsidRPr="00E03636">
        <w:rPr>
          <w:sz w:val="22"/>
          <w:szCs w:val="22"/>
          <w:lang w:val="mt-MT"/>
        </w:rPr>
        <w:t xml:space="preserve"> </w:t>
      </w:r>
      <w:r w:rsidRPr="00E03636">
        <w:rPr>
          <w:spacing w:val="-1"/>
          <w:sz w:val="22"/>
          <w:szCs w:val="22"/>
          <w:lang w:val="mt-MT"/>
        </w:rPr>
        <w:t>ħin</w:t>
      </w:r>
      <w:r w:rsidRPr="00E03636">
        <w:rPr>
          <w:spacing w:val="42"/>
          <w:sz w:val="22"/>
          <w:szCs w:val="22"/>
          <w:lang w:val="mt-MT"/>
        </w:rPr>
        <w:t xml:space="preserve"> </w:t>
      </w:r>
      <w:r w:rsidRPr="00E03636">
        <w:rPr>
          <w:spacing w:val="-1"/>
          <w:sz w:val="22"/>
          <w:szCs w:val="22"/>
          <w:lang w:val="mt-MT"/>
        </w:rPr>
        <w:t>ma’ posaconazole. Huwa rakkomandat monitoraġġ</w:t>
      </w:r>
      <w:r w:rsidRPr="00E03636">
        <w:rPr>
          <w:spacing w:val="-2"/>
          <w:sz w:val="22"/>
          <w:szCs w:val="22"/>
          <w:lang w:val="mt-MT"/>
        </w:rPr>
        <w:t xml:space="preserve"> </w:t>
      </w:r>
      <w:r w:rsidRPr="00E03636">
        <w:rPr>
          <w:spacing w:val="-1"/>
          <w:sz w:val="22"/>
          <w:szCs w:val="22"/>
          <w:lang w:val="mt-MT"/>
        </w:rPr>
        <w:t>tal-konċentrazzjonijiet tal-glucose f’pazjenti</w:t>
      </w:r>
      <w:r w:rsidRPr="00E03636">
        <w:rPr>
          <w:spacing w:val="25"/>
          <w:sz w:val="22"/>
          <w:szCs w:val="22"/>
          <w:lang w:val="mt-MT"/>
        </w:rPr>
        <w:t xml:space="preserve"> </w:t>
      </w:r>
      <w:r w:rsidRPr="00E03636">
        <w:rPr>
          <w:spacing w:val="-1"/>
          <w:sz w:val="22"/>
          <w:szCs w:val="22"/>
          <w:lang w:val="mt-MT"/>
        </w:rPr>
        <w:t>dijabetiċi.</w:t>
      </w:r>
    </w:p>
    <w:p w14:paraId="144C5124" w14:textId="77777777" w:rsidR="00656F4A" w:rsidRPr="00E03636" w:rsidRDefault="00656F4A" w:rsidP="00656F4A">
      <w:pPr>
        <w:pStyle w:val="BodyText"/>
        <w:kinsoku w:val="0"/>
        <w:overflowPunct w:val="0"/>
        <w:ind w:left="0"/>
        <w:rPr>
          <w:sz w:val="22"/>
          <w:szCs w:val="22"/>
          <w:lang w:val="mt-MT"/>
        </w:rPr>
      </w:pPr>
    </w:p>
    <w:p w14:paraId="4ED199B6" w14:textId="77777777" w:rsidR="00032811" w:rsidRPr="00E03636" w:rsidRDefault="00032811" w:rsidP="00032811">
      <w:pPr>
        <w:pStyle w:val="BodyText"/>
        <w:kinsoku w:val="0"/>
        <w:overflowPunct w:val="0"/>
        <w:spacing w:line="252" w:lineRule="exact"/>
        <w:rPr>
          <w:b/>
          <w:bCs/>
          <w:spacing w:val="-1"/>
          <w:sz w:val="22"/>
          <w:szCs w:val="22"/>
          <w:lang w:val="mt-MT"/>
        </w:rPr>
      </w:pPr>
      <w:r w:rsidRPr="00E03636">
        <w:rPr>
          <w:b/>
          <w:bCs/>
          <w:spacing w:val="-1"/>
          <w:sz w:val="22"/>
          <w:szCs w:val="22"/>
          <w:lang w:val="mt-MT"/>
        </w:rPr>
        <w:t>Aċidu all-trans retinojku (ATRA) jew tretinoin</w:t>
      </w:r>
    </w:p>
    <w:p w14:paraId="5A02A778" w14:textId="77777777" w:rsidR="00032811" w:rsidRPr="00E03636" w:rsidRDefault="00032811" w:rsidP="00032811">
      <w:pPr>
        <w:pStyle w:val="BodyText"/>
        <w:kinsoku w:val="0"/>
        <w:overflowPunct w:val="0"/>
        <w:spacing w:line="252" w:lineRule="exact"/>
        <w:rPr>
          <w:spacing w:val="-1"/>
          <w:sz w:val="22"/>
          <w:szCs w:val="22"/>
          <w:lang w:val="mt-MT"/>
        </w:rPr>
      </w:pPr>
      <w:r w:rsidRPr="00E03636">
        <w:rPr>
          <w:spacing w:val="-1"/>
          <w:sz w:val="22"/>
          <w:szCs w:val="22"/>
          <w:lang w:val="mt-MT"/>
        </w:rPr>
        <w:t>Peress li ATRA hija metabolizzata mill-enzimi epatiċi CYP450, b’mod partikolari CYP3A4, l-għoti tat-tnejn flimkien b’posaconazole, li huwa inibitur qawwi ta’ CYP3A4, jista’ jwassal għal esponiment akbar għal tretinoin li jirriżulta f’żieda fit-tossiċità (speċjalment iperkalċemija). Il-livelli ta’ calcium tas-serum għandhom jiġu mmonitorjati u, jekk meħtieġ, aġġustamenti xierqa fid-doża ta’ tretinoin għandhom jiġu kkunsidrati matul il-kura b’posaconazole, u matul il-jiem ta’ wara l-kura.</w:t>
      </w:r>
    </w:p>
    <w:p w14:paraId="32DF83F5" w14:textId="75B459CD" w:rsidR="00032811" w:rsidRPr="00E03636" w:rsidRDefault="00032811" w:rsidP="00656F4A">
      <w:pPr>
        <w:pStyle w:val="BodyText"/>
        <w:kinsoku w:val="0"/>
        <w:overflowPunct w:val="0"/>
        <w:spacing w:line="252" w:lineRule="exact"/>
        <w:rPr>
          <w:spacing w:val="-1"/>
          <w:sz w:val="22"/>
          <w:szCs w:val="22"/>
          <w:u w:val="single"/>
          <w:lang w:val="mt-MT"/>
        </w:rPr>
      </w:pPr>
    </w:p>
    <w:p w14:paraId="22024043" w14:textId="77777777" w:rsidR="00431A21" w:rsidRPr="00E03636" w:rsidRDefault="007D1167" w:rsidP="00431A21">
      <w:pPr>
        <w:pStyle w:val="BodyText"/>
        <w:kinsoku w:val="0"/>
        <w:overflowPunct w:val="0"/>
        <w:spacing w:line="252" w:lineRule="exact"/>
        <w:rPr>
          <w:i/>
          <w:iCs/>
          <w:spacing w:val="-1"/>
          <w:sz w:val="22"/>
          <w:szCs w:val="22"/>
          <w:u w:val="single"/>
          <w:lang w:val="mt-MT"/>
        </w:rPr>
      </w:pPr>
      <w:r w:rsidRPr="00E03636">
        <w:rPr>
          <w:i/>
          <w:iCs/>
          <w:spacing w:val="-1"/>
          <w:sz w:val="22"/>
          <w:szCs w:val="22"/>
          <w:u w:val="single"/>
          <w:lang w:val="mt-MT"/>
        </w:rPr>
        <w:t>Venetoclax</w:t>
      </w:r>
    </w:p>
    <w:p w14:paraId="0190A6A1" w14:textId="5EA5B55A" w:rsidR="00431A21" w:rsidRPr="00E03636" w:rsidRDefault="00431A21" w:rsidP="00431A21">
      <w:pPr>
        <w:pStyle w:val="BodyText"/>
        <w:kinsoku w:val="0"/>
        <w:overflowPunct w:val="0"/>
        <w:spacing w:line="252" w:lineRule="exact"/>
        <w:rPr>
          <w:spacing w:val="-1"/>
          <w:sz w:val="22"/>
          <w:szCs w:val="22"/>
          <w:lang w:val="mt-MT"/>
        </w:rPr>
      </w:pPr>
      <w:r w:rsidRPr="00E03636">
        <w:rPr>
          <w:spacing w:val="-1"/>
          <w:sz w:val="22"/>
          <w:szCs w:val="22"/>
          <w:lang w:val="mt-MT"/>
        </w:rPr>
        <w:t xml:space="preserve">Meta mqabbel ma’ venteoclax 400 mg mogħti waħdu, l-għoti fl-istess ħin ta’ 300 mg posaconazole, inibitur qawwi ta’ CYP3A, flimkien ma’ ventoclax 50 mg u 100 mg għal 7 ijiem fi 12-il pazjent, </w:t>
      </w:r>
      <w:r w:rsidRPr="00E03636">
        <w:rPr>
          <w:i/>
          <w:iCs/>
          <w:spacing w:val="-1"/>
          <w:sz w:val="22"/>
          <w:szCs w:val="22"/>
          <w:u w:val="single"/>
          <w:lang w:val="mt-MT"/>
        </w:rPr>
        <w:br/>
      </w:r>
      <w:r w:rsidRPr="00E03636">
        <w:rPr>
          <w:spacing w:val="-1"/>
          <w:sz w:val="22"/>
          <w:szCs w:val="22"/>
          <w:lang w:val="mt-MT"/>
        </w:rPr>
        <w:t>Venetoclax</w:t>
      </w:r>
      <w:r w:rsidR="00C25635" w:rsidRPr="00E03636">
        <w:rPr>
          <w:spacing w:val="-1"/>
          <w:sz w:val="22"/>
          <w:szCs w:val="22"/>
          <w:lang w:val="mt-MT"/>
        </w:rPr>
        <w:t xml:space="preserve">, żdied </w:t>
      </w:r>
      <w:r w:rsidR="00C25635" w:rsidRPr="00E03636">
        <w:rPr>
          <w:sz w:val="22"/>
          <w:szCs w:val="22"/>
          <w:lang w:val="mt-MT"/>
        </w:rPr>
        <w:t>venetoclax C</w:t>
      </w:r>
      <w:r w:rsidR="00C25635" w:rsidRPr="00E03636">
        <w:rPr>
          <w:sz w:val="22"/>
          <w:szCs w:val="22"/>
          <w:vertAlign w:val="subscript"/>
          <w:lang w:val="mt-MT"/>
        </w:rPr>
        <w:t>max</w:t>
      </w:r>
      <w:r w:rsidR="00C25635" w:rsidRPr="00E03636">
        <w:rPr>
          <w:vertAlign w:val="subscript"/>
          <w:lang w:val="mt-MT"/>
        </w:rPr>
        <w:t xml:space="preserve"> </w:t>
      </w:r>
      <w:r w:rsidR="00C25635" w:rsidRPr="00E03636">
        <w:rPr>
          <w:spacing w:val="-1"/>
          <w:sz w:val="22"/>
          <w:szCs w:val="22"/>
          <w:lang w:val="mt-MT"/>
        </w:rPr>
        <w:t>għal 1,6 darbiet u 1.9 darbiet, u AUC għal 1.9 darbiet u 2.4 darbiet, rispettivament. (ara sezzjonijiet</w:t>
      </w:r>
      <w:r w:rsidR="00F33216" w:rsidRPr="00E03636">
        <w:rPr>
          <w:spacing w:val="-1"/>
          <w:sz w:val="22"/>
          <w:szCs w:val="22"/>
          <w:lang w:val="mt-MT"/>
        </w:rPr>
        <w:t> </w:t>
      </w:r>
      <w:r w:rsidR="00C25635" w:rsidRPr="00E03636">
        <w:rPr>
          <w:spacing w:val="-1"/>
          <w:sz w:val="22"/>
          <w:szCs w:val="22"/>
          <w:lang w:val="mt-MT"/>
        </w:rPr>
        <w:t>4.3 u 4.4).</w:t>
      </w:r>
    </w:p>
    <w:p w14:paraId="141623E9" w14:textId="61E79FAC" w:rsidR="00C25635" w:rsidRPr="00E03636" w:rsidRDefault="00C25635" w:rsidP="00431A21">
      <w:pPr>
        <w:pStyle w:val="BodyText"/>
        <w:kinsoku w:val="0"/>
        <w:overflowPunct w:val="0"/>
        <w:spacing w:line="252" w:lineRule="exact"/>
        <w:rPr>
          <w:spacing w:val="-1"/>
          <w:sz w:val="22"/>
          <w:szCs w:val="22"/>
          <w:lang w:val="mt-MT"/>
        </w:rPr>
      </w:pPr>
      <w:r w:rsidRPr="00E03636">
        <w:rPr>
          <w:spacing w:val="-1"/>
          <w:sz w:val="22"/>
          <w:szCs w:val="22"/>
          <w:lang w:val="mt-MT"/>
        </w:rPr>
        <w:t>Irreferi għall-SmPC ta’ venetoclax.</w:t>
      </w:r>
    </w:p>
    <w:p w14:paraId="43D60DEB"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Popolazzjoni pedjatrika</w:t>
      </w:r>
    </w:p>
    <w:p w14:paraId="05E0C7E4" w14:textId="77777777" w:rsidR="00656F4A" w:rsidRPr="00E03636" w:rsidRDefault="00656F4A" w:rsidP="00656F4A">
      <w:pPr>
        <w:pStyle w:val="BodyText"/>
        <w:kinsoku w:val="0"/>
        <w:overflowPunct w:val="0"/>
        <w:spacing w:line="252" w:lineRule="exact"/>
        <w:rPr>
          <w:sz w:val="22"/>
          <w:szCs w:val="22"/>
          <w:lang w:val="mt-MT"/>
        </w:rPr>
      </w:pPr>
    </w:p>
    <w:p w14:paraId="1B612F4D" w14:textId="77777777" w:rsidR="00656F4A" w:rsidRPr="00E03636" w:rsidRDefault="00656F4A" w:rsidP="00656F4A">
      <w:pPr>
        <w:pStyle w:val="BodyText"/>
        <w:kinsoku w:val="0"/>
        <w:overflowPunct w:val="0"/>
        <w:spacing w:line="252" w:lineRule="exact"/>
        <w:rPr>
          <w:spacing w:val="-1"/>
          <w:sz w:val="22"/>
          <w:szCs w:val="22"/>
          <w:lang w:val="mt-MT"/>
        </w:rPr>
      </w:pPr>
      <w:r w:rsidRPr="00E03636">
        <w:rPr>
          <w:spacing w:val="-1"/>
          <w:sz w:val="22"/>
          <w:szCs w:val="22"/>
          <w:lang w:val="mt-MT"/>
        </w:rPr>
        <w:t>Studji ta’ interazzjoni twettqu biss f’adulti.</w:t>
      </w:r>
    </w:p>
    <w:p w14:paraId="7A605CA9" w14:textId="77777777" w:rsidR="00656F4A" w:rsidRPr="00E03636" w:rsidRDefault="00656F4A" w:rsidP="00656F4A">
      <w:pPr>
        <w:pStyle w:val="BodyText"/>
        <w:kinsoku w:val="0"/>
        <w:overflowPunct w:val="0"/>
        <w:spacing w:before="5"/>
        <w:ind w:left="0"/>
        <w:rPr>
          <w:sz w:val="22"/>
          <w:szCs w:val="22"/>
          <w:lang w:val="mt-MT"/>
        </w:rPr>
      </w:pPr>
    </w:p>
    <w:p w14:paraId="5DCFA85E" w14:textId="77777777" w:rsidR="00656F4A" w:rsidRPr="00E03636" w:rsidRDefault="00656F4A" w:rsidP="00656F4A">
      <w:pPr>
        <w:pStyle w:val="Heading1"/>
        <w:numPr>
          <w:ilvl w:val="1"/>
          <w:numId w:val="16"/>
        </w:numPr>
        <w:tabs>
          <w:tab w:val="left" w:pos="685"/>
        </w:tabs>
        <w:kinsoku w:val="0"/>
        <w:overflowPunct w:val="0"/>
        <w:ind w:hanging="566"/>
        <w:rPr>
          <w:b w:val="0"/>
          <w:bCs w:val="0"/>
          <w:sz w:val="22"/>
          <w:szCs w:val="22"/>
          <w:lang w:val="mt-MT"/>
        </w:rPr>
      </w:pPr>
      <w:r w:rsidRPr="00E03636">
        <w:rPr>
          <w:spacing w:val="-1"/>
          <w:sz w:val="22"/>
          <w:szCs w:val="22"/>
          <w:lang w:val="mt-MT"/>
        </w:rPr>
        <w:t xml:space="preserve">Fertilità, tqala </w:t>
      </w:r>
      <w:r w:rsidRPr="00E03636">
        <w:rPr>
          <w:sz w:val="22"/>
          <w:szCs w:val="22"/>
          <w:lang w:val="mt-MT"/>
        </w:rPr>
        <w:t>u</w:t>
      </w:r>
      <w:r w:rsidRPr="00E03636">
        <w:rPr>
          <w:spacing w:val="-1"/>
          <w:sz w:val="22"/>
          <w:szCs w:val="22"/>
          <w:lang w:val="mt-MT"/>
        </w:rPr>
        <w:t xml:space="preserve"> treddigħ</w:t>
      </w:r>
    </w:p>
    <w:p w14:paraId="027B0A6D" w14:textId="77777777" w:rsidR="00656F4A" w:rsidRPr="00E03636" w:rsidRDefault="00656F4A" w:rsidP="00656F4A">
      <w:pPr>
        <w:pStyle w:val="BodyText"/>
        <w:kinsoku w:val="0"/>
        <w:overflowPunct w:val="0"/>
        <w:spacing w:before="7"/>
        <w:ind w:left="0"/>
        <w:rPr>
          <w:b/>
          <w:bCs/>
          <w:sz w:val="22"/>
          <w:szCs w:val="22"/>
          <w:lang w:val="mt-MT"/>
        </w:rPr>
      </w:pPr>
    </w:p>
    <w:p w14:paraId="454B96C5" w14:textId="77777777" w:rsidR="00656F4A" w:rsidRPr="00E03636" w:rsidRDefault="00656F4A" w:rsidP="00656F4A">
      <w:pPr>
        <w:pStyle w:val="BodyText"/>
        <w:kinsoku w:val="0"/>
        <w:overflowPunct w:val="0"/>
        <w:spacing w:line="252" w:lineRule="exact"/>
        <w:rPr>
          <w:sz w:val="22"/>
          <w:szCs w:val="22"/>
          <w:u w:val="single"/>
          <w:lang w:val="mt-MT"/>
        </w:rPr>
      </w:pPr>
      <w:r w:rsidRPr="00E03636">
        <w:rPr>
          <w:sz w:val="22"/>
          <w:szCs w:val="22"/>
          <w:u w:val="single"/>
          <w:lang w:val="mt-MT"/>
        </w:rPr>
        <w:t>Tqala</w:t>
      </w:r>
    </w:p>
    <w:p w14:paraId="7FE3CC9F" w14:textId="77777777" w:rsidR="00656F4A" w:rsidRPr="00E03636" w:rsidRDefault="00656F4A" w:rsidP="00656F4A">
      <w:pPr>
        <w:pStyle w:val="BodyText"/>
        <w:kinsoku w:val="0"/>
        <w:overflowPunct w:val="0"/>
        <w:spacing w:line="252" w:lineRule="exact"/>
        <w:rPr>
          <w:sz w:val="22"/>
          <w:szCs w:val="22"/>
          <w:lang w:val="mt-MT"/>
        </w:rPr>
      </w:pPr>
    </w:p>
    <w:p w14:paraId="612DE46C" w14:textId="77777777" w:rsidR="00656F4A" w:rsidRPr="00E03636" w:rsidRDefault="00656F4A" w:rsidP="00656F4A">
      <w:pPr>
        <w:pStyle w:val="BodyText"/>
        <w:kinsoku w:val="0"/>
        <w:overflowPunct w:val="0"/>
        <w:ind w:right="215"/>
        <w:contextualSpacing/>
        <w:rPr>
          <w:sz w:val="22"/>
          <w:szCs w:val="22"/>
          <w:lang w:val="mt-MT"/>
        </w:rPr>
      </w:pPr>
      <w:r w:rsidRPr="00E03636">
        <w:rPr>
          <w:spacing w:val="-1"/>
          <w:sz w:val="22"/>
          <w:szCs w:val="22"/>
          <w:lang w:val="mt-MT"/>
        </w:rPr>
        <w:t xml:space="preserve">M’hemmx </w:t>
      </w:r>
      <w:r w:rsidRPr="00E03636">
        <w:rPr>
          <w:spacing w:val="-2"/>
          <w:sz w:val="22"/>
          <w:szCs w:val="22"/>
          <w:lang w:val="mt-MT"/>
        </w:rPr>
        <w:t>tagħrif</w:t>
      </w:r>
      <w:r w:rsidRPr="00E03636">
        <w:rPr>
          <w:sz w:val="22"/>
          <w:szCs w:val="22"/>
          <w:lang w:val="mt-MT"/>
        </w:rPr>
        <w:t xml:space="preserve"> </w:t>
      </w:r>
      <w:r w:rsidRPr="00E03636">
        <w:rPr>
          <w:spacing w:val="-1"/>
          <w:sz w:val="22"/>
          <w:szCs w:val="22"/>
          <w:lang w:val="mt-MT"/>
        </w:rPr>
        <w:t>biżżejjed</w:t>
      </w:r>
      <w:r w:rsidRPr="00E03636">
        <w:rPr>
          <w:sz w:val="22"/>
          <w:szCs w:val="22"/>
          <w:lang w:val="mt-MT"/>
        </w:rPr>
        <w:t xml:space="preserve"> </w:t>
      </w:r>
      <w:r w:rsidRPr="00E03636">
        <w:rPr>
          <w:spacing w:val="-1"/>
          <w:sz w:val="22"/>
          <w:szCs w:val="22"/>
          <w:lang w:val="mt-MT"/>
        </w:rPr>
        <w:t>dwar</w:t>
      </w:r>
      <w:r w:rsidRPr="00E03636">
        <w:rPr>
          <w:sz w:val="22"/>
          <w:szCs w:val="22"/>
          <w:lang w:val="mt-MT"/>
        </w:rPr>
        <w:t xml:space="preserve"> </w:t>
      </w:r>
      <w:r w:rsidRPr="00E03636">
        <w:rPr>
          <w:spacing w:val="-2"/>
          <w:sz w:val="22"/>
          <w:szCs w:val="22"/>
          <w:lang w:val="mt-MT"/>
        </w:rPr>
        <w:t>l-użu</w:t>
      </w:r>
      <w:r w:rsidRPr="00E03636">
        <w:rPr>
          <w:spacing w:val="-1"/>
          <w:sz w:val="22"/>
          <w:szCs w:val="22"/>
          <w:lang w:val="mt-MT"/>
        </w:rPr>
        <w:t xml:space="preserve"> ta’ posaconazole f’nisa tqal. Studji f’annimali wrew effett</w:t>
      </w:r>
      <w:r w:rsidRPr="00E03636">
        <w:rPr>
          <w:spacing w:val="40"/>
          <w:sz w:val="22"/>
          <w:szCs w:val="22"/>
          <w:lang w:val="mt-MT"/>
        </w:rPr>
        <w:t xml:space="preserve"> </w:t>
      </w:r>
      <w:r w:rsidRPr="00E03636">
        <w:rPr>
          <w:spacing w:val="-1"/>
          <w:sz w:val="22"/>
          <w:szCs w:val="22"/>
          <w:lang w:val="mt-MT"/>
        </w:rPr>
        <w:t>tossiku fuq is-sistema riproduttiva (ara sezzjoni</w:t>
      </w:r>
      <w:r w:rsidRPr="00E03636">
        <w:rPr>
          <w:sz w:val="22"/>
          <w:szCs w:val="22"/>
          <w:lang w:val="mt-MT"/>
        </w:rPr>
        <w:t xml:space="preserve"> </w:t>
      </w:r>
      <w:r w:rsidRPr="00E03636">
        <w:rPr>
          <w:spacing w:val="-1"/>
          <w:sz w:val="22"/>
          <w:szCs w:val="22"/>
          <w:lang w:val="mt-MT"/>
        </w:rPr>
        <w:t>5.3). Mhux magħruf</w:t>
      </w:r>
      <w:r w:rsidRPr="00E03636">
        <w:rPr>
          <w:sz w:val="22"/>
          <w:szCs w:val="22"/>
          <w:lang w:val="mt-MT"/>
        </w:rPr>
        <w:t xml:space="preserve"> </w:t>
      </w:r>
      <w:r w:rsidRPr="00E03636">
        <w:rPr>
          <w:spacing w:val="-1"/>
          <w:sz w:val="22"/>
          <w:szCs w:val="22"/>
          <w:lang w:val="mt-MT"/>
        </w:rPr>
        <w:t>ir-riskju</w:t>
      </w:r>
      <w:r w:rsidRPr="00E03636">
        <w:rPr>
          <w:sz w:val="22"/>
          <w:szCs w:val="22"/>
          <w:lang w:val="mt-MT"/>
        </w:rPr>
        <w:t xml:space="preserve"> </w:t>
      </w:r>
      <w:r w:rsidRPr="00E03636">
        <w:rPr>
          <w:spacing w:val="-1"/>
          <w:sz w:val="22"/>
          <w:szCs w:val="22"/>
          <w:lang w:val="mt-MT"/>
        </w:rPr>
        <w:t>potenzjali</w:t>
      </w:r>
      <w:r w:rsidRPr="00E03636">
        <w:rPr>
          <w:sz w:val="22"/>
          <w:szCs w:val="22"/>
          <w:lang w:val="mt-MT"/>
        </w:rPr>
        <w:t xml:space="preserve"> </w:t>
      </w:r>
      <w:r w:rsidRPr="00E03636">
        <w:rPr>
          <w:spacing w:val="-1"/>
          <w:sz w:val="22"/>
          <w:szCs w:val="22"/>
          <w:lang w:val="mt-MT"/>
        </w:rPr>
        <w:t>għall-</w:t>
      </w:r>
      <w:r w:rsidRPr="00E03636">
        <w:rPr>
          <w:spacing w:val="35"/>
          <w:sz w:val="22"/>
          <w:szCs w:val="22"/>
          <w:lang w:val="mt-MT"/>
        </w:rPr>
        <w:t xml:space="preserve"> </w:t>
      </w:r>
      <w:r w:rsidRPr="00E03636">
        <w:rPr>
          <w:spacing w:val="-1"/>
          <w:sz w:val="22"/>
          <w:szCs w:val="22"/>
          <w:lang w:val="mt-MT"/>
        </w:rPr>
        <w:t>bniedem.</w:t>
      </w:r>
    </w:p>
    <w:p w14:paraId="38A0FC65" w14:textId="77777777" w:rsidR="00656F4A" w:rsidRPr="00E03636" w:rsidRDefault="00656F4A" w:rsidP="00656F4A">
      <w:pPr>
        <w:pStyle w:val="BodyText"/>
        <w:kinsoku w:val="0"/>
        <w:overflowPunct w:val="0"/>
        <w:ind w:left="0"/>
        <w:contextualSpacing/>
        <w:rPr>
          <w:sz w:val="22"/>
          <w:szCs w:val="22"/>
          <w:lang w:val="mt-MT"/>
        </w:rPr>
      </w:pPr>
    </w:p>
    <w:p w14:paraId="12FF7D85" w14:textId="77777777" w:rsidR="00656F4A" w:rsidRPr="00E03636" w:rsidRDefault="00656F4A" w:rsidP="00656F4A">
      <w:pPr>
        <w:pStyle w:val="BodyText"/>
        <w:kinsoku w:val="0"/>
        <w:overflowPunct w:val="0"/>
        <w:ind w:right="203"/>
        <w:contextualSpacing/>
        <w:rPr>
          <w:spacing w:val="-1"/>
          <w:sz w:val="22"/>
          <w:szCs w:val="22"/>
          <w:lang w:val="mt-MT"/>
        </w:rPr>
      </w:pPr>
      <w:r w:rsidRPr="00E03636">
        <w:rPr>
          <w:spacing w:val="-1"/>
          <w:sz w:val="22"/>
          <w:szCs w:val="22"/>
          <w:lang w:val="mt-MT"/>
        </w:rPr>
        <w:t>Nisa</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2"/>
          <w:sz w:val="22"/>
          <w:szCs w:val="22"/>
          <w:lang w:val="mt-MT"/>
        </w:rPr>
        <w:t>jistgħu</w:t>
      </w:r>
      <w:r w:rsidRPr="00E03636">
        <w:rPr>
          <w:spacing w:val="-1"/>
          <w:sz w:val="22"/>
          <w:szCs w:val="22"/>
          <w:lang w:val="mt-MT"/>
        </w:rPr>
        <w:t xml:space="preserve"> joħorġu tqal għandhom jużaw kontraċettiv effettiv waqt </w:t>
      </w:r>
      <w:r w:rsidRPr="00E03636">
        <w:rPr>
          <w:spacing w:val="-2"/>
          <w:sz w:val="22"/>
          <w:szCs w:val="22"/>
          <w:lang w:val="mt-MT"/>
        </w:rPr>
        <w:t>il-kura.</w:t>
      </w:r>
      <w:r w:rsidRPr="00E03636">
        <w:rPr>
          <w:spacing w:val="-1"/>
          <w:sz w:val="22"/>
          <w:szCs w:val="22"/>
          <w:lang w:val="mt-MT"/>
        </w:rPr>
        <w:t xml:space="preserve"> Posaconazole</w:t>
      </w:r>
      <w:r w:rsidRPr="00E03636">
        <w:rPr>
          <w:spacing w:val="44"/>
          <w:sz w:val="22"/>
          <w:szCs w:val="22"/>
          <w:lang w:val="mt-MT"/>
        </w:rPr>
        <w:t xml:space="preserve"> </w:t>
      </w:r>
      <w:r w:rsidRPr="00E03636">
        <w:rPr>
          <w:spacing w:val="-1"/>
          <w:sz w:val="22"/>
          <w:szCs w:val="22"/>
          <w:lang w:val="mt-MT"/>
        </w:rPr>
        <w:t xml:space="preserve">m’għandux jintuża waqt </w:t>
      </w:r>
      <w:r w:rsidRPr="00E03636">
        <w:rPr>
          <w:spacing w:val="-2"/>
          <w:sz w:val="22"/>
          <w:szCs w:val="22"/>
          <w:lang w:val="mt-MT"/>
        </w:rPr>
        <w:t>it-tqala</w:t>
      </w:r>
      <w:r w:rsidRPr="00E03636">
        <w:rPr>
          <w:spacing w:val="-1"/>
          <w:sz w:val="22"/>
          <w:szCs w:val="22"/>
          <w:lang w:val="mt-MT"/>
        </w:rPr>
        <w:t xml:space="preserve"> sakemm il-benefiċċju għall-omm</w:t>
      </w:r>
      <w:r w:rsidRPr="00E03636">
        <w:rPr>
          <w:sz w:val="22"/>
          <w:szCs w:val="22"/>
          <w:lang w:val="mt-MT"/>
        </w:rPr>
        <w:t xml:space="preserve"> ma </w:t>
      </w:r>
      <w:r w:rsidRPr="00E03636">
        <w:rPr>
          <w:spacing w:val="-1"/>
          <w:sz w:val="22"/>
          <w:szCs w:val="22"/>
          <w:lang w:val="mt-MT"/>
        </w:rPr>
        <w:t>jegħlibx</w:t>
      </w:r>
      <w:r w:rsidRPr="00E03636">
        <w:rPr>
          <w:sz w:val="22"/>
          <w:szCs w:val="22"/>
          <w:lang w:val="mt-MT"/>
        </w:rPr>
        <w:t xml:space="preserve"> </w:t>
      </w:r>
      <w:r w:rsidRPr="00E03636">
        <w:rPr>
          <w:spacing w:val="-2"/>
          <w:sz w:val="22"/>
          <w:szCs w:val="22"/>
          <w:lang w:val="mt-MT"/>
        </w:rPr>
        <w:t xml:space="preserve">b’mod </w:t>
      </w:r>
      <w:r w:rsidRPr="00E03636">
        <w:rPr>
          <w:sz w:val="22"/>
          <w:szCs w:val="22"/>
          <w:lang w:val="mt-MT"/>
        </w:rPr>
        <w:t>ċar</w:t>
      </w:r>
      <w:r w:rsidRPr="00E03636">
        <w:rPr>
          <w:spacing w:val="1"/>
          <w:sz w:val="22"/>
          <w:szCs w:val="22"/>
          <w:lang w:val="mt-MT"/>
        </w:rPr>
        <w:t xml:space="preserve"> </w:t>
      </w:r>
      <w:r w:rsidRPr="00E03636">
        <w:rPr>
          <w:spacing w:val="-1"/>
          <w:sz w:val="22"/>
          <w:szCs w:val="22"/>
          <w:lang w:val="mt-MT"/>
        </w:rPr>
        <w:t>ir-riskju</w:t>
      </w:r>
      <w:r w:rsidRPr="00E03636">
        <w:rPr>
          <w:spacing w:val="48"/>
          <w:sz w:val="22"/>
          <w:szCs w:val="22"/>
          <w:lang w:val="mt-MT"/>
        </w:rPr>
        <w:t xml:space="preserve"> </w:t>
      </w:r>
      <w:r w:rsidRPr="00E03636">
        <w:rPr>
          <w:spacing w:val="-1"/>
          <w:sz w:val="22"/>
          <w:szCs w:val="22"/>
          <w:lang w:val="mt-MT"/>
        </w:rPr>
        <w:t>potenzjali għall-fetu.</w:t>
      </w:r>
    </w:p>
    <w:p w14:paraId="6E7F0E16" w14:textId="77777777" w:rsidR="00656F4A" w:rsidRPr="00E03636" w:rsidRDefault="00656F4A" w:rsidP="00656F4A">
      <w:pPr>
        <w:pStyle w:val="BodyText"/>
        <w:kinsoku w:val="0"/>
        <w:overflowPunct w:val="0"/>
        <w:contextualSpacing/>
        <w:rPr>
          <w:spacing w:val="-2"/>
          <w:sz w:val="22"/>
          <w:szCs w:val="22"/>
          <w:u w:val="single"/>
          <w:lang w:val="mt-MT"/>
        </w:rPr>
      </w:pPr>
    </w:p>
    <w:p w14:paraId="1B4C59BB" w14:textId="77777777" w:rsidR="00656F4A" w:rsidRPr="00E03636" w:rsidRDefault="00656F4A" w:rsidP="00656F4A">
      <w:pPr>
        <w:pStyle w:val="BodyText"/>
        <w:kinsoku w:val="0"/>
        <w:overflowPunct w:val="0"/>
        <w:contextualSpacing/>
        <w:rPr>
          <w:spacing w:val="-2"/>
          <w:sz w:val="22"/>
          <w:szCs w:val="22"/>
          <w:u w:val="single"/>
          <w:lang w:val="mt-MT"/>
        </w:rPr>
      </w:pPr>
      <w:r w:rsidRPr="00E03636">
        <w:rPr>
          <w:spacing w:val="-2"/>
          <w:sz w:val="22"/>
          <w:szCs w:val="22"/>
          <w:u w:val="single"/>
          <w:lang w:val="mt-MT"/>
        </w:rPr>
        <w:lastRenderedPageBreak/>
        <w:t>Treddigħ</w:t>
      </w:r>
    </w:p>
    <w:p w14:paraId="5B1B1899" w14:textId="77777777" w:rsidR="00656F4A" w:rsidRPr="00E03636" w:rsidRDefault="00656F4A" w:rsidP="00656F4A">
      <w:pPr>
        <w:pStyle w:val="BodyText"/>
        <w:kinsoku w:val="0"/>
        <w:overflowPunct w:val="0"/>
        <w:contextualSpacing/>
        <w:rPr>
          <w:sz w:val="22"/>
          <w:szCs w:val="22"/>
          <w:lang w:val="mt-MT"/>
        </w:rPr>
      </w:pPr>
    </w:p>
    <w:p w14:paraId="398B923B" w14:textId="77777777" w:rsidR="00656F4A" w:rsidRPr="00E03636" w:rsidRDefault="00656F4A" w:rsidP="00656F4A">
      <w:pPr>
        <w:pStyle w:val="BodyText"/>
        <w:kinsoku w:val="0"/>
        <w:overflowPunct w:val="0"/>
        <w:ind w:right="188"/>
        <w:contextualSpacing/>
        <w:rPr>
          <w:sz w:val="22"/>
          <w:szCs w:val="22"/>
          <w:lang w:val="mt-MT"/>
        </w:rPr>
      </w:pPr>
      <w:r w:rsidRPr="00E03636">
        <w:rPr>
          <w:spacing w:val="-1"/>
          <w:sz w:val="22"/>
          <w:szCs w:val="22"/>
          <w:lang w:val="mt-MT"/>
        </w:rPr>
        <w:t xml:space="preserve">Posaconazole jitneħħa </w:t>
      </w:r>
      <w:r w:rsidRPr="00E03636">
        <w:rPr>
          <w:spacing w:val="-2"/>
          <w:sz w:val="22"/>
          <w:szCs w:val="22"/>
          <w:lang w:val="mt-MT"/>
        </w:rPr>
        <w:t>fil-ħalib</w:t>
      </w:r>
      <w:r w:rsidRPr="00E03636">
        <w:rPr>
          <w:spacing w:val="-1"/>
          <w:sz w:val="22"/>
          <w:szCs w:val="22"/>
          <w:lang w:val="mt-MT"/>
        </w:rPr>
        <w:t xml:space="preserve"> ta’ firien li jkunu qed ireddgħu (ara sezzjoni 5.3). It-tneħħija</w:t>
      </w:r>
      <w:r w:rsidRPr="00E03636">
        <w:rPr>
          <w:sz w:val="22"/>
          <w:szCs w:val="22"/>
          <w:lang w:val="mt-MT"/>
        </w:rPr>
        <w:t xml:space="preserve"> ta’</w:t>
      </w:r>
      <w:r w:rsidRPr="00E03636">
        <w:rPr>
          <w:spacing w:val="49"/>
          <w:sz w:val="22"/>
          <w:szCs w:val="22"/>
          <w:lang w:val="mt-MT"/>
        </w:rPr>
        <w:t xml:space="preserve"> </w:t>
      </w:r>
      <w:r w:rsidRPr="00E03636">
        <w:rPr>
          <w:spacing w:val="-1"/>
          <w:sz w:val="22"/>
          <w:szCs w:val="22"/>
          <w:lang w:val="mt-MT"/>
        </w:rPr>
        <w:t>posaconazole fil-ħalib</w:t>
      </w:r>
      <w:r w:rsidRPr="00E03636">
        <w:rPr>
          <w:sz w:val="22"/>
          <w:szCs w:val="22"/>
          <w:lang w:val="mt-MT"/>
        </w:rPr>
        <w:t xml:space="preserve"> </w:t>
      </w:r>
      <w:r w:rsidRPr="00E03636">
        <w:rPr>
          <w:spacing w:val="-1"/>
          <w:sz w:val="22"/>
          <w:szCs w:val="22"/>
          <w:lang w:val="mt-MT"/>
        </w:rPr>
        <w:t>tas-sider</w:t>
      </w:r>
      <w:r w:rsidRPr="00E03636">
        <w:rPr>
          <w:sz w:val="22"/>
          <w:szCs w:val="22"/>
          <w:lang w:val="mt-MT"/>
        </w:rPr>
        <w:t xml:space="preserve"> </w:t>
      </w:r>
      <w:r w:rsidRPr="00E03636">
        <w:rPr>
          <w:spacing w:val="-2"/>
          <w:sz w:val="22"/>
          <w:szCs w:val="22"/>
          <w:lang w:val="mt-MT"/>
        </w:rPr>
        <w:t>tal-bniedem</w:t>
      </w:r>
      <w:r w:rsidRPr="00E03636">
        <w:rPr>
          <w:spacing w:val="-1"/>
          <w:sz w:val="22"/>
          <w:szCs w:val="22"/>
          <w:lang w:val="mt-MT"/>
        </w:rPr>
        <w:t xml:space="preserve"> ma</w:t>
      </w:r>
      <w:r w:rsidRPr="00E03636">
        <w:rPr>
          <w:spacing w:val="1"/>
          <w:sz w:val="22"/>
          <w:szCs w:val="22"/>
          <w:lang w:val="mt-MT"/>
        </w:rPr>
        <w:t xml:space="preserve"> </w:t>
      </w:r>
      <w:r w:rsidRPr="00E03636">
        <w:rPr>
          <w:spacing w:val="-1"/>
          <w:sz w:val="22"/>
          <w:szCs w:val="22"/>
          <w:lang w:val="mt-MT"/>
        </w:rPr>
        <w:t>ġietx investigata. It-treddigħ għandu jitwaqqaf malli</w:t>
      </w:r>
      <w:r w:rsidRPr="00E03636">
        <w:rPr>
          <w:spacing w:val="46"/>
          <w:sz w:val="22"/>
          <w:szCs w:val="22"/>
          <w:lang w:val="mt-MT"/>
        </w:rPr>
        <w:t xml:space="preserve"> </w:t>
      </w:r>
      <w:r w:rsidRPr="00E03636">
        <w:rPr>
          <w:spacing w:val="-1"/>
          <w:sz w:val="22"/>
          <w:szCs w:val="22"/>
          <w:lang w:val="mt-MT"/>
        </w:rPr>
        <w:t>tinbeda</w:t>
      </w:r>
      <w:r w:rsidRPr="00E03636">
        <w:rPr>
          <w:spacing w:val="-2"/>
          <w:sz w:val="22"/>
          <w:szCs w:val="22"/>
          <w:lang w:val="mt-MT"/>
        </w:rPr>
        <w:t xml:space="preserve"> </w:t>
      </w:r>
      <w:r w:rsidRPr="00E03636">
        <w:rPr>
          <w:spacing w:val="-1"/>
          <w:sz w:val="22"/>
          <w:szCs w:val="22"/>
          <w:lang w:val="mt-MT"/>
        </w:rPr>
        <w:t>l-kura b’posaconazole.</w:t>
      </w:r>
    </w:p>
    <w:p w14:paraId="3A75A372" w14:textId="77777777" w:rsidR="00656F4A" w:rsidRPr="00E03636" w:rsidRDefault="00656F4A" w:rsidP="00656F4A">
      <w:pPr>
        <w:pStyle w:val="BodyText"/>
        <w:kinsoku w:val="0"/>
        <w:overflowPunct w:val="0"/>
        <w:ind w:left="0"/>
        <w:contextualSpacing/>
        <w:rPr>
          <w:sz w:val="22"/>
          <w:szCs w:val="22"/>
          <w:lang w:val="mt-MT"/>
        </w:rPr>
      </w:pPr>
    </w:p>
    <w:p w14:paraId="4E0C273A" w14:textId="77777777" w:rsidR="00656F4A" w:rsidRPr="00E03636" w:rsidRDefault="00656F4A" w:rsidP="00656F4A">
      <w:pPr>
        <w:pStyle w:val="BodyText"/>
        <w:kinsoku w:val="0"/>
        <w:overflowPunct w:val="0"/>
        <w:spacing w:line="252" w:lineRule="exact"/>
        <w:contextualSpacing/>
        <w:rPr>
          <w:spacing w:val="-1"/>
          <w:sz w:val="22"/>
          <w:szCs w:val="22"/>
          <w:u w:val="single"/>
          <w:lang w:val="mt-MT"/>
        </w:rPr>
      </w:pPr>
      <w:r w:rsidRPr="00E03636">
        <w:rPr>
          <w:spacing w:val="-1"/>
          <w:sz w:val="22"/>
          <w:szCs w:val="22"/>
          <w:u w:val="single"/>
          <w:lang w:val="mt-MT"/>
        </w:rPr>
        <w:t>Fertilità</w:t>
      </w:r>
    </w:p>
    <w:p w14:paraId="4349BB9B" w14:textId="77777777" w:rsidR="00656F4A" w:rsidRPr="00E03636" w:rsidRDefault="00656F4A" w:rsidP="00656F4A">
      <w:pPr>
        <w:pStyle w:val="BodyText"/>
        <w:kinsoku w:val="0"/>
        <w:overflowPunct w:val="0"/>
        <w:spacing w:line="252" w:lineRule="exact"/>
        <w:contextualSpacing/>
        <w:rPr>
          <w:sz w:val="22"/>
          <w:szCs w:val="22"/>
          <w:lang w:val="mt-MT"/>
        </w:rPr>
      </w:pPr>
    </w:p>
    <w:p w14:paraId="7EAEF37C" w14:textId="297E3BBD" w:rsidR="00656F4A" w:rsidRPr="00E03636" w:rsidRDefault="00656F4A" w:rsidP="00656F4A">
      <w:pPr>
        <w:pStyle w:val="BodyText"/>
        <w:kinsoku w:val="0"/>
        <w:overflowPunct w:val="0"/>
        <w:ind w:right="240"/>
        <w:contextualSpacing/>
        <w:rPr>
          <w:sz w:val="22"/>
          <w:szCs w:val="22"/>
          <w:lang w:val="mt-MT"/>
        </w:rPr>
      </w:pPr>
      <w:r w:rsidRPr="00E03636">
        <w:rPr>
          <w:spacing w:val="-1"/>
          <w:sz w:val="22"/>
          <w:szCs w:val="22"/>
          <w:lang w:val="mt-MT"/>
        </w:rPr>
        <w:t xml:space="preserve">Posaconazole ma kellux effett fuq </w:t>
      </w:r>
      <w:r w:rsidRPr="00E03636">
        <w:rPr>
          <w:spacing w:val="-2"/>
          <w:sz w:val="22"/>
          <w:szCs w:val="22"/>
          <w:lang w:val="mt-MT"/>
        </w:rPr>
        <w:t>il-fertilità</w:t>
      </w:r>
      <w:r w:rsidRPr="00E03636">
        <w:rPr>
          <w:spacing w:val="-1"/>
          <w:sz w:val="22"/>
          <w:szCs w:val="22"/>
          <w:lang w:val="mt-MT"/>
        </w:rPr>
        <w:t xml:space="preserve"> tal-firien</w:t>
      </w:r>
      <w:r w:rsidRPr="00E03636">
        <w:rPr>
          <w:sz w:val="22"/>
          <w:szCs w:val="22"/>
          <w:lang w:val="mt-MT"/>
        </w:rPr>
        <w:t xml:space="preserve"> </w:t>
      </w:r>
      <w:r w:rsidRPr="00E03636">
        <w:rPr>
          <w:spacing w:val="-1"/>
          <w:sz w:val="22"/>
          <w:szCs w:val="22"/>
          <w:lang w:val="mt-MT"/>
        </w:rPr>
        <w:t>irġiel b’dożi sa 180 mg/kg (3.4 darbiet il-pillola</w:t>
      </w:r>
      <w:r w:rsidRPr="00E03636">
        <w:rPr>
          <w:spacing w:val="69"/>
          <w:sz w:val="22"/>
          <w:szCs w:val="22"/>
          <w:lang w:val="mt-MT"/>
        </w:rPr>
        <w:t xml:space="preserve"> </w:t>
      </w:r>
      <w:r w:rsidRPr="00E03636">
        <w:rPr>
          <w:spacing w:val="-1"/>
          <w:sz w:val="22"/>
          <w:szCs w:val="22"/>
          <w:lang w:val="mt-MT"/>
        </w:rPr>
        <w:t>ta’ 300</w:t>
      </w:r>
      <w:r w:rsidR="006B2DBE" w:rsidRPr="00E03636">
        <w:rPr>
          <w:spacing w:val="-1"/>
          <w:sz w:val="22"/>
          <w:szCs w:val="22"/>
          <w:lang w:val="mt-MT"/>
        </w:rPr>
        <w:t xml:space="preserve"> </w:t>
      </w:r>
      <w:r w:rsidRPr="00E03636">
        <w:rPr>
          <w:spacing w:val="-1"/>
          <w:sz w:val="22"/>
          <w:szCs w:val="22"/>
          <w:lang w:val="mt-MT"/>
        </w:rPr>
        <w:t>mg fuq il-bażi</w:t>
      </w:r>
      <w:r w:rsidRPr="00E03636">
        <w:rPr>
          <w:sz w:val="22"/>
          <w:szCs w:val="22"/>
          <w:lang w:val="mt-MT"/>
        </w:rPr>
        <w:t xml:space="preserve"> </w:t>
      </w:r>
      <w:r w:rsidRPr="00E03636">
        <w:rPr>
          <w:spacing w:val="-1"/>
          <w:sz w:val="22"/>
          <w:szCs w:val="22"/>
          <w:lang w:val="mt-MT"/>
        </w:rPr>
        <w:t xml:space="preserve">tal-konċentrazzjonijiet fissi </w:t>
      </w:r>
      <w:r w:rsidRPr="00E03636">
        <w:rPr>
          <w:spacing w:val="-2"/>
          <w:sz w:val="22"/>
          <w:szCs w:val="22"/>
          <w:lang w:val="mt-MT"/>
        </w:rPr>
        <w:t>fil-plażma</w:t>
      </w:r>
      <w:r w:rsidRPr="00E03636">
        <w:rPr>
          <w:spacing w:val="-1"/>
          <w:sz w:val="22"/>
          <w:szCs w:val="22"/>
          <w:lang w:val="mt-MT"/>
        </w:rPr>
        <w:t xml:space="preserve"> </w:t>
      </w:r>
      <w:r w:rsidRPr="00E03636">
        <w:rPr>
          <w:spacing w:val="-2"/>
          <w:sz w:val="22"/>
          <w:szCs w:val="22"/>
          <w:lang w:val="mt-MT"/>
        </w:rPr>
        <w:t>fil-pazjenti)</w:t>
      </w:r>
      <w:r w:rsidRPr="00E03636">
        <w:rPr>
          <w:spacing w:val="-1"/>
          <w:sz w:val="22"/>
          <w:szCs w:val="22"/>
          <w:lang w:val="mt-MT"/>
        </w:rPr>
        <w:t xml:space="preserve"> jew </w:t>
      </w:r>
      <w:r w:rsidRPr="00E03636">
        <w:rPr>
          <w:spacing w:val="-2"/>
          <w:sz w:val="22"/>
          <w:szCs w:val="22"/>
          <w:lang w:val="mt-MT"/>
        </w:rPr>
        <w:t>tal-firien</w:t>
      </w:r>
      <w:r w:rsidRPr="00E03636">
        <w:rPr>
          <w:spacing w:val="-1"/>
          <w:sz w:val="22"/>
          <w:szCs w:val="22"/>
          <w:lang w:val="mt-MT"/>
        </w:rPr>
        <w:t xml:space="preserve"> nisa b’doża sa</w:t>
      </w:r>
      <w:r w:rsidRPr="00E03636">
        <w:rPr>
          <w:spacing w:val="88"/>
          <w:sz w:val="22"/>
          <w:szCs w:val="22"/>
          <w:lang w:val="mt-MT"/>
        </w:rPr>
        <w:t xml:space="preserve"> </w:t>
      </w:r>
      <w:r w:rsidRPr="00E03636">
        <w:rPr>
          <w:sz w:val="22"/>
          <w:szCs w:val="22"/>
          <w:lang w:val="mt-MT"/>
        </w:rPr>
        <w:t>45 </w:t>
      </w:r>
      <w:r w:rsidRPr="00E03636">
        <w:rPr>
          <w:spacing w:val="-1"/>
          <w:sz w:val="22"/>
          <w:szCs w:val="22"/>
          <w:lang w:val="mt-MT"/>
        </w:rPr>
        <w:t xml:space="preserve">mg/kg (2.6 darbiet </w:t>
      </w:r>
      <w:r w:rsidRPr="00E03636">
        <w:rPr>
          <w:spacing w:val="-2"/>
          <w:sz w:val="22"/>
          <w:szCs w:val="22"/>
          <w:lang w:val="mt-MT"/>
        </w:rPr>
        <w:t>il-pillola</w:t>
      </w:r>
      <w:r w:rsidRPr="00E03636">
        <w:rPr>
          <w:spacing w:val="-1"/>
          <w:sz w:val="22"/>
          <w:szCs w:val="22"/>
          <w:lang w:val="mt-MT"/>
        </w:rPr>
        <w:t xml:space="preserve"> ta’ 300 mg fuq </w:t>
      </w:r>
      <w:r w:rsidRPr="00E03636">
        <w:rPr>
          <w:spacing w:val="-2"/>
          <w:sz w:val="22"/>
          <w:szCs w:val="22"/>
          <w:lang w:val="mt-MT"/>
        </w:rPr>
        <w:t>il-bażi</w:t>
      </w:r>
      <w:r w:rsidRPr="00E03636">
        <w:rPr>
          <w:spacing w:val="-1"/>
          <w:sz w:val="22"/>
          <w:szCs w:val="22"/>
          <w:lang w:val="mt-MT"/>
        </w:rPr>
        <w:t xml:space="preserve"> tal-konċentrazzjonijiet fissi fil-plażma</w:t>
      </w:r>
      <w:r w:rsidRPr="00E03636">
        <w:rPr>
          <w:sz w:val="22"/>
          <w:szCs w:val="22"/>
          <w:lang w:val="mt-MT"/>
        </w:rPr>
        <w:t xml:space="preserve"> fil-</w:t>
      </w:r>
      <w:r w:rsidRPr="00E03636">
        <w:rPr>
          <w:spacing w:val="-1"/>
          <w:sz w:val="22"/>
          <w:szCs w:val="22"/>
          <w:lang w:val="mt-MT"/>
        </w:rPr>
        <w:t xml:space="preserve">pazjenti). Ma hemm l-ebda esperjenza klinika li tivvaluta </w:t>
      </w:r>
      <w:r w:rsidRPr="00E03636">
        <w:rPr>
          <w:spacing w:val="-2"/>
          <w:sz w:val="22"/>
          <w:szCs w:val="22"/>
          <w:lang w:val="mt-MT"/>
        </w:rPr>
        <w:t>l-impatt</w:t>
      </w:r>
      <w:r w:rsidRPr="00E03636">
        <w:rPr>
          <w:spacing w:val="-1"/>
          <w:sz w:val="22"/>
          <w:szCs w:val="22"/>
          <w:lang w:val="mt-MT"/>
        </w:rPr>
        <w:t xml:space="preserve"> ta’ posaconazole fuq il-fertilità</w:t>
      </w:r>
      <w:r w:rsidRPr="00E03636">
        <w:rPr>
          <w:sz w:val="22"/>
          <w:szCs w:val="22"/>
          <w:lang w:val="mt-MT"/>
        </w:rPr>
        <w:t xml:space="preserve"> fil-</w:t>
      </w:r>
      <w:r w:rsidRPr="00E03636">
        <w:rPr>
          <w:spacing w:val="-1"/>
          <w:sz w:val="22"/>
          <w:szCs w:val="22"/>
          <w:lang w:val="mt-MT"/>
        </w:rPr>
        <w:t>bnedmin.</w:t>
      </w:r>
    </w:p>
    <w:p w14:paraId="18BFD582" w14:textId="77777777" w:rsidR="00656F4A" w:rsidRPr="00E03636" w:rsidRDefault="00656F4A" w:rsidP="00656F4A">
      <w:pPr>
        <w:pStyle w:val="BodyText"/>
        <w:kinsoku w:val="0"/>
        <w:overflowPunct w:val="0"/>
        <w:spacing w:before="3"/>
        <w:ind w:left="0"/>
        <w:rPr>
          <w:sz w:val="22"/>
          <w:szCs w:val="22"/>
          <w:lang w:val="mt-MT"/>
        </w:rPr>
      </w:pPr>
    </w:p>
    <w:p w14:paraId="126EA0A4" w14:textId="77777777" w:rsidR="00656F4A" w:rsidRPr="00E03636" w:rsidRDefault="00656F4A" w:rsidP="00656F4A">
      <w:pPr>
        <w:pStyle w:val="Heading1"/>
        <w:numPr>
          <w:ilvl w:val="1"/>
          <w:numId w:val="16"/>
        </w:numPr>
        <w:tabs>
          <w:tab w:val="left" w:pos="685"/>
        </w:tabs>
        <w:kinsoku w:val="0"/>
        <w:overflowPunct w:val="0"/>
        <w:ind w:hanging="566"/>
        <w:rPr>
          <w:b w:val="0"/>
          <w:bCs w:val="0"/>
          <w:sz w:val="22"/>
          <w:szCs w:val="22"/>
          <w:lang w:val="mt-MT"/>
        </w:rPr>
      </w:pPr>
      <w:r w:rsidRPr="00E03636">
        <w:rPr>
          <w:spacing w:val="-1"/>
          <w:sz w:val="22"/>
          <w:szCs w:val="22"/>
          <w:lang w:val="mt-MT"/>
        </w:rPr>
        <w:t xml:space="preserve">Effetti fuq il-ħila biex issuq </w:t>
      </w:r>
      <w:r w:rsidRPr="00E03636">
        <w:rPr>
          <w:sz w:val="22"/>
          <w:szCs w:val="22"/>
          <w:lang w:val="mt-MT"/>
        </w:rPr>
        <w:t>u</w:t>
      </w:r>
      <w:r w:rsidRPr="00E03636">
        <w:rPr>
          <w:spacing w:val="-1"/>
          <w:sz w:val="22"/>
          <w:szCs w:val="22"/>
          <w:lang w:val="mt-MT"/>
        </w:rPr>
        <w:t xml:space="preserve"> tħaddem magni</w:t>
      </w:r>
    </w:p>
    <w:p w14:paraId="391560D6" w14:textId="77777777" w:rsidR="00656F4A" w:rsidRPr="00E03636" w:rsidRDefault="00656F4A" w:rsidP="00656F4A">
      <w:pPr>
        <w:pStyle w:val="BodyText"/>
        <w:kinsoku w:val="0"/>
        <w:overflowPunct w:val="0"/>
        <w:spacing w:before="7"/>
        <w:ind w:left="0"/>
        <w:rPr>
          <w:b/>
          <w:bCs/>
          <w:sz w:val="22"/>
          <w:szCs w:val="22"/>
          <w:lang w:val="mt-MT"/>
        </w:rPr>
      </w:pPr>
    </w:p>
    <w:p w14:paraId="0430C07F" w14:textId="77777777" w:rsidR="00656F4A" w:rsidRPr="00E03636" w:rsidRDefault="00656F4A" w:rsidP="00656F4A">
      <w:pPr>
        <w:pStyle w:val="BodyText"/>
        <w:kinsoku w:val="0"/>
        <w:overflowPunct w:val="0"/>
        <w:ind w:right="240"/>
        <w:rPr>
          <w:spacing w:val="-1"/>
          <w:sz w:val="22"/>
          <w:szCs w:val="22"/>
          <w:lang w:val="mt-MT"/>
        </w:rPr>
      </w:pPr>
      <w:r w:rsidRPr="00E03636">
        <w:rPr>
          <w:sz w:val="22"/>
          <w:szCs w:val="22"/>
          <w:lang w:val="mt-MT"/>
        </w:rPr>
        <w:t xml:space="preserve">Billi </w:t>
      </w:r>
      <w:r w:rsidRPr="00E03636">
        <w:rPr>
          <w:spacing w:val="-1"/>
          <w:sz w:val="22"/>
          <w:szCs w:val="22"/>
          <w:lang w:val="mt-MT"/>
        </w:rPr>
        <w:t xml:space="preserve">ġew irrappurtati ċerti reazzjonijiet avversi (eż. sturdament, ngħas, eċċ.) </w:t>
      </w:r>
      <w:r w:rsidRPr="00E03636">
        <w:rPr>
          <w:spacing w:val="-2"/>
          <w:sz w:val="22"/>
          <w:szCs w:val="22"/>
          <w:lang w:val="mt-MT"/>
        </w:rPr>
        <w:t>bl-użu</w:t>
      </w:r>
      <w:r w:rsidRPr="00E03636">
        <w:rPr>
          <w:spacing w:val="-1"/>
          <w:sz w:val="22"/>
          <w:szCs w:val="22"/>
          <w:lang w:val="mt-MT"/>
        </w:rPr>
        <w:t xml:space="preserve"> ta’ posaconazole,</w:t>
      </w:r>
      <w:r w:rsidRPr="00E03636">
        <w:rPr>
          <w:spacing w:val="28"/>
          <w:sz w:val="22"/>
          <w:szCs w:val="22"/>
          <w:lang w:val="mt-MT"/>
        </w:rPr>
        <w:t xml:space="preserve"> </w:t>
      </w:r>
      <w:r w:rsidRPr="00E03636">
        <w:rPr>
          <w:sz w:val="22"/>
          <w:szCs w:val="22"/>
          <w:lang w:val="mt-MT"/>
        </w:rPr>
        <w:t xml:space="preserve">li </w:t>
      </w:r>
      <w:r w:rsidRPr="00E03636">
        <w:rPr>
          <w:spacing w:val="-1"/>
          <w:sz w:val="22"/>
          <w:szCs w:val="22"/>
          <w:lang w:val="mt-MT"/>
        </w:rPr>
        <w:t xml:space="preserve">jistgħu potenzjalment jaffettwaw </w:t>
      </w:r>
      <w:r w:rsidRPr="00E03636">
        <w:rPr>
          <w:spacing w:val="-2"/>
          <w:sz w:val="22"/>
          <w:szCs w:val="22"/>
          <w:lang w:val="mt-MT"/>
        </w:rPr>
        <w:t>is-sewqan/tħaddim</w:t>
      </w:r>
      <w:r w:rsidRPr="00E03636">
        <w:rPr>
          <w:spacing w:val="-1"/>
          <w:sz w:val="22"/>
          <w:szCs w:val="22"/>
          <w:lang w:val="mt-MT"/>
        </w:rPr>
        <w:t xml:space="preserve"> ta’ magni, għandha tintuża l-kawtela.</w:t>
      </w:r>
    </w:p>
    <w:p w14:paraId="5D5577F1" w14:textId="77777777" w:rsidR="00656F4A" w:rsidRPr="00E03636" w:rsidRDefault="00656F4A" w:rsidP="00656F4A">
      <w:pPr>
        <w:pStyle w:val="BodyText"/>
        <w:kinsoku w:val="0"/>
        <w:overflowPunct w:val="0"/>
        <w:spacing w:before="3"/>
        <w:ind w:left="0"/>
        <w:rPr>
          <w:sz w:val="22"/>
          <w:szCs w:val="22"/>
          <w:lang w:val="mt-MT"/>
        </w:rPr>
      </w:pPr>
    </w:p>
    <w:p w14:paraId="32E72E0C" w14:textId="77777777" w:rsidR="00656F4A" w:rsidRPr="00E03636" w:rsidRDefault="00656F4A" w:rsidP="00656F4A">
      <w:pPr>
        <w:pStyle w:val="Heading1"/>
        <w:numPr>
          <w:ilvl w:val="1"/>
          <w:numId w:val="16"/>
        </w:numPr>
        <w:tabs>
          <w:tab w:val="left" w:pos="685"/>
        </w:tabs>
        <w:kinsoku w:val="0"/>
        <w:overflowPunct w:val="0"/>
        <w:ind w:hanging="566"/>
        <w:rPr>
          <w:b w:val="0"/>
          <w:bCs w:val="0"/>
          <w:sz w:val="22"/>
          <w:szCs w:val="22"/>
          <w:lang w:val="mt-MT"/>
        </w:rPr>
      </w:pPr>
      <w:r w:rsidRPr="00E03636">
        <w:rPr>
          <w:spacing w:val="-1"/>
          <w:sz w:val="22"/>
          <w:szCs w:val="22"/>
          <w:lang w:val="mt-MT"/>
        </w:rPr>
        <w:t>Effetti mhux mixtieqa</w:t>
      </w:r>
    </w:p>
    <w:p w14:paraId="69DE3F80" w14:textId="77777777" w:rsidR="00656F4A" w:rsidRPr="00E03636" w:rsidRDefault="00656F4A" w:rsidP="00656F4A">
      <w:pPr>
        <w:pStyle w:val="BodyText"/>
        <w:kinsoku w:val="0"/>
        <w:overflowPunct w:val="0"/>
        <w:spacing w:before="7"/>
        <w:ind w:left="0"/>
        <w:rPr>
          <w:b/>
          <w:bCs/>
          <w:sz w:val="22"/>
          <w:szCs w:val="22"/>
          <w:lang w:val="mt-MT"/>
        </w:rPr>
      </w:pPr>
    </w:p>
    <w:p w14:paraId="0E36F3BC" w14:textId="77777777" w:rsidR="000B19C2" w:rsidRPr="00E03636" w:rsidRDefault="000B19C2" w:rsidP="00223729">
      <w:pPr>
        <w:keepNext/>
        <w:keepLines/>
        <w:tabs>
          <w:tab w:val="left" w:pos="720"/>
        </w:tabs>
        <w:ind w:left="180"/>
        <w:rPr>
          <w:sz w:val="22"/>
          <w:u w:val="single"/>
          <w:lang w:val="mt-MT"/>
        </w:rPr>
      </w:pPr>
      <w:r w:rsidRPr="00E03636">
        <w:rPr>
          <w:sz w:val="22"/>
          <w:u w:val="single"/>
          <w:lang w:val="mt-MT"/>
        </w:rPr>
        <w:t>Sommarju tal-profil tas-sigurtà</w:t>
      </w:r>
    </w:p>
    <w:p w14:paraId="6D312BCA" w14:textId="77777777" w:rsidR="00656F4A" w:rsidRPr="00E03636" w:rsidRDefault="00656F4A" w:rsidP="00223729">
      <w:pPr>
        <w:pStyle w:val="BodyText"/>
        <w:kinsoku w:val="0"/>
        <w:overflowPunct w:val="0"/>
        <w:ind w:left="180"/>
        <w:rPr>
          <w:sz w:val="22"/>
          <w:szCs w:val="22"/>
          <w:lang w:val="mt-MT"/>
        </w:rPr>
      </w:pPr>
      <w:r w:rsidRPr="00E03636">
        <w:rPr>
          <w:spacing w:val="-1"/>
          <w:sz w:val="22"/>
          <w:szCs w:val="22"/>
          <w:lang w:val="mt-MT"/>
        </w:rPr>
        <w:t>It-tagħrif dwar is-sigurtà</w:t>
      </w:r>
      <w:r w:rsidRPr="00E03636">
        <w:rPr>
          <w:sz w:val="22"/>
          <w:szCs w:val="22"/>
          <w:lang w:val="mt-MT"/>
        </w:rPr>
        <w:t xml:space="preserve"> </w:t>
      </w:r>
      <w:r w:rsidRPr="00E03636">
        <w:rPr>
          <w:spacing w:val="-1"/>
          <w:sz w:val="22"/>
          <w:szCs w:val="22"/>
          <w:lang w:val="mt-MT"/>
        </w:rPr>
        <w:t xml:space="preserve">ġej prinċipalment minn studji </w:t>
      </w:r>
      <w:r w:rsidRPr="00E03636">
        <w:rPr>
          <w:spacing w:val="-2"/>
          <w:sz w:val="22"/>
          <w:szCs w:val="22"/>
          <w:lang w:val="mt-MT"/>
        </w:rPr>
        <w:t>bis-suspensjoni</w:t>
      </w:r>
      <w:r w:rsidRPr="00E03636">
        <w:rPr>
          <w:spacing w:val="-1"/>
          <w:sz w:val="22"/>
          <w:szCs w:val="22"/>
          <w:lang w:val="mt-MT"/>
        </w:rPr>
        <w:t xml:space="preserve"> orali.</w:t>
      </w:r>
    </w:p>
    <w:p w14:paraId="1269E2F1" w14:textId="77777777" w:rsidR="000B19C2" w:rsidRPr="00E03636" w:rsidRDefault="000B19C2" w:rsidP="00223729">
      <w:pPr>
        <w:tabs>
          <w:tab w:val="left" w:pos="720"/>
        </w:tabs>
        <w:ind w:left="180"/>
        <w:rPr>
          <w:sz w:val="22"/>
          <w:lang w:val="mt-MT" w:bidi="gu-IN"/>
        </w:rPr>
      </w:pPr>
      <w:r w:rsidRPr="00E03636">
        <w:rPr>
          <w:rFonts w:eastAsia="Calibri"/>
          <w:sz w:val="22"/>
          <w:lang w:val="mt-MT"/>
        </w:rPr>
        <w:t xml:space="preserve">Is-sigurtà ta’ </w:t>
      </w:r>
      <w:r w:rsidRPr="00E03636">
        <w:rPr>
          <w:sz w:val="22"/>
          <w:lang w:val="mt-MT" w:bidi="gu-IN"/>
        </w:rPr>
        <w:t>posaconazole suspensjoni orali ġiet ivvalutata f’&gt; 2,400 pazjent u voluntiera b’saħħithom irreġistrati fi studji kliniċi u minn esperjenza ta’ wara t-tqegħid fis-suq. Ir-reazzjonijiet avversi relatati serji li ġew irrappurtati bl-aktar mod frekwenti kienu jinkludu nawsja, rimettar, dijarea, deni u żieda fil-bilirubina.</w:t>
      </w:r>
    </w:p>
    <w:p w14:paraId="0333E317" w14:textId="77777777" w:rsidR="000B19C2" w:rsidRPr="00E03636" w:rsidRDefault="000B19C2" w:rsidP="00223729">
      <w:pPr>
        <w:tabs>
          <w:tab w:val="left" w:pos="720"/>
        </w:tabs>
        <w:ind w:left="180"/>
        <w:rPr>
          <w:sz w:val="22"/>
          <w:lang w:val="mt-MT" w:bidi="gu-IN"/>
        </w:rPr>
      </w:pPr>
    </w:p>
    <w:p w14:paraId="789B8AEC" w14:textId="1120F2B1" w:rsidR="000B19C2" w:rsidRPr="00E03636" w:rsidRDefault="00F33216" w:rsidP="00223729">
      <w:pPr>
        <w:keepNext/>
        <w:keepLines/>
        <w:tabs>
          <w:tab w:val="left" w:pos="720"/>
        </w:tabs>
        <w:ind w:left="180"/>
        <w:rPr>
          <w:i/>
          <w:sz w:val="22"/>
          <w:u w:val="single"/>
          <w:lang w:val="mt-MT"/>
        </w:rPr>
      </w:pPr>
      <w:r w:rsidRPr="00E03636">
        <w:rPr>
          <w:i/>
          <w:sz w:val="22"/>
          <w:u w:val="single"/>
          <w:lang w:val="mt-MT"/>
        </w:rPr>
        <w:t>Pilloli ta’ p</w:t>
      </w:r>
      <w:r w:rsidR="000B19C2" w:rsidRPr="00E03636">
        <w:rPr>
          <w:i/>
          <w:sz w:val="22"/>
          <w:u w:val="single"/>
          <w:lang w:val="mt-MT"/>
        </w:rPr>
        <w:t>osaconazole</w:t>
      </w:r>
    </w:p>
    <w:p w14:paraId="022D67F7" w14:textId="77777777" w:rsidR="000B19C2" w:rsidRPr="00E03636" w:rsidRDefault="000B19C2" w:rsidP="00223729">
      <w:pPr>
        <w:tabs>
          <w:tab w:val="left" w:pos="720"/>
        </w:tabs>
        <w:ind w:left="180"/>
        <w:rPr>
          <w:sz w:val="22"/>
          <w:lang w:val="mt-MT"/>
        </w:rPr>
      </w:pPr>
      <w:r w:rsidRPr="00E03636">
        <w:rPr>
          <w:sz w:val="22"/>
          <w:lang w:val="mt-MT" w:bidi="gu-IN"/>
        </w:rPr>
        <w:t xml:space="preserve">Is-sigurtà ta’ </w:t>
      </w:r>
      <w:r w:rsidRPr="00E03636">
        <w:rPr>
          <w:sz w:val="22"/>
          <w:lang w:val="mt-MT"/>
        </w:rPr>
        <w:t>posaconazole pillola ġiet ivvalutata f’104 voluntiera b’saħħithom u 230 pazjent irreġistrati fi studju kliniku ta’ profilassi antifungali.</w:t>
      </w:r>
    </w:p>
    <w:p w14:paraId="22FA2C40" w14:textId="77777777" w:rsidR="000B19C2" w:rsidRPr="00E03636" w:rsidRDefault="000B19C2" w:rsidP="00223729">
      <w:pPr>
        <w:tabs>
          <w:tab w:val="left" w:pos="720"/>
        </w:tabs>
        <w:ind w:left="180"/>
        <w:rPr>
          <w:rFonts w:eastAsia="Calibri"/>
          <w:sz w:val="22"/>
          <w:lang w:val="mt-MT"/>
        </w:rPr>
      </w:pPr>
      <w:r w:rsidRPr="00E03636">
        <w:rPr>
          <w:sz w:val="22"/>
          <w:lang w:val="mt-MT"/>
        </w:rPr>
        <w:t xml:space="preserve">Is-sigurtà ta’ </w:t>
      </w:r>
      <w:bookmarkStart w:id="1" w:name="_Hlk79498624"/>
      <w:r w:rsidRPr="00E03636">
        <w:rPr>
          <w:rFonts w:eastAsia="Calibri"/>
          <w:sz w:val="22"/>
          <w:lang w:val="mt-MT"/>
        </w:rPr>
        <w:t>posaconazole</w:t>
      </w:r>
      <w:bookmarkEnd w:id="1"/>
      <w:r w:rsidRPr="00E03636">
        <w:rPr>
          <w:rFonts w:eastAsia="Calibri"/>
          <w:sz w:val="22"/>
          <w:lang w:val="mt-MT"/>
        </w:rPr>
        <w:t xml:space="preserve"> konċentrat għal soluzzjoni għall-infużjoni u posaconazole pillola ġiet ivvalutata f’288 pazjent irreġistrati fi studju kliniku ta’ asperġillożi li minnhom 161 pazjent irċivew il-konċentrat għal soluzzjoni għall-infużjoni u 127 pazjent irċivew il-formulazzjoni tal-pillola.</w:t>
      </w:r>
    </w:p>
    <w:p w14:paraId="72804B98" w14:textId="77777777" w:rsidR="00656F4A" w:rsidRPr="00E03636" w:rsidRDefault="00656F4A" w:rsidP="00656F4A">
      <w:pPr>
        <w:pStyle w:val="BodyText"/>
        <w:kinsoku w:val="0"/>
        <w:overflowPunct w:val="0"/>
        <w:ind w:left="0"/>
        <w:rPr>
          <w:sz w:val="22"/>
          <w:szCs w:val="22"/>
          <w:lang w:val="mt-MT"/>
        </w:rPr>
      </w:pPr>
    </w:p>
    <w:p w14:paraId="3EE10DD7" w14:textId="3B7C8CF0" w:rsidR="00656F4A" w:rsidRPr="00E03636" w:rsidRDefault="00656F4A" w:rsidP="00656F4A">
      <w:pPr>
        <w:pStyle w:val="BodyText"/>
        <w:kinsoku w:val="0"/>
        <w:overflowPunct w:val="0"/>
        <w:ind w:right="240"/>
        <w:rPr>
          <w:sz w:val="22"/>
          <w:szCs w:val="22"/>
          <w:lang w:val="mt-MT"/>
        </w:rPr>
      </w:pPr>
      <w:r w:rsidRPr="00E03636">
        <w:rPr>
          <w:spacing w:val="-1"/>
          <w:sz w:val="22"/>
          <w:szCs w:val="22"/>
          <w:lang w:val="mt-MT"/>
        </w:rPr>
        <w:t>Il-formulazzjoni</w:t>
      </w:r>
      <w:r w:rsidRPr="00E03636">
        <w:rPr>
          <w:sz w:val="22"/>
          <w:szCs w:val="22"/>
          <w:lang w:val="mt-MT"/>
        </w:rPr>
        <w:t xml:space="preserve"> </w:t>
      </w:r>
      <w:r w:rsidRPr="00E03636">
        <w:rPr>
          <w:spacing w:val="-1"/>
          <w:sz w:val="22"/>
          <w:szCs w:val="22"/>
          <w:lang w:val="mt-MT"/>
        </w:rPr>
        <w:t>tal-pillola</w:t>
      </w:r>
      <w:r w:rsidRPr="00E03636">
        <w:rPr>
          <w:spacing w:val="-2"/>
          <w:sz w:val="22"/>
          <w:szCs w:val="22"/>
          <w:lang w:val="mt-MT"/>
        </w:rPr>
        <w:t xml:space="preserve"> </w:t>
      </w:r>
      <w:r w:rsidRPr="00E03636">
        <w:rPr>
          <w:spacing w:val="-1"/>
          <w:sz w:val="22"/>
          <w:szCs w:val="22"/>
          <w:lang w:val="mt-MT"/>
        </w:rPr>
        <w:t xml:space="preserve">ġiet investigata f’pazjenti b’AML </w:t>
      </w:r>
      <w:r w:rsidRPr="00E03636">
        <w:rPr>
          <w:sz w:val="22"/>
          <w:szCs w:val="22"/>
          <w:lang w:val="mt-MT"/>
        </w:rPr>
        <w:t>u</w:t>
      </w:r>
      <w:r w:rsidRPr="00E03636">
        <w:rPr>
          <w:spacing w:val="-1"/>
          <w:sz w:val="22"/>
          <w:szCs w:val="22"/>
          <w:lang w:val="mt-MT"/>
        </w:rPr>
        <w:t xml:space="preserve"> MDS </w:t>
      </w:r>
      <w:r w:rsidRPr="00E03636">
        <w:rPr>
          <w:sz w:val="22"/>
          <w:szCs w:val="22"/>
          <w:lang w:val="mt-MT"/>
        </w:rPr>
        <w:t>u</w:t>
      </w:r>
      <w:r w:rsidRPr="00E03636">
        <w:rPr>
          <w:spacing w:val="-1"/>
          <w:sz w:val="22"/>
          <w:szCs w:val="22"/>
          <w:lang w:val="mt-MT"/>
        </w:rPr>
        <w:t xml:space="preserve"> dawk wara HSCT bi jew</w:t>
      </w:r>
      <w:r w:rsidRPr="00E03636">
        <w:rPr>
          <w:spacing w:val="32"/>
          <w:sz w:val="22"/>
          <w:szCs w:val="22"/>
          <w:lang w:val="mt-MT"/>
        </w:rPr>
        <w:t xml:space="preserve"> </w:t>
      </w:r>
      <w:r w:rsidRPr="00E03636">
        <w:rPr>
          <w:spacing w:val="-1"/>
          <w:sz w:val="22"/>
          <w:szCs w:val="22"/>
          <w:lang w:val="mt-MT"/>
        </w:rPr>
        <w:t>f’riskju</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Mard</w:t>
      </w:r>
      <w:r w:rsidRPr="00E03636">
        <w:rPr>
          <w:sz w:val="22"/>
          <w:szCs w:val="22"/>
          <w:lang w:val="mt-MT"/>
        </w:rPr>
        <w:t xml:space="preserve"> </w:t>
      </w:r>
      <w:r w:rsidRPr="00E03636">
        <w:rPr>
          <w:spacing w:val="-1"/>
          <w:sz w:val="22"/>
          <w:szCs w:val="22"/>
          <w:lang w:val="mt-MT"/>
        </w:rPr>
        <w:t xml:space="preserve">tal-Impjant kontra </w:t>
      </w:r>
      <w:r w:rsidRPr="00E03636">
        <w:rPr>
          <w:spacing w:val="-2"/>
          <w:sz w:val="22"/>
          <w:szCs w:val="22"/>
          <w:lang w:val="mt-MT"/>
        </w:rPr>
        <w:t>l-Host</w:t>
      </w:r>
      <w:r w:rsidRPr="00E03636">
        <w:rPr>
          <w:spacing w:val="-1"/>
          <w:sz w:val="22"/>
          <w:szCs w:val="22"/>
          <w:lang w:val="mt-MT"/>
        </w:rPr>
        <w:t xml:space="preserve"> (G</w:t>
      </w:r>
      <w:r w:rsidR="00433F9E" w:rsidRPr="00E03636">
        <w:rPr>
          <w:spacing w:val="-1"/>
          <w:sz w:val="22"/>
          <w:szCs w:val="22"/>
          <w:lang w:val="mt-MT"/>
        </w:rPr>
        <w:t>V</w:t>
      </w:r>
      <w:r w:rsidRPr="00E03636">
        <w:rPr>
          <w:spacing w:val="-1"/>
          <w:sz w:val="22"/>
          <w:szCs w:val="22"/>
          <w:lang w:val="mt-MT"/>
        </w:rPr>
        <w:t>HD) biss. Id-durata</w:t>
      </w:r>
      <w:r w:rsidRPr="00E03636">
        <w:rPr>
          <w:sz w:val="22"/>
          <w:szCs w:val="22"/>
          <w:lang w:val="mt-MT"/>
        </w:rPr>
        <w:t xml:space="preserve"> massima </w:t>
      </w:r>
      <w:r w:rsidRPr="00E03636">
        <w:rPr>
          <w:spacing w:val="-1"/>
          <w:sz w:val="22"/>
          <w:szCs w:val="22"/>
          <w:lang w:val="mt-MT"/>
        </w:rPr>
        <w:t>tal-esponiment</w:t>
      </w:r>
      <w:r w:rsidRPr="00E03636">
        <w:rPr>
          <w:sz w:val="22"/>
          <w:szCs w:val="22"/>
          <w:lang w:val="mt-MT"/>
        </w:rPr>
        <w:t xml:space="preserve"> </w:t>
      </w:r>
      <w:r w:rsidRPr="00E03636">
        <w:rPr>
          <w:spacing w:val="-1"/>
          <w:sz w:val="22"/>
          <w:szCs w:val="22"/>
          <w:lang w:val="mt-MT"/>
        </w:rPr>
        <w:t>għall-</w:t>
      </w:r>
      <w:r w:rsidRPr="00E03636">
        <w:rPr>
          <w:spacing w:val="67"/>
          <w:sz w:val="22"/>
          <w:szCs w:val="22"/>
          <w:lang w:val="mt-MT"/>
        </w:rPr>
        <w:t xml:space="preserve"> </w:t>
      </w:r>
      <w:r w:rsidRPr="00E03636">
        <w:rPr>
          <w:spacing w:val="-1"/>
          <w:sz w:val="22"/>
          <w:szCs w:val="22"/>
          <w:lang w:val="mt-MT"/>
        </w:rPr>
        <w:t xml:space="preserve">formulazzjoni </w:t>
      </w:r>
      <w:r w:rsidRPr="00E03636">
        <w:rPr>
          <w:spacing w:val="-2"/>
          <w:sz w:val="22"/>
          <w:szCs w:val="22"/>
          <w:lang w:val="mt-MT"/>
        </w:rPr>
        <w:t>tal-pillola</w:t>
      </w:r>
      <w:r w:rsidRPr="00E03636">
        <w:rPr>
          <w:spacing w:val="-1"/>
          <w:sz w:val="22"/>
          <w:szCs w:val="22"/>
          <w:lang w:val="mt-MT"/>
        </w:rPr>
        <w:t xml:space="preserve"> kienet iqsar minn dik </w:t>
      </w:r>
      <w:r w:rsidRPr="00E03636">
        <w:rPr>
          <w:spacing w:val="-2"/>
          <w:sz w:val="22"/>
          <w:szCs w:val="22"/>
          <w:lang w:val="mt-MT"/>
        </w:rPr>
        <w:t>bis-suspensjoni</w:t>
      </w:r>
      <w:r w:rsidRPr="00E03636">
        <w:rPr>
          <w:spacing w:val="-1"/>
          <w:sz w:val="22"/>
          <w:szCs w:val="22"/>
          <w:lang w:val="mt-MT"/>
        </w:rPr>
        <w:t xml:space="preserve"> orali. </w:t>
      </w:r>
      <w:r w:rsidRPr="00E03636">
        <w:rPr>
          <w:spacing w:val="-2"/>
          <w:sz w:val="22"/>
          <w:szCs w:val="22"/>
          <w:lang w:val="mt-MT"/>
        </w:rPr>
        <w:t>L-esponiment</w:t>
      </w:r>
      <w:r w:rsidRPr="00E03636">
        <w:rPr>
          <w:sz w:val="22"/>
          <w:szCs w:val="22"/>
          <w:lang w:val="mt-MT"/>
        </w:rPr>
        <w:t xml:space="preserve"> </w:t>
      </w:r>
      <w:r w:rsidRPr="00E03636">
        <w:rPr>
          <w:spacing w:val="-2"/>
          <w:sz w:val="22"/>
          <w:szCs w:val="22"/>
          <w:lang w:val="mt-MT"/>
        </w:rPr>
        <w:t>tal-plażma</w:t>
      </w:r>
      <w:r w:rsidRPr="00E03636">
        <w:rPr>
          <w:spacing w:val="-1"/>
          <w:sz w:val="22"/>
          <w:szCs w:val="22"/>
          <w:lang w:val="mt-MT"/>
        </w:rPr>
        <w:t xml:space="preserve"> li</w:t>
      </w:r>
      <w:r w:rsidRPr="00E03636">
        <w:rPr>
          <w:spacing w:val="104"/>
          <w:sz w:val="22"/>
          <w:szCs w:val="22"/>
          <w:lang w:val="mt-MT"/>
        </w:rPr>
        <w:t xml:space="preserve"> </w:t>
      </w:r>
      <w:r w:rsidRPr="00E03636">
        <w:rPr>
          <w:spacing w:val="-1"/>
          <w:sz w:val="22"/>
          <w:szCs w:val="22"/>
          <w:lang w:val="mt-MT"/>
        </w:rPr>
        <w:t xml:space="preserve">jirriżulta </w:t>
      </w:r>
      <w:r w:rsidRPr="00E03636">
        <w:rPr>
          <w:spacing w:val="-2"/>
          <w:sz w:val="22"/>
          <w:szCs w:val="22"/>
          <w:lang w:val="mt-MT"/>
        </w:rPr>
        <w:t>mill-formulazzjoni</w:t>
      </w:r>
      <w:r w:rsidRPr="00E03636">
        <w:rPr>
          <w:sz w:val="22"/>
          <w:szCs w:val="22"/>
          <w:lang w:val="mt-MT"/>
        </w:rPr>
        <w:t xml:space="preserve"> </w:t>
      </w:r>
      <w:r w:rsidRPr="00E03636">
        <w:rPr>
          <w:spacing w:val="-2"/>
          <w:sz w:val="22"/>
          <w:szCs w:val="22"/>
          <w:lang w:val="mt-MT"/>
        </w:rPr>
        <w:t>tal-pillola</w:t>
      </w:r>
      <w:r w:rsidRPr="00E03636">
        <w:rPr>
          <w:sz w:val="22"/>
          <w:szCs w:val="22"/>
          <w:lang w:val="mt-MT"/>
        </w:rPr>
        <w:t xml:space="preserve"> </w:t>
      </w:r>
      <w:r w:rsidRPr="00E03636">
        <w:rPr>
          <w:spacing w:val="-1"/>
          <w:sz w:val="22"/>
          <w:szCs w:val="22"/>
          <w:lang w:val="mt-MT"/>
        </w:rPr>
        <w:t>kien</w:t>
      </w:r>
      <w:r w:rsidRPr="00E03636">
        <w:rPr>
          <w:sz w:val="22"/>
          <w:szCs w:val="22"/>
          <w:lang w:val="mt-MT"/>
        </w:rPr>
        <w:t xml:space="preserve"> </w:t>
      </w:r>
      <w:r w:rsidRPr="00E03636">
        <w:rPr>
          <w:spacing w:val="-2"/>
          <w:sz w:val="22"/>
          <w:szCs w:val="22"/>
          <w:lang w:val="mt-MT"/>
        </w:rPr>
        <w:t>ogħla</w:t>
      </w:r>
      <w:r w:rsidRPr="00E03636">
        <w:rPr>
          <w:spacing w:val="-1"/>
          <w:sz w:val="22"/>
          <w:szCs w:val="22"/>
          <w:lang w:val="mt-MT"/>
        </w:rPr>
        <w:t xml:space="preserve"> minn dak osservat </w:t>
      </w:r>
      <w:r w:rsidRPr="00E03636">
        <w:rPr>
          <w:spacing w:val="-2"/>
          <w:sz w:val="22"/>
          <w:szCs w:val="22"/>
          <w:lang w:val="mt-MT"/>
        </w:rPr>
        <w:t>bis-suspensjoni</w:t>
      </w:r>
      <w:r w:rsidRPr="00E03636">
        <w:rPr>
          <w:spacing w:val="-1"/>
          <w:sz w:val="22"/>
          <w:szCs w:val="22"/>
          <w:lang w:val="mt-MT"/>
        </w:rPr>
        <w:t xml:space="preserve"> orali. </w:t>
      </w:r>
    </w:p>
    <w:p w14:paraId="2A9BC577" w14:textId="77777777" w:rsidR="000B19C2" w:rsidRPr="00E03636" w:rsidRDefault="000B19C2" w:rsidP="00656F4A">
      <w:pPr>
        <w:pStyle w:val="BodyText"/>
        <w:kinsoku w:val="0"/>
        <w:overflowPunct w:val="0"/>
        <w:spacing w:before="72"/>
        <w:rPr>
          <w:sz w:val="22"/>
          <w:szCs w:val="22"/>
          <w:lang w:val="mt-MT"/>
        </w:rPr>
      </w:pPr>
    </w:p>
    <w:p w14:paraId="34F33DE6" w14:textId="5622FCF5" w:rsidR="00656F4A" w:rsidRPr="00E03636" w:rsidRDefault="00656F4A" w:rsidP="00656F4A">
      <w:pPr>
        <w:pStyle w:val="BodyText"/>
        <w:kinsoku w:val="0"/>
        <w:overflowPunct w:val="0"/>
        <w:spacing w:before="1"/>
        <w:ind w:right="98"/>
        <w:rPr>
          <w:sz w:val="22"/>
          <w:szCs w:val="22"/>
          <w:lang w:val="mt-MT"/>
        </w:rPr>
      </w:pPr>
      <w:r w:rsidRPr="00E03636">
        <w:rPr>
          <w:spacing w:val="-1"/>
          <w:sz w:val="22"/>
          <w:szCs w:val="22"/>
          <w:lang w:val="mt-MT"/>
        </w:rPr>
        <w:t>Is-sigurtà</w:t>
      </w:r>
      <w:r w:rsidRPr="00E03636">
        <w:rPr>
          <w:sz w:val="22"/>
          <w:szCs w:val="22"/>
          <w:lang w:val="mt-MT"/>
        </w:rPr>
        <w:t xml:space="preserve"> </w:t>
      </w:r>
      <w:r w:rsidRPr="00E03636">
        <w:rPr>
          <w:spacing w:val="-1"/>
          <w:sz w:val="22"/>
          <w:szCs w:val="22"/>
          <w:lang w:val="mt-MT"/>
        </w:rPr>
        <w:t xml:space="preserve">tal-pilloli ta’ posaconazole kienet valutata f’230 pazjent irreġistrati </w:t>
      </w:r>
      <w:r w:rsidRPr="00E03636">
        <w:rPr>
          <w:spacing w:val="-2"/>
          <w:sz w:val="22"/>
          <w:szCs w:val="22"/>
          <w:lang w:val="mt-MT"/>
        </w:rPr>
        <w:t>fl-istudju</w:t>
      </w:r>
      <w:r w:rsidRPr="00E03636">
        <w:rPr>
          <w:spacing w:val="-1"/>
          <w:sz w:val="22"/>
          <w:szCs w:val="22"/>
          <w:lang w:val="mt-MT"/>
        </w:rPr>
        <w:t xml:space="preserve"> kliniku pivitali.</w:t>
      </w:r>
      <w:r w:rsidRPr="00E03636">
        <w:rPr>
          <w:spacing w:val="44"/>
          <w:sz w:val="22"/>
          <w:szCs w:val="22"/>
          <w:lang w:val="mt-MT"/>
        </w:rPr>
        <w:t xml:space="preserve"> </w:t>
      </w:r>
      <w:r w:rsidRPr="00E03636">
        <w:rPr>
          <w:spacing w:val="-1"/>
          <w:sz w:val="22"/>
          <w:szCs w:val="22"/>
          <w:lang w:val="mt-MT"/>
        </w:rPr>
        <w:t>Il-pazjenti</w:t>
      </w:r>
      <w:r w:rsidRPr="00E03636">
        <w:rPr>
          <w:sz w:val="22"/>
          <w:szCs w:val="22"/>
          <w:lang w:val="mt-MT"/>
        </w:rPr>
        <w:t xml:space="preserve"> kienu </w:t>
      </w:r>
      <w:r w:rsidRPr="00E03636">
        <w:rPr>
          <w:spacing w:val="-1"/>
          <w:sz w:val="22"/>
          <w:szCs w:val="22"/>
          <w:lang w:val="mt-MT"/>
        </w:rPr>
        <w:t xml:space="preserve">rreġistrati fi </w:t>
      </w:r>
      <w:r w:rsidR="000B19C2" w:rsidRPr="00E03636">
        <w:rPr>
          <w:spacing w:val="-1"/>
          <w:sz w:val="22"/>
          <w:szCs w:val="22"/>
          <w:lang w:val="mt-MT"/>
        </w:rPr>
        <w:t>studju</w:t>
      </w:r>
      <w:r w:rsidRPr="00E03636">
        <w:rPr>
          <w:spacing w:val="-1"/>
          <w:sz w:val="22"/>
          <w:szCs w:val="22"/>
          <w:lang w:val="mt-MT"/>
        </w:rPr>
        <w:t xml:space="preserve"> mhux komparattiva </w:t>
      </w:r>
      <w:r w:rsidRPr="00E03636">
        <w:rPr>
          <w:spacing w:val="-2"/>
          <w:sz w:val="22"/>
          <w:szCs w:val="22"/>
          <w:lang w:val="mt-MT"/>
        </w:rPr>
        <w:t>tal-farmakokinetika</w:t>
      </w:r>
      <w:r w:rsidRPr="00E03636">
        <w:rPr>
          <w:sz w:val="22"/>
          <w:szCs w:val="22"/>
          <w:lang w:val="mt-MT"/>
        </w:rPr>
        <w:t xml:space="preserve"> u </w:t>
      </w:r>
      <w:r w:rsidRPr="00E03636">
        <w:rPr>
          <w:spacing w:val="-1"/>
          <w:sz w:val="22"/>
          <w:szCs w:val="22"/>
          <w:lang w:val="mt-MT"/>
        </w:rPr>
        <w:t>s-sigurtà</w:t>
      </w:r>
      <w:r w:rsidRPr="00E03636">
        <w:rPr>
          <w:sz w:val="22"/>
          <w:szCs w:val="22"/>
          <w:lang w:val="mt-MT"/>
        </w:rPr>
        <w:t xml:space="preserve"> </w:t>
      </w:r>
      <w:r w:rsidRPr="00E03636">
        <w:rPr>
          <w:spacing w:val="-1"/>
          <w:sz w:val="22"/>
          <w:szCs w:val="22"/>
          <w:lang w:val="mt-MT"/>
        </w:rPr>
        <w:t>tal-pilloli</w:t>
      </w:r>
      <w:r w:rsidRPr="00E03636">
        <w:rPr>
          <w:sz w:val="22"/>
          <w:szCs w:val="22"/>
          <w:lang w:val="mt-MT"/>
        </w:rPr>
        <w:t xml:space="preserve"> ta’</w:t>
      </w:r>
      <w:r w:rsidRPr="00E03636">
        <w:rPr>
          <w:spacing w:val="83"/>
          <w:sz w:val="22"/>
          <w:szCs w:val="22"/>
          <w:lang w:val="mt-MT"/>
        </w:rPr>
        <w:t xml:space="preserve"> </w:t>
      </w:r>
      <w:r w:rsidRPr="00E03636">
        <w:rPr>
          <w:spacing w:val="-1"/>
          <w:sz w:val="22"/>
          <w:szCs w:val="22"/>
          <w:lang w:val="mt-MT"/>
        </w:rPr>
        <w:t xml:space="preserve">posaconazole meta </w:t>
      </w:r>
      <w:r w:rsidRPr="00E03636">
        <w:rPr>
          <w:spacing w:val="-2"/>
          <w:sz w:val="22"/>
          <w:szCs w:val="22"/>
          <w:lang w:val="mt-MT"/>
        </w:rPr>
        <w:t>mogħtija</w:t>
      </w:r>
      <w:r w:rsidRPr="00E03636">
        <w:rPr>
          <w:spacing w:val="-1"/>
          <w:sz w:val="22"/>
          <w:szCs w:val="22"/>
          <w:lang w:val="mt-MT"/>
        </w:rPr>
        <w:t xml:space="preserve"> bħala profilassi antifungali. Il-pazjenti kienu immunokompromessi</w:t>
      </w:r>
      <w:r w:rsidRPr="00E03636">
        <w:rPr>
          <w:spacing w:val="28"/>
          <w:sz w:val="22"/>
          <w:szCs w:val="22"/>
          <w:lang w:val="mt-MT"/>
        </w:rPr>
        <w:t xml:space="preserve"> </w:t>
      </w:r>
      <w:r w:rsidRPr="00E03636">
        <w:rPr>
          <w:spacing w:val="-1"/>
          <w:sz w:val="22"/>
          <w:szCs w:val="22"/>
          <w:lang w:val="mt-MT"/>
        </w:rPr>
        <w:t>b’kundizzjonijiet sottostanti li kienu jinkludu tumuri malinni ematoloġiċi, newropenija wara</w:t>
      </w:r>
      <w:r w:rsidRPr="00E03636">
        <w:rPr>
          <w:spacing w:val="28"/>
          <w:sz w:val="22"/>
          <w:szCs w:val="22"/>
          <w:lang w:val="mt-MT"/>
        </w:rPr>
        <w:t xml:space="preserve"> </w:t>
      </w:r>
      <w:r w:rsidRPr="00E03636">
        <w:rPr>
          <w:spacing w:val="-1"/>
          <w:sz w:val="22"/>
          <w:szCs w:val="22"/>
          <w:lang w:val="mt-MT"/>
        </w:rPr>
        <w:t xml:space="preserve">kimoterapija, GVHD, </w:t>
      </w:r>
      <w:r w:rsidRPr="00E03636">
        <w:rPr>
          <w:sz w:val="22"/>
          <w:szCs w:val="22"/>
          <w:lang w:val="mt-MT"/>
        </w:rPr>
        <w:t>u</w:t>
      </w:r>
      <w:r w:rsidRPr="00E03636">
        <w:rPr>
          <w:spacing w:val="-1"/>
          <w:sz w:val="22"/>
          <w:szCs w:val="22"/>
          <w:lang w:val="mt-MT"/>
        </w:rPr>
        <w:t xml:space="preserve"> wara HSCT. It-terapija</w:t>
      </w:r>
      <w:r w:rsidRPr="00E03636">
        <w:rPr>
          <w:sz w:val="22"/>
          <w:szCs w:val="22"/>
          <w:lang w:val="mt-MT"/>
        </w:rPr>
        <w:t xml:space="preserve"> </w:t>
      </w:r>
      <w:r w:rsidRPr="00E03636">
        <w:rPr>
          <w:spacing w:val="-2"/>
          <w:sz w:val="22"/>
          <w:szCs w:val="22"/>
          <w:lang w:val="mt-MT"/>
        </w:rPr>
        <w:t>b’posaconazole</w:t>
      </w:r>
      <w:r w:rsidRPr="00E03636">
        <w:rPr>
          <w:spacing w:val="-1"/>
          <w:sz w:val="22"/>
          <w:szCs w:val="22"/>
          <w:lang w:val="mt-MT"/>
        </w:rPr>
        <w:t xml:space="preserve"> </w:t>
      </w:r>
      <w:r w:rsidRPr="00E03636">
        <w:rPr>
          <w:spacing w:val="-2"/>
          <w:sz w:val="22"/>
          <w:szCs w:val="22"/>
          <w:lang w:val="mt-MT"/>
        </w:rPr>
        <w:t>ngħatat</w:t>
      </w:r>
      <w:r w:rsidRPr="00E03636">
        <w:rPr>
          <w:spacing w:val="-1"/>
          <w:sz w:val="22"/>
          <w:szCs w:val="22"/>
          <w:lang w:val="mt-MT"/>
        </w:rPr>
        <w:t xml:space="preserve"> għal perjodu medjan ta’ 28</w:t>
      </w:r>
      <w:r w:rsidRPr="00E03636">
        <w:rPr>
          <w:spacing w:val="62"/>
          <w:sz w:val="22"/>
          <w:szCs w:val="22"/>
          <w:lang w:val="mt-MT"/>
        </w:rPr>
        <w:t xml:space="preserve"> </w:t>
      </w:r>
      <w:r w:rsidRPr="00E03636">
        <w:rPr>
          <w:spacing w:val="-1"/>
          <w:sz w:val="22"/>
          <w:szCs w:val="22"/>
          <w:lang w:val="mt-MT"/>
        </w:rPr>
        <w:t xml:space="preserve">ġurnata. Għoxrin pazjent irċevew doża ta’ 200 mg kuljum </w:t>
      </w:r>
      <w:r w:rsidRPr="00E03636">
        <w:rPr>
          <w:sz w:val="22"/>
          <w:szCs w:val="22"/>
          <w:lang w:val="mt-MT"/>
        </w:rPr>
        <w:t>u</w:t>
      </w:r>
      <w:r w:rsidRPr="00E03636">
        <w:rPr>
          <w:spacing w:val="-1"/>
          <w:sz w:val="22"/>
          <w:szCs w:val="22"/>
          <w:lang w:val="mt-MT"/>
        </w:rPr>
        <w:t xml:space="preserve"> 210 pazjenti rċevew doża ta’ 300 mg</w:t>
      </w:r>
      <w:r w:rsidRPr="00E03636">
        <w:rPr>
          <w:spacing w:val="30"/>
          <w:sz w:val="22"/>
          <w:szCs w:val="22"/>
          <w:lang w:val="mt-MT"/>
        </w:rPr>
        <w:t xml:space="preserve"> </w:t>
      </w:r>
      <w:r w:rsidRPr="00E03636">
        <w:rPr>
          <w:spacing w:val="-1"/>
          <w:sz w:val="22"/>
          <w:szCs w:val="22"/>
          <w:lang w:val="mt-MT"/>
        </w:rPr>
        <w:t>kuljum (wara dożaġġ</w:t>
      </w:r>
      <w:r w:rsidRPr="00E03636">
        <w:rPr>
          <w:spacing w:val="-3"/>
          <w:sz w:val="22"/>
          <w:szCs w:val="22"/>
          <w:lang w:val="mt-MT"/>
        </w:rPr>
        <w:t xml:space="preserve"> </w:t>
      </w:r>
      <w:r w:rsidRPr="00E03636">
        <w:rPr>
          <w:spacing w:val="-1"/>
          <w:sz w:val="22"/>
          <w:szCs w:val="22"/>
          <w:lang w:val="mt-MT"/>
        </w:rPr>
        <w:t>darbtejn</w:t>
      </w:r>
      <w:r w:rsidRPr="00E03636">
        <w:rPr>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pacing w:val="-1"/>
          <w:sz w:val="22"/>
          <w:szCs w:val="22"/>
          <w:lang w:val="mt-MT"/>
        </w:rPr>
        <w:t>f’Jum </w:t>
      </w:r>
      <w:r w:rsidRPr="00E03636">
        <w:rPr>
          <w:sz w:val="22"/>
          <w:szCs w:val="22"/>
          <w:lang w:val="mt-MT"/>
        </w:rPr>
        <w:t>1</w:t>
      </w:r>
      <w:r w:rsidRPr="00E03636">
        <w:rPr>
          <w:spacing w:val="-1"/>
          <w:sz w:val="22"/>
          <w:szCs w:val="22"/>
          <w:lang w:val="mt-MT"/>
        </w:rPr>
        <w:t xml:space="preserve"> f’kull grupp).</w:t>
      </w:r>
    </w:p>
    <w:p w14:paraId="729A67F5" w14:textId="77777777" w:rsidR="00656F4A" w:rsidRPr="00E03636" w:rsidRDefault="00656F4A" w:rsidP="00656F4A">
      <w:pPr>
        <w:pStyle w:val="BodyText"/>
        <w:kinsoku w:val="0"/>
        <w:overflowPunct w:val="0"/>
        <w:ind w:left="0"/>
        <w:rPr>
          <w:sz w:val="22"/>
          <w:szCs w:val="22"/>
          <w:lang w:val="mt-MT"/>
        </w:rPr>
      </w:pPr>
    </w:p>
    <w:p w14:paraId="34BA75B1" w14:textId="7FCA7EDC" w:rsidR="000B19C2" w:rsidRPr="00E03636" w:rsidRDefault="000B19C2" w:rsidP="00223729">
      <w:pPr>
        <w:tabs>
          <w:tab w:val="left" w:pos="720"/>
        </w:tabs>
        <w:ind w:left="180"/>
        <w:rPr>
          <w:sz w:val="22"/>
          <w:lang w:val="mt-MT"/>
        </w:rPr>
      </w:pPr>
      <w:r w:rsidRPr="00E03636">
        <w:rPr>
          <w:sz w:val="22"/>
          <w:lang w:val="mt-MT"/>
        </w:rPr>
        <w:t>Is-sigurtà ta</w:t>
      </w:r>
      <w:r w:rsidR="00F33216" w:rsidRPr="00E03636">
        <w:rPr>
          <w:sz w:val="22"/>
          <w:lang w:val="mt-MT"/>
        </w:rPr>
        <w:t>l-</w:t>
      </w:r>
      <w:r w:rsidRPr="00E03636">
        <w:rPr>
          <w:rFonts w:eastAsia="Calibri"/>
          <w:sz w:val="22"/>
          <w:lang w:val="mt-MT"/>
        </w:rPr>
        <w:t xml:space="preserve">pilloli </w:t>
      </w:r>
      <w:r w:rsidR="00F33216" w:rsidRPr="00E03636">
        <w:rPr>
          <w:rFonts w:eastAsia="Calibri"/>
          <w:sz w:val="22"/>
          <w:lang w:val="mt-MT"/>
        </w:rPr>
        <w:t xml:space="preserve">ta’ posaconazole </w:t>
      </w:r>
      <w:r w:rsidRPr="00E03636">
        <w:rPr>
          <w:rFonts w:eastAsia="Calibri"/>
          <w:sz w:val="22"/>
          <w:lang w:val="mt-MT"/>
        </w:rPr>
        <w:t>u konċentrat għal soluzzjoni għall-infużjoni ġiet investigata wkoll fi studju kkontrollat tat-trattament ta’ asperġillożi invażiva. Id-durata massima tat-trattament ta’ asperġillożi invażiva kienet simili għal dik studjata bis-sospensjoni orali għal trattament ta’ salvataġġ u kienet itwal minn dik bil-pilloli jew konċentrat għal soluzzjoni għall-infużjoni fil-profilassi.</w:t>
      </w:r>
    </w:p>
    <w:p w14:paraId="2BA32587" w14:textId="77777777" w:rsidR="00656F4A" w:rsidRPr="00E03636" w:rsidRDefault="00656F4A" w:rsidP="00656F4A">
      <w:pPr>
        <w:pStyle w:val="BodyText"/>
        <w:kinsoku w:val="0"/>
        <w:overflowPunct w:val="0"/>
        <w:ind w:left="0"/>
        <w:rPr>
          <w:sz w:val="22"/>
          <w:szCs w:val="22"/>
          <w:lang w:val="mt-MT"/>
        </w:rPr>
      </w:pPr>
    </w:p>
    <w:p w14:paraId="2CE3661D" w14:textId="77777777" w:rsidR="00656F4A" w:rsidRPr="00E03636" w:rsidRDefault="00656F4A" w:rsidP="00656F4A">
      <w:pPr>
        <w:pStyle w:val="BodyText"/>
        <w:kinsoku w:val="0"/>
        <w:overflowPunct w:val="0"/>
        <w:rPr>
          <w:sz w:val="22"/>
          <w:szCs w:val="22"/>
          <w:lang w:val="mt-MT"/>
        </w:rPr>
      </w:pPr>
      <w:r w:rsidRPr="00E03636">
        <w:rPr>
          <w:spacing w:val="-1"/>
          <w:sz w:val="22"/>
          <w:szCs w:val="22"/>
          <w:u w:val="single"/>
          <w:lang w:val="mt-MT"/>
        </w:rPr>
        <w:t xml:space="preserve">Lista f’tabella </w:t>
      </w:r>
      <w:r w:rsidRPr="00E03636">
        <w:rPr>
          <w:spacing w:val="-2"/>
          <w:sz w:val="22"/>
          <w:szCs w:val="22"/>
          <w:u w:val="single"/>
          <w:lang w:val="mt-MT"/>
        </w:rPr>
        <w:t>tar-reazzjonijiet</w:t>
      </w:r>
      <w:r w:rsidRPr="00E03636">
        <w:rPr>
          <w:spacing w:val="-1"/>
          <w:sz w:val="22"/>
          <w:szCs w:val="22"/>
          <w:u w:val="single"/>
          <w:lang w:val="mt-MT"/>
        </w:rPr>
        <w:t xml:space="preserve"> avversi</w:t>
      </w:r>
    </w:p>
    <w:p w14:paraId="2AD1379C" w14:textId="77777777" w:rsidR="00656F4A" w:rsidRPr="00E03636" w:rsidRDefault="00656F4A" w:rsidP="00656F4A">
      <w:pPr>
        <w:pStyle w:val="BodyText"/>
        <w:kinsoku w:val="0"/>
        <w:overflowPunct w:val="0"/>
        <w:spacing w:before="1"/>
        <w:ind w:right="148"/>
        <w:rPr>
          <w:sz w:val="22"/>
          <w:szCs w:val="22"/>
          <w:lang w:val="mt-MT"/>
        </w:rPr>
      </w:pPr>
      <w:r w:rsidRPr="00E03636">
        <w:rPr>
          <w:sz w:val="22"/>
          <w:szCs w:val="22"/>
          <w:lang w:val="mt-MT"/>
        </w:rPr>
        <w:t xml:space="preserve">Fi </w:t>
      </w:r>
      <w:r w:rsidRPr="00E03636">
        <w:rPr>
          <w:spacing w:val="-1"/>
          <w:sz w:val="22"/>
          <w:szCs w:val="22"/>
          <w:lang w:val="mt-MT"/>
        </w:rPr>
        <w:t xml:space="preserve">ħdan </w:t>
      </w:r>
      <w:r w:rsidRPr="00E03636">
        <w:rPr>
          <w:spacing w:val="-2"/>
          <w:sz w:val="22"/>
          <w:szCs w:val="22"/>
          <w:lang w:val="mt-MT"/>
        </w:rPr>
        <w:t>is-sistema</w:t>
      </w:r>
      <w:r w:rsidRPr="00E03636">
        <w:rPr>
          <w:sz w:val="22"/>
          <w:szCs w:val="22"/>
          <w:lang w:val="mt-MT"/>
        </w:rPr>
        <w:t xml:space="preserve"> </w:t>
      </w:r>
      <w:r w:rsidRPr="00E03636">
        <w:rPr>
          <w:spacing w:val="-2"/>
          <w:sz w:val="22"/>
          <w:szCs w:val="22"/>
          <w:lang w:val="mt-MT"/>
        </w:rPr>
        <w:t>tal-klassifika</w:t>
      </w:r>
      <w:r w:rsidRPr="00E03636">
        <w:rPr>
          <w:spacing w:val="-1"/>
          <w:sz w:val="22"/>
          <w:szCs w:val="22"/>
          <w:lang w:val="mt-MT"/>
        </w:rPr>
        <w:t xml:space="preserve"> tal-organi,</w:t>
      </w:r>
      <w:r w:rsidRPr="00E03636">
        <w:rPr>
          <w:sz w:val="22"/>
          <w:szCs w:val="22"/>
          <w:lang w:val="mt-MT"/>
        </w:rPr>
        <w:t xml:space="preserve"> </w:t>
      </w:r>
      <w:r w:rsidRPr="00E03636">
        <w:rPr>
          <w:spacing w:val="-1"/>
          <w:sz w:val="22"/>
          <w:szCs w:val="22"/>
          <w:lang w:val="mt-MT"/>
        </w:rPr>
        <w:t>ir-reazzjonijiet avversi huma elenkati taħt</w:t>
      </w:r>
      <w:r w:rsidRPr="00E03636">
        <w:rPr>
          <w:sz w:val="22"/>
          <w:szCs w:val="22"/>
          <w:lang w:val="mt-MT"/>
        </w:rPr>
        <w:t xml:space="preserve"> </w:t>
      </w:r>
      <w:r w:rsidRPr="00E03636">
        <w:rPr>
          <w:spacing w:val="-1"/>
          <w:sz w:val="22"/>
          <w:szCs w:val="22"/>
          <w:lang w:val="mt-MT"/>
        </w:rPr>
        <w:t>l-intestaturi tal-</w:t>
      </w:r>
      <w:r w:rsidRPr="00E03636">
        <w:rPr>
          <w:spacing w:val="67"/>
          <w:sz w:val="22"/>
          <w:szCs w:val="22"/>
          <w:lang w:val="mt-MT"/>
        </w:rPr>
        <w:t xml:space="preserve"> </w:t>
      </w:r>
      <w:r w:rsidRPr="00E03636">
        <w:rPr>
          <w:spacing w:val="-1"/>
          <w:sz w:val="22"/>
          <w:szCs w:val="22"/>
          <w:lang w:val="mt-MT"/>
        </w:rPr>
        <w:t xml:space="preserve">frekwenza </w:t>
      </w:r>
      <w:r w:rsidRPr="00E03636">
        <w:rPr>
          <w:spacing w:val="-2"/>
          <w:sz w:val="22"/>
          <w:szCs w:val="22"/>
          <w:lang w:val="mt-MT"/>
        </w:rPr>
        <w:t>bl-użu</w:t>
      </w:r>
      <w:r w:rsidRPr="00E03636">
        <w:rPr>
          <w:sz w:val="22"/>
          <w:szCs w:val="22"/>
          <w:lang w:val="mt-MT"/>
        </w:rPr>
        <w:t xml:space="preserve"> </w:t>
      </w:r>
      <w:r w:rsidRPr="00E03636">
        <w:rPr>
          <w:spacing w:val="-1"/>
          <w:sz w:val="22"/>
          <w:szCs w:val="22"/>
          <w:lang w:val="mt-MT"/>
        </w:rPr>
        <w:t>tal-kategoriji li ġejjin: komuni ħafna (≥1/10); komuni (≥1/100 sa &lt;1/10); mhux</w:t>
      </w:r>
      <w:r w:rsidRPr="00E03636">
        <w:rPr>
          <w:spacing w:val="32"/>
          <w:sz w:val="22"/>
          <w:szCs w:val="22"/>
          <w:lang w:val="mt-MT"/>
        </w:rPr>
        <w:t xml:space="preserve"> </w:t>
      </w:r>
      <w:r w:rsidRPr="00E03636">
        <w:rPr>
          <w:spacing w:val="-1"/>
          <w:sz w:val="22"/>
          <w:szCs w:val="22"/>
          <w:lang w:val="mt-MT"/>
        </w:rPr>
        <w:t>komuni (≥1/1,000 sa &lt;1/100); rari (≥ 1/10,000 sa &lt;1/1,000); rari ħafna (&lt;1/10,000); mhux magħruf</w:t>
      </w:r>
      <w:r w:rsidR="009D0DD3" w:rsidRPr="00E03636">
        <w:rPr>
          <w:spacing w:val="-1"/>
          <w:sz w:val="22"/>
          <w:szCs w:val="22"/>
          <w:lang w:val="mt-MT"/>
        </w:rPr>
        <w:t xml:space="preserve"> (</w:t>
      </w:r>
      <w:r w:rsidR="009D0DD3" w:rsidRPr="00E03636">
        <w:rPr>
          <w:sz w:val="22"/>
          <w:szCs w:val="22"/>
          <w:lang w:val="mt-MT"/>
        </w:rPr>
        <w:t>ma tistax tittieħed stima mid-data disponibbli)</w:t>
      </w:r>
      <w:r w:rsidRPr="00E03636">
        <w:rPr>
          <w:spacing w:val="-1"/>
          <w:sz w:val="22"/>
          <w:szCs w:val="22"/>
          <w:lang w:val="mt-MT"/>
        </w:rPr>
        <w:t>.</w:t>
      </w:r>
    </w:p>
    <w:p w14:paraId="374F23AE" w14:textId="77777777" w:rsidR="00656F4A" w:rsidRPr="00E03636" w:rsidRDefault="00656F4A" w:rsidP="00656F4A">
      <w:pPr>
        <w:pStyle w:val="BodyText"/>
        <w:kinsoku w:val="0"/>
        <w:overflowPunct w:val="0"/>
        <w:ind w:left="0"/>
        <w:rPr>
          <w:sz w:val="22"/>
          <w:szCs w:val="22"/>
          <w:lang w:val="mt-MT"/>
        </w:rPr>
      </w:pPr>
    </w:p>
    <w:p w14:paraId="7218930A" w14:textId="58705A77" w:rsidR="00656F4A" w:rsidRPr="00E03636" w:rsidRDefault="00656F4A" w:rsidP="00656F4A">
      <w:pPr>
        <w:pStyle w:val="BodyText"/>
        <w:kinsoku w:val="0"/>
        <w:overflowPunct w:val="0"/>
        <w:rPr>
          <w:spacing w:val="-1"/>
          <w:sz w:val="22"/>
          <w:szCs w:val="22"/>
          <w:lang w:val="mt-MT"/>
        </w:rPr>
      </w:pPr>
      <w:r w:rsidRPr="00E03636">
        <w:rPr>
          <w:b/>
          <w:bCs/>
          <w:spacing w:val="-1"/>
          <w:sz w:val="22"/>
          <w:szCs w:val="22"/>
          <w:lang w:val="mt-MT"/>
        </w:rPr>
        <w:t>Tabella</w:t>
      </w:r>
      <w:r w:rsidRPr="00E03636">
        <w:rPr>
          <w:b/>
          <w:bCs/>
          <w:sz w:val="22"/>
          <w:szCs w:val="22"/>
          <w:lang w:val="mt-MT"/>
        </w:rPr>
        <w:t xml:space="preserve"> 2. </w:t>
      </w:r>
      <w:r w:rsidRPr="00E03636">
        <w:rPr>
          <w:spacing w:val="-1"/>
          <w:sz w:val="22"/>
          <w:szCs w:val="22"/>
          <w:lang w:val="mt-MT"/>
        </w:rPr>
        <w:t xml:space="preserve">Reazzjonijiet avversi skont </w:t>
      </w:r>
      <w:r w:rsidRPr="00E03636">
        <w:rPr>
          <w:spacing w:val="-2"/>
          <w:sz w:val="22"/>
          <w:szCs w:val="22"/>
          <w:lang w:val="mt-MT"/>
        </w:rPr>
        <w:t>is-sistema</w:t>
      </w:r>
      <w:r w:rsidRPr="00E03636">
        <w:rPr>
          <w:sz w:val="22"/>
          <w:szCs w:val="22"/>
          <w:lang w:val="mt-MT"/>
        </w:rPr>
        <w:t xml:space="preserve"> </w:t>
      </w:r>
      <w:r w:rsidRPr="00E03636">
        <w:rPr>
          <w:spacing w:val="-1"/>
          <w:sz w:val="22"/>
          <w:szCs w:val="22"/>
          <w:lang w:val="mt-MT"/>
        </w:rPr>
        <w:t>tal-ġisem</w:t>
      </w:r>
      <w:r w:rsidRPr="00E03636">
        <w:rPr>
          <w:spacing w:val="-4"/>
          <w:sz w:val="22"/>
          <w:szCs w:val="22"/>
          <w:lang w:val="mt-MT"/>
        </w:rPr>
        <w:t xml:space="preserve"> </w:t>
      </w:r>
      <w:r w:rsidRPr="00E03636">
        <w:rPr>
          <w:sz w:val="22"/>
          <w:szCs w:val="22"/>
          <w:lang w:val="mt-MT"/>
        </w:rPr>
        <w:t xml:space="preserve">u </w:t>
      </w:r>
      <w:r w:rsidRPr="00E03636">
        <w:rPr>
          <w:spacing w:val="-1"/>
          <w:sz w:val="22"/>
          <w:szCs w:val="22"/>
          <w:lang w:val="mt-MT"/>
        </w:rPr>
        <w:t>l-frekwenza</w:t>
      </w:r>
      <w:r w:rsidR="009D0DD3" w:rsidRPr="00E03636">
        <w:rPr>
          <w:spacing w:val="-1"/>
          <w:sz w:val="22"/>
          <w:szCs w:val="22"/>
          <w:lang w:val="mt-MT"/>
        </w:rPr>
        <w:t xml:space="preserve"> </w:t>
      </w:r>
      <w:r w:rsidR="009D0DD3" w:rsidRPr="00E03636">
        <w:rPr>
          <w:sz w:val="22"/>
          <w:szCs w:val="22"/>
          <w:lang w:val="mt-MT"/>
        </w:rPr>
        <w:t>rrappurtati f</w:t>
      </w:r>
      <w:r w:rsidR="000B19C2" w:rsidRPr="00E03636">
        <w:rPr>
          <w:sz w:val="22"/>
          <w:szCs w:val="22"/>
          <w:lang w:val="mt-MT"/>
        </w:rPr>
        <w:t>l-istudji</w:t>
      </w:r>
      <w:r w:rsidR="009D0DD3" w:rsidRPr="00E03636">
        <w:rPr>
          <w:sz w:val="22"/>
          <w:szCs w:val="22"/>
          <w:lang w:val="mt-MT"/>
        </w:rPr>
        <w:t xml:space="preserve"> klinċi u/jew użu wara t-tqegħid fis-suq</w:t>
      </w:r>
      <w:r w:rsidR="00C06D52" w:rsidRPr="00E03636">
        <w:rPr>
          <w:sz w:val="22"/>
          <w:szCs w:val="22"/>
          <w:lang w:val="mt-MT"/>
        </w:rPr>
        <w:t xml:space="preserve"> </w:t>
      </w:r>
      <w:r w:rsidRPr="00E03636">
        <w:rPr>
          <w:spacing w:val="-1"/>
          <w:sz w:val="22"/>
          <w:szCs w:val="22"/>
          <w:lang w:val="mt-MT"/>
        </w:rPr>
        <w:t>*</w:t>
      </w:r>
    </w:p>
    <w:p w14:paraId="33CDD5C1" w14:textId="77777777" w:rsidR="00656F4A" w:rsidRPr="00E03636" w:rsidRDefault="00656F4A" w:rsidP="00656F4A">
      <w:pPr>
        <w:pStyle w:val="BodyText"/>
        <w:kinsoku w:val="0"/>
        <w:overflowPunct w:val="0"/>
        <w:spacing w:before="7"/>
        <w:ind w:left="0"/>
        <w:rPr>
          <w:sz w:val="22"/>
          <w:szCs w:val="22"/>
          <w:lang w:val="mt-MT"/>
        </w:rPr>
      </w:pPr>
    </w:p>
    <w:tbl>
      <w:tblPr>
        <w:tblW w:w="0" w:type="auto"/>
        <w:tblInd w:w="113" w:type="dxa"/>
        <w:tblLayout w:type="fixed"/>
        <w:tblCellMar>
          <w:left w:w="0" w:type="dxa"/>
          <w:right w:w="0" w:type="dxa"/>
        </w:tblCellMar>
        <w:tblLook w:val="0000" w:firstRow="0" w:lastRow="0" w:firstColumn="0" w:lastColumn="0" w:noHBand="0" w:noVBand="0"/>
      </w:tblPr>
      <w:tblGrid>
        <w:gridCol w:w="3473"/>
        <w:gridCol w:w="5608"/>
      </w:tblGrid>
      <w:tr w:rsidR="00656F4A" w:rsidRPr="005E0AA3" w14:paraId="186F139F" w14:textId="77777777" w:rsidTr="0067542E">
        <w:trPr>
          <w:trHeight w:hRule="exact" w:val="1999"/>
        </w:trPr>
        <w:tc>
          <w:tcPr>
            <w:tcW w:w="3473" w:type="dxa"/>
            <w:tcBorders>
              <w:top w:val="single" w:sz="8" w:space="0" w:color="000000"/>
              <w:left w:val="single" w:sz="4" w:space="0" w:color="000000"/>
              <w:bottom w:val="single" w:sz="8" w:space="0" w:color="000000"/>
              <w:right w:val="single" w:sz="8" w:space="0" w:color="000000"/>
            </w:tcBorders>
          </w:tcPr>
          <w:p w14:paraId="7A8E0EF9" w14:textId="77777777" w:rsidR="00656F4A" w:rsidRPr="00E03636" w:rsidRDefault="00656F4A" w:rsidP="0067542E">
            <w:pPr>
              <w:pStyle w:val="TableParagraph"/>
              <w:kinsoku w:val="0"/>
              <w:overflowPunct w:val="0"/>
              <w:ind w:left="-1" w:right="378"/>
              <w:rPr>
                <w:sz w:val="22"/>
                <w:szCs w:val="22"/>
                <w:lang w:val="mt-MT"/>
              </w:rPr>
            </w:pPr>
            <w:r w:rsidRPr="00E03636">
              <w:rPr>
                <w:b/>
                <w:bCs/>
                <w:spacing w:val="-1"/>
                <w:sz w:val="22"/>
                <w:szCs w:val="22"/>
                <w:lang w:val="mt-MT"/>
              </w:rPr>
              <w:t xml:space="preserve">Disturbi tad-demm </w:t>
            </w:r>
            <w:r w:rsidRPr="00E03636">
              <w:rPr>
                <w:b/>
                <w:bCs/>
                <w:sz w:val="22"/>
                <w:szCs w:val="22"/>
                <w:lang w:val="mt-MT"/>
              </w:rPr>
              <w:t>u</w:t>
            </w:r>
            <w:r w:rsidRPr="00E03636">
              <w:rPr>
                <w:b/>
                <w:bCs/>
                <w:spacing w:val="-1"/>
                <w:sz w:val="22"/>
                <w:szCs w:val="22"/>
                <w:lang w:val="mt-MT"/>
              </w:rPr>
              <w:t xml:space="preserve"> tas-sistema</w:t>
            </w:r>
            <w:r w:rsidRPr="00E03636">
              <w:rPr>
                <w:b/>
                <w:bCs/>
                <w:spacing w:val="23"/>
                <w:sz w:val="22"/>
                <w:szCs w:val="22"/>
                <w:lang w:val="mt-MT"/>
              </w:rPr>
              <w:t xml:space="preserve"> </w:t>
            </w:r>
            <w:r w:rsidRPr="00E03636">
              <w:rPr>
                <w:b/>
                <w:bCs/>
                <w:spacing w:val="-1"/>
                <w:sz w:val="22"/>
                <w:szCs w:val="22"/>
                <w:lang w:val="mt-MT"/>
              </w:rPr>
              <w:t>limfatika</w:t>
            </w:r>
          </w:p>
          <w:p w14:paraId="36E159B3" w14:textId="77777777" w:rsidR="00656F4A" w:rsidRPr="00E03636" w:rsidRDefault="00656F4A" w:rsidP="0067542E">
            <w:pPr>
              <w:pStyle w:val="TableParagraph"/>
              <w:kinsoku w:val="0"/>
              <w:overflowPunct w:val="0"/>
              <w:spacing w:line="249" w:lineRule="exact"/>
              <w:ind w:left="-1"/>
              <w:rPr>
                <w:sz w:val="22"/>
                <w:szCs w:val="22"/>
                <w:lang w:val="mt-MT"/>
              </w:rPr>
            </w:pPr>
            <w:r w:rsidRPr="00E03636">
              <w:rPr>
                <w:spacing w:val="-1"/>
                <w:sz w:val="22"/>
                <w:szCs w:val="22"/>
                <w:lang w:val="mt-MT"/>
              </w:rPr>
              <w:t>Komuni:</w:t>
            </w:r>
          </w:p>
          <w:p w14:paraId="7E3AE996" w14:textId="77777777" w:rsidR="00656F4A" w:rsidRPr="00E03636" w:rsidRDefault="00656F4A" w:rsidP="0067542E">
            <w:pPr>
              <w:pStyle w:val="TableParagraph"/>
              <w:kinsoku w:val="0"/>
              <w:overflowPunct w:val="0"/>
              <w:spacing w:line="480" w:lineRule="auto"/>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35201D39" w14:textId="77777777" w:rsidR="00656F4A" w:rsidRPr="00E03636" w:rsidRDefault="00656F4A" w:rsidP="0067542E">
            <w:pPr>
              <w:pStyle w:val="TableParagraph"/>
              <w:kinsoku w:val="0"/>
              <w:overflowPunct w:val="0"/>
              <w:rPr>
                <w:sz w:val="22"/>
                <w:szCs w:val="22"/>
                <w:lang w:val="mt-MT"/>
              </w:rPr>
            </w:pPr>
          </w:p>
          <w:p w14:paraId="2C0DE5C1" w14:textId="77777777" w:rsidR="00656F4A" w:rsidRPr="00E03636" w:rsidRDefault="00656F4A" w:rsidP="0067542E">
            <w:pPr>
              <w:pStyle w:val="TableParagraph"/>
              <w:kinsoku w:val="0"/>
              <w:overflowPunct w:val="0"/>
              <w:spacing w:before="7"/>
              <w:rPr>
                <w:sz w:val="22"/>
                <w:szCs w:val="22"/>
                <w:lang w:val="mt-MT"/>
              </w:rPr>
            </w:pPr>
          </w:p>
          <w:p w14:paraId="2C33F2FC" w14:textId="77777777" w:rsidR="00656F4A" w:rsidRPr="00E03636" w:rsidRDefault="00656F4A" w:rsidP="0067542E">
            <w:pPr>
              <w:pStyle w:val="TableParagraph"/>
              <w:kinsoku w:val="0"/>
              <w:overflowPunct w:val="0"/>
              <w:spacing w:line="252" w:lineRule="exact"/>
              <w:ind w:left="-11"/>
              <w:rPr>
                <w:sz w:val="22"/>
                <w:szCs w:val="22"/>
                <w:lang w:val="mt-MT"/>
              </w:rPr>
            </w:pPr>
            <w:r w:rsidRPr="00E03636">
              <w:rPr>
                <w:spacing w:val="-1"/>
                <w:sz w:val="22"/>
                <w:szCs w:val="22"/>
                <w:lang w:val="mt-MT"/>
              </w:rPr>
              <w:t>newtropenja</w:t>
            </w:r>
          </w:p>
          <w:p w14:paraId="5FFD672A" w14:textId="77777777" w:rsidR="00656F4A" w:rsidRPr="00E03636" w:rsidRDefault="00656F4A" w:rsidP="0067542E">
            <w:pPr>
              <w:pStyle w:val="TableParagraph"/>
              <w:kinsoku w:val="0"/>
              <w:overflowPunct w:val="0"/>
              <w:ind w:left="-11" w:right="1229"/>
              <w:rPr>
                <w:spacing w:val="-1"/>
                <w:sz w:val="22"/>
                <w:szCs w:val="22"/>
                <w:lang w:val="mt-MT"/>
              </w:rPr>
            </w:pPr>
            <w:r w:rsidRPr="00E03636">
              <w:rPr>
                <w:spacing w:val="-1"/>
                <w:sz w:val="22"/>
                <w:szCs w:val="22"/>
                <w:lang w:val="mt-MT"/>
              </w:rPr>
              <w:t>tromboċitopenia, lewkopenja, anemija, eżinofilja,</w:t>
            </w:r>
            <w:r w:rsidRPr="00E03636">
              <w:rPr>
                <w:spacing w:val="23"/>
                <w:sz w:val="22"/>
                <w:szCs w:val="22"/>
                <w:lang w:val="mt-MT"/>
              </w:rPr>
              <w:t xml:space="preserve"> </w:t>
            </w:r>
            <w:r w:rsidRPr="00E03636">
              <w:rPr>
                <w:spacing w:val="-1"/>
                <w:sz w:val="22"/>
                <w:szCs w:val="22"/>
                <w:lang w:val="mt-MT"/>
              </w:rPr>
              <w:t>limfadenopatija,</w:t>
            </w:r>
            <w:r w:rsidRPr="00E03636">
              <w:rPr>
                <w:sz w:val="22"/>
                <w:szCs w:val="22"/>
                <w:lang w:val="mt-MT"/>
              </w:rPr>
              <w:t xml:space="preserve"> </w:t>
            </w:r>
            <w:r w:rsidRPr="00E03636">
              <w:rPr>
                <w:spacing w:val="-1"/>
                <w:sz w:val="22"/>
                <w:szCs w:val="22"/>
                <w:lang w:val="mt-MT"/>
              </w:rPr>
              <w:t>infart fil-milsa</w:t>
            </w:r>
          </w:p>
          <w:p w14:paraId="176BAA40" w14:textId="77777777" w:rsidR="00656F4A" w:rsidRPr="00E03636" w:rsidRDefault="00656F4A" w:rsidP="0067542E">
            <w:pPr>
              <w:pStyle w:val="TableParagraph"/>
              <w:kinsoku w:val="0"/>
              <w:overflowPunct w:val="0"/>
              <w:spacing w:before="1"/>
              <w:ind w:left="-11" w:right="332"/>
              <w:rPr>
                <w:sz w:val="22"/>
                <w:szCs w:val="22"/>
                <w:lang w:val="mt-MT"/>
              </w:rPr>
            </w:pPr>
            <w:r w:rsidRPr="00E03636">
              <w:rPr>
                <w:spacing w:val="-1"/>
                <w:sz w:val="22"/>
                <w:szCs w:val="22"/>
                <w:lang w:val="mt-MT"/>
              </w:rPr>
              <w:t>sindromu</w:t>
            </w:r>
            <w:r w:rsidRPr="00E03636">
              <w:rPr>
                <w:sz w:val="22"/>
                <w:szCs w:val="22"/>
                <w:lang w:val="mt-MT"/>
              </w:rPr>
              <w:t xml:space="preserve"> </w:t>
            </w:r>
            <w:r w:rsidRPr="00E03636">
              <w:rPr>
                <w:spacing w:val="-1"/>
                <w:sz w:val="22"/>
                <w:szCs w:val="22"/>
                <w:lang w:val="mt-MT"/>
              </w:rPr>
              <w:t>ħemolitiku</w:t>
            </w:r>
            <w:r w:rsidRPr="00E03636">
              <w:rPr>
                <w:sz w:val="22"/>
                <w:szCs w:val="22"/>
                <w:lang w:val="mt-MT"/>
              </w:rPr>
              <w:t xml:space="preserve"> </w:t>
            </w:r>
            <w:r w:rsidRPr="00E03636">
              <w:rPr>
                <w:spacing w:val="-1"/>
                <w:sz w:val="22"/>
                <w:szCs w:val="22"/>
                <w:lang w:val="mt-MT"/>
              </w:rPr>
              <w:t>uremiku, purpura trombotika</w:t>
            </w:r>
            <w:r w:rsidRPr="00E03636">
              <w:rPr>
                <w:spacing w:val="24"/>
                <w:sz w:val="22"/>
                <w:szCs w:val="22"/>
                <w:lang w:val="mt-MT"/>
              </w:rPr>
              <w:t xml:space="preserve"> </w:t>
            </w:r>
            <w:r w:rsidRPr="00E03636">
              <w:rPr>
                <w:spacing w:val="-1"/>
                <w:sz w:val="22"/>
                <w:szCs w:val="22"/>
                <w:lang w:val="mt-MT"/>
              </w:rPr>
              <w:t>tromboċitopenika, panċitopenja, koagulopatija, emorraġġija</w:t>
            </w:r>
          </w:p>
        </w:tc>
      </w:tr>
      <w:tr w:rsidR="00656F4A" w:rsidRPr="005E0AA3" w14:paraId="5C65C4D2" w14:textId="77777777" w:rsidTr="0067542E">
        <w:trPr>
          <w:trHeight w:hRule="exact" w:val="907"/>
        </w:trPr>
        <w:tc>
          <w:tcPr>
            <w:tcW w:w="3473" w:type="dxa"/>
            <w:tcBorders>
              <w:top w:val="single" w:sz="8" w:space="0" w:color="000000"/>
              <w:left w:val="single" w:sz="4" w:space="0" w:color="000000"/>
              <w:bottom w:val="single" w:sz="8" w:space="0" w:color="000000"/>
              <w:right w:val="single" w:sz="8" w:space="0" w:color="000000"/>
            </w:tcBorders>
          </w:tcPr>
          <w:p w14:paraId="78508157" w14:textId="77777777" w:rsidR="00656F4A" w:rsidRPr="00E03636" w:rsidRDefault="00656F4A" w:rsidP="0067542E">
            <w:pPr>
              <w:pStyle w:val="TableParagraph"/>
              <w:kinsoku w:val="0"/>
              <w:overflowPunct w:val="0"/>
              <w:spacing w:line="248" w:lineRule="exact"/>
              <w:ind w:left="-1"/>
              <w:rPr>
                <w:sz w:val="22"/>
                <w:szCs w:val="22"/>
                <w:lang w:val="mt-MT"/>
              </w:rPr>
            </w:pPr>
            <w:r w:rsidRPr="00E03636">
              <w:rPr>
                <w:b/>
                <w:bCs/>
                <w:spacing w:val="-1"/>
                <w:sz w:val="22"/>
                <w:szCs w:val="22"/>
                <w:lang w:val="mt-MT"/>
              </w:rPr>
              <w:t>Disturbi</w:t>
            </w:r>
            <w:r w:rsidRPr="00E03636">
              <w:rPr>
                <w:b/>
                <w:bCs/>
                <w:sz w:val="22"/>
                <w:szCs w:val="22"/>
                <w:lang w:val="mt-MT"/>
              </w:rPr>
              <w:t xml:space="preserve"> </w:t>
            </w:r>
            <w:r w:rsidRPr="00E03636">
              <w:rPr>
                <w:b/>
                <w:bCs/>
                <w:spacing w:val="-1"/>
                <w:sz w:val="22"/>
                <w:szCs w:val="22"/>
                <w:lang w:val="mt-MT"/>
              </w:rPr>
              <w:t>fis-sistema</w:t>
            </w:r>
            <w:r w:rsidRPr="00E03636">
              <w:rPr>
                <w:b/>
                <w:bCs/>
                <w:spacing w:val="-2"/>
                <w:sz w:val="22"/>
                <w:szCs w:val="22"/>
                <w:lang w:val="mt-MT"/>
              </w:rPr>
              <w:t xml:space="preserve"> </w:t>
            </w:r>
            <w:r w:rsidRPr="00E03636">
              <w:rPr>
                <w:b/>
                <w:bCs/>
                <w:spacing w:val="-1"/>
                <w:sz w:val="22"/>
                <w:szCs w:val="22"/>
                <w:lang w:val="mt-MT"/>
              </w:rPr>
              <w:t>immuni</w:t>
            </w:r>
          </w:p>
          <w:p w14:paraId="437EEADB" w14:textId="77777777" w:rsidR="00656F4A" w:rsidRPr="00E03636" w:rsidRDefault="00656F4A" w:rsidP="0067542E">
            <w:pPr>
              <w:pStyle w:val="TableParagraph"/>
              <w:kinsoku w:val="0"/>
              <w:overflowPunct w:val="0"/>
              <w:spacing w:line="241" w:lineRule="auto"/>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77049DF6" w14:textId="77777777" w:rsidR="00656F4A" w:rsidRPr="00E03636" w:rsidRDefault="00656F4A" w:rsidP="0067542E">
            <w:pPr>
              <w:pStyle w:val="TableParagraph"/>
              <w:kinsoku w:val="0"/>
              <w:overflowPunct w:val="0"/>
              <w:spacing w:before="3"/>
              <w:rPr>
                <w:sz w:val="22"/>
                <w:szCs w:val="22"/>
                <w:lang w:val="mt-MT"/>
              </w:rPr>
            </w:pPr>
          </w:p>
          <w:p w14:paraId="072CCE5F" w14:textId="77777777" w:rsidR="00656F4A" w:rsidRPr="00E03636" w:rsidRDefault="00656F4A" w:rsidP="0067542E">
            <w:pPr>
              <w:pStyle w:val="TableParagraph"/>
              <w:kinsoku w:val="0"/>
              <w:overflowPunct w:val="0"/>
              <w:ind w:left="-11"/>
              <w:rPr>
                <w:sz w:val="22"/>
                <w:szCs w:val="22"/>
                <w:lang w:val="mt-MT"/>
              </w:rPr>
            </w:pPr>
            <w:r w:rsidRPr="00E03636">
              <w:rPr>
                <w:spacing w:val="-1"/>
                <w:sz w:val="22"/>
                <w:szCs w:val="22"/>
                <w:lang w:val="mt-MT"/>
              </w:rPr>
              <w:t>reazzjoni allerġika</w:t>
            </w:r>
          </w:p>
          <w:p w14:paraId="5CF5CA7B" w14:textId="77777777" w:rsidR="00656F4A" w:rsidRPr="00E03636" w:rsidRDefault="00656F4A" w:rsidP="0067542E">
            <w:pPr>
              <w:pStyle w:val="TableParagraph"/>
              <w:kinsoku w:val="0"/>
              <w:overflowPunct w:val="0"/>
              <w:spacing w:before="1"/>
              <w:ind w:left="-11"/>
              <w:rPr>
                <w:sz w:val="22"/>
                <w:szCs w:val="22"/>
                <w:lang w:val="mt-MT"/>
              </w:rPr>
            </w:pPr>
            <w:r w:rsidRPr="00E03636">
              <w:rPr>
                <w:spacing w:val="-1"/>
                <w:sz w:val="22"/>
                <w:szCs w:val="22"/>
                <w:lang w:val="mt-MT"/>
              </w:rPr>
              <w:t>reazzjoni ta’ sensittività eċċessiva</w:t>
            </w:r>
          </w:p>
        </w:tc>
      </w:tr>
      <w:tr w:rsidR="009D0DD3" w:rsidRPr="00E03636" w14:paraId="62F75680" w14:textId="77777777" w:rsidTr="002C001F">
        <w:trPr>
          <w:trHeight w:val="796"/>
        </w:trPr>
        <w:tc>
          <w:tcPr>
            <w:tcW w:w="3473" w:type="dxa"/>
            <w:tcBorders>
              <w:top w:val="single" w:sz="8" w:space="0" w:color="000000"/>
              <w:left w:val="single" w:sz="4" w:space="0" w:color="000000"/>
              <w:right w:val="single" w:sz="8" w:space="0" w:color="000000"/>
            </w:tcBorders>
          </w:tcPr>
          <w:p w14:paraId="473C9AF5" w14:textId="77777777" w:rsidR="009D0DD3" w:rsidRPr="00E03636" w:rsidRDefault="009D0DD3" w:rsidP="0067542E">
            <w:pPr>
              <w:pStyle w:val="TableParagraph"/>
              <w:kinsoku w:val="0"/>
              <w:overflowPunct w:val="0"/>
              <w:spacing w:line="250" w:lineRule="exact"/>
              <w:ind w:left="-1"/>
              <w:rPr>
                <w:sz w:val="22"/>
                <w:szCs w:val="22"/>
                <w:lang w:val="mt-MT"/>
              </w:rPr>
            </w:pPr>
            <w:r w:rsidRPr="00E03636">
              <w:rPr>
                <w:b/>
                <w:bCs/>
                <w:spacing w:val="-1"/>
                <w:sz w:val="22"/>
                <w:szCs w:val="22"/>
                <w:lang w:val="mt-MT"/>
              </w:rPr>
              <w:t>Disturbi</w:t>
            </w:r>
            <w:r w:rsidRPr="00E03636">
              <w:rPr>
                <w:b/>
                <w:bCs/>
                <w:sz w:val="22"/>
                <w:szCs w:val="22"/>
                <w:lang w:val="mt-MT"/>
              </w:rPr>
              <w:t xml:space="preserve"> </w:t>
            </w:r>
            <w:r w:rsidRPr="00E03636">
              <w:rPr>
                <w:b/>
                <w:bCs/>
                <w:spacing w:val="-1"/>
                <w:sz w:val="22"/>
                <w:szCs w:val="22"/>
                <w:lang w:val="mt-MT"/>
              </w:rPr>
              <w:t>fis-sistema endokrinarja</w:t>
            </w:r>
          </w:p>
          <w:p w14:paraId="7B118DB4" w14:textId="77777777" w:rsidR="009D0DD3" w:rsidRPr="00E03636" w:rsidRDefault="009D0DD3" w:rsidP="0067542E">
            <w:pPr>
              <w:pStyle w:val="TableParagraph"/>
              <w:kinsoku w:val="0"/>
              <w:overflowPunct w:val="0"/>
              <w:spacing w:line="250" w:lineRule="exact"/>
              <w:ind w:left="-1"/>
              <w:rPr>
                <w:spacing w:val="-1"/>
                <w:sz w:val="22"/>
                <w:szCs w:val="22"/>
                <w:lang w:val="mt-MT"/>
              </w:rPr>
            </w:pPr>
            <w:r w:rsidRPr="00E03636">
              <w:rPr>
                <w:spacing w:val="-1"/>
                <w:sz w:val="22"/>
                <w:szCs w:val="22"/>
                <w:lang w:val="mt-MT"/>
              </w:rPr>
              <w:t>Rari:</w:t>
            </w:r>
          </w:p>
          <w:p w14:paraId="6B763763" w14:textId="694B596D" w:rsidR="009D0DD3" w:rsidRPr="00E03636" w:rsidRDefault="009D0DD3" w:rsidP="0067542E">
            <w:pPr>
              <w:pStyle w:val="TableParagraph"/>
              <w:kinsoku w:val="0"/>
              <w:overflowPunct w:val="0"/>
              <w:spacing w:line="250" w:lineRule="exact"/>
              <w:ind w:left="-1"/>
              <w:rPr>
                <w:sz w:val="22"/>
                <w:szCs w:val="22"/>
                <w:lang w:val="mt-MT"/>
              </w:rPr>
            </w:pPr>
          </w:p>
        </w:tc>
        <w:tc>
          <w:tcPr>
            <w:tcW w:w="5608" w:type="dxa"/>
            <w:tcBorders>
              <w:top w:val="single" w:sz="8" w:space="0" w:color="000000"/>
              <w:left w:val="single" w:sz="8" w:space="0" w:color="000000"/>
              <w:right w:val="single" w:sz="4" w:space="0" w:color="000000"/>
            </w:tcBorders>
          </w:tcPr>
          <w:p w14:paraId="3137BAB1" w14:textId="77777777" w:rsidR="009D0DD3" w:rsidRPr="00E03636" w:rsidRDefault="009D0DD3" w:rsidP="0067542E">
            <w:pPr>
              <w:pStyle w:val="TableParagraph"/>
              <w:kinsoku w:val="0"/>
              <w:overflowPunct w:val="0"/>
              <w:spacing w:before="6"/>
              <w:rPr>
                <w:sz w:val="22"/>
                <w:szCs w:val="22"/>
                <w:lang w:val="mt-MT"/>
              </w:rPr>
            </w:pPr>
          </w:p>
          <w:p w14:paraId="5BA84F4E" w14:textId="0AB28E68" w:rsidR="009D0DD3" w:rsidRPr="00E03636" w:rsidRDefault="009D0DD3" w:rsidP="0067542E">
            <w:pPr>
              <w:pStyle w:val="TableParagraph"/>
              <w:kinsoku w:val="0"/>
              <w:overflowPunct w:val="0"/>
              <w:ind w:left="-11"/>
              <w:rPr>
                <w:sz w:val="22"/>
                <w:szCs w:val="22"/>
                <w:lang w:val="mt-MT"/>
              </w:rPr>
            </w:pPr>
            <w:r w:rsidRPr="00E03636">
              <w:rPr>
                <w:spacing w:val="-1"/>
                <w:sz w:val="22"/>
                <w:szCs w:val="22"/>
                <w:lang w:val="mt-MT"/>
              </w:rPr>
              <w:t xml:space="preserve">insuffiċjenza adrenali, tnaqqis </w:t>
            </w:r>
            <w:r w:rsidRPr="00E03636">
              <w:rPr>
                <w:spacing w:val="-2"/>
                <w:sz w:val="22"/>
                <w:szCs w:val="22"/>
                <w:lang w:val="mt-MT"/>
              </w:rPr>
              <w:t>tal-gonadotropin</w:t>
            </w:r>
            <w:r w:rsidRPr="00E03636">
              <w:rPr>
                <w:spacing w:val="-1"/>
                <w:sz w:val="22"/>
                <w:szCs w:val="22"/>
                <w:lang w:val="mt-MT"/>
              </w:rPr>
              <w:t xml:space="preserve"> </w:t>
            </w:r>
            <w:r w:rsidRPr="00E03636">
              <w:rPr>
                <w:spacing w:val="-2"/>
                <w:sz w:val="22"/>
                <w:szCs w:val="22"/>
                <w:lang w:val="mt-MT"/>
              </w:rPr>
              <w:t>fid-demm</w:t>
            </w:r>
            <w:r w:rsidR="00104595" w:rsidRPr="00E03636">
              <w:rPr>
                <w:spacing w:val="-2"/>
                <w:sz w:val="22"/>
                <w:szCs w:val="22"/>
                <w:lang w:val="mt-MT"/>
              </w:rPr>
              <w:t xml:space="preserve">. </w:t>
            </w:r>
            <w:r w:rsidRPr="00E03636">
              <w:rPr>
                <w:sz w:val="22"/>
                <w:szCs w:val="22"/>
                <w:lang w:val="mt-MT"/>
              </w:rPr>
              <w:t>psewdoaldosteroniżmu</w:t>
            </w:r>
          </w:p>
        </w:tc>
      </w:tr>
      <w:tr w:rsidR="00656F4A" w:rsidRPr="00E03636" w14:paraId="29729D65" w14:textId="77777777" w:rsidTr="0067542E">
        <w:trPr>
          <w:trHeight w:hRule="exact" w:val="1538"/>
        </w:trPr>
        <w:tc>
          <w:tcPr>
            <w:tcW w:w="3473" w:type="dxa"/>
            <w:tcBorders>
              <w:top w:val="single" w:sz="8" w:space="0" w:color="000000"/>
              <w:left w:val="single" w:sz="4" w:space="0" w:color="000000"/>
              <w:bottom w:val="single" w:sz="8" w:space="0" w:color="000000"/>
              <w:right w:val="single" w:sz="8" w:space="0" w:color="000000"/>
            </w:tcBorders>
          </w:tcPr>
          <w:p w14:paraId="45BE4D4F" w14:textId="77777777" w:rsidR="00656F4A" w:rsidRPr="00E03636" w:rsidRDefault="00656F4A" w:rsidP="0067542E">
            <w:pPr>
              <w:pStyle w:val="TableParagraph"/>
              <w:kinsoku w:val="0"/>
              <w:overflowPunct w:val="0"/>
              <w:ind w:left="-1" w:right="698"/>
              <w:rPr>
                <w:sz w:val="22"/>
                <w:szCs w:val="22"/>
                <w:lang w:val="mt-MT"/>
              </w:rPr>
            </w:pPr>
            <w:r w:rsidRPr="00E03636">
              <w:rPr>
                <w:b/>
                <w:bCs/>
                <w:spacing w:val="-1"/>
                <w:sz w:val="22"/>
                <w:szCs w:val="22"/>
                <w:lang w:val="mt-MT"/>
              </w:rPr>
              <w:t xml:space="preserve">Disturbi fil-metaboliżmu </w:t>
            </w:r>
            <w:r w:rsidRPr="00E03636">
              <w:rPr>
                <w:b/>
                <w:bCs/>
                <w:sz w:val="22"/>
                <w:szCs w:val="22"/>
                <w:lang w:val="mt-MT"/>
              </w:rPr>
              <w:t>u</w:t>
            </w:r>
            <w:r w:rsidRPr="00E03636">
              <w:rPr>
                <w:b/>
                <w:bCs/>
                <w:spacing w:val="-1"/>
                <w:sz w:val="22"/>
                <w:szCs w:val="22"/>
                <w:lang w:val="mt-MT"/>
              </w:rPr>
              <w:t xml:space="preserve"> n-</w:t>
            </w:r>
            <w:r w:rsidRPr="00E03636">
              <w:rPr>
                <w:b/>
                <w:bCs/>
                <w:spacing w:val="25"/>
                <w:sz w:val="22"/>
                <w:szCs w:val="22"/>
                <w:lang w:val="mt-MT"/>
              </w:rPr>
              <w:t xml:space="preserve"> </w:t>
            </w:r>
            <w:r w:rsidRPr="00E03636">
              <w:rPr>
                <w:b/>
                <w:bCs/>
                <w:spacing w:val="-1"/>
                <w:sz w:val="22"/>
                <w:szCs w:val="22"/>
                <w:lang w:val="mt-MT"/>
              </w:rPr>
              <w:t>nutrizzjoni</w:t>
            </w:r>
          </w:p>
          <w:p w14:paraId="30A89D40" w14:textId="77777777" w:rsidR="00656F4A" w:rsidRPr="00E03636" w:rsidRDefault="00656F4A" w:rsidP="0067542E">
            <w:pPr>
              <w:pStyle w:val="TableParagraph"/>
              <w:kinsoku w:val="0"/>
              <w:overflowPunct w:val="0"/>
              <w:spacing w:line="249" w:lineRule="exact"/>
              <w:ind w:left="-1"/>
              <w:rPr>
                <w:sz w:val="22"/>
                <w:szCs w:val="22"/>
                <w:lang w:val="mt-MT"/>
              </w:rPr>
            </w:pPr>
            <w:r w:rsidRPr="00E03636">
              <w:rPr>
                <w:spacing w:val="-1"/>
                <w:sz w:val="22"/>
                <w:szCs w:val="22"/>
                <w:lang w:val="mt-MT"/>
              </w:rPr>
              <w:t>Komuni:</w:t>
            </w:r>
          </w:p>
          <w:p w14:paraId="4FA57A03" w14:textId="77777777" w:rsidR="00656F4A" w:rsidRPr="00E03636" w:rsidRDefault="00656F4A" w:rsidP="0067542E">
            <w:pPr>
              <w:pStyle w:val="TableParagraph"/>
              <w:kinsoku w:val="0"/>
              <w:overflowPunct w:val="0"/>
              <w:spacing w:line="252" w:lineRule="exact"/>
              <w:ind w:left="-1"/>
              <w:rPr>
                <w:sz w:val="22"/>
                <w:szCs w:val="22"/>
                <w:lang w:val="mt-MT"/>
              </w:rPr>
            </w:pPr>
            <w:r w:rsidRPr="00E03636">
              <w:rPr>
                <w:spacing w:val="-1"/>
                <w:sz w:val="22"/>
                <w:szCs w:val="22"/>
                <w:lang w:val="mt-MT"/>
              </w:rPr>
              <w:t>Mhux komuni:</w:t>
            </w:r>
          </w:p>
        </w:tc>
        <w:tc>
          <w:tcPr>
            <w:tcW w:w="5608" w:type="dxa"/>
            <w:tcBorders>
              <w:top w:val="single" w:sz="8" w:space="0" w:color="000000"/>
              <w:left w:val="single" w:sz="8" w:space="0" w:color="000000"/>
              <w:bottom w:val="single" w:sz="8" w:space="0" w:color="000000"/>
              <w:right w:val="single" w:sz="4" w:space="0" w:color="000000"/>
            </w:tcBorders>
          </w:tcPr>
          <w:p w14:paraId="1A46B629" w14:textId="77777777" w:rsidR="00656F4A" w:rsidRPr="00E03636" w:rsidRDefault="00656F4A" w:rsidP="0067542E">
            <w:pPr>
              <w:pStyle w:val="TableParagraph"/>
              <w:kinsoku w:val="0"/>
              <w:overflowPunct w:val="0"/>
              <w:rPr>
                <w:sz w:val="22"/>
                <w:szCs w:val="22"/>
                <w:lang w:val="mt-MT"/>
              </w:rPr>
            </w:pPr>
          </w:p>
          <w:p w14:paraId="25C6FA0B" w14:textId="77777777" w:rsidR="00656F4A" w:rsidRPr="00E03636" w:rsidRDefault="00656F4A" w:rsidP="0067542E">
            <w:pPr>
              <w:pStyle w:val="TableParagraph"/>
              <w:kinsoku w:val="0"/>
              <w:overflowPunct w:val="0"/>
              <w:spacing w:before="7"/>
              <w:rPr>
                <w:sz w:val="22"/>
                <w:szCs w:val="22"/>
                <w:lang w:val="mt-MT"/>
              </w:rPr>
            </w:pPr>
          </w:p>
          <w:p w14:paraId="5D7345D8" w14:textId="77777777" w:rsidR="00656F4A" w:rsidRPr="00E03636" w:rsidRDefault="00656F4A" w:rsidP="0067542E">
            <w:pPr>
              <w:pStyle w:val="TableParagraph"/>
              <w:kinsoku w:val="0"/>
              <w:overflowPunct w:val="0"/>
              <w:ind w:left="-11" w:right="1066"/>
              <w:rPr>
                <w:sz w:val="22"/>
                <w:szCs w:val="22"/>
                <w:lang w:val="mt-MT"/>
              </w:rPr>
            </w:pPr>
            <w:r w:rsidRPr="00E03636">
              <w:rPr>
                <w:spacing w:val="-1"/>
                <w:sz w:val="22"/>
                <w:szCs w:val="22"/>
                <w:lang w:val="mt-MT"/>
              </w:rPr>
              <w:t>skwilibriju fl-elettroliti,</w:t>
            </w:r>
            <w:r w:rsidRPr="00E03636">
              <w:rPr>
                <w:sz w:val="22"/>
                <w:szCs w:val="22"/>
                <w:lang w:val="mt-MT"/>
              </w:rPr>
              <w:t xml:space="preserve"> </w:t>
            </w:r>
            <w:r w:rsidRPr="00E03636">
              <w:rPr>
                <w:spacing w:val="-1"/>
                <w:sz w:val="22"/>
                <w:szCs w:val="22"/>
                <w:lang w:val="mt-MT"/>
              </w:rPr>
              <w:t>anoressija,</w:t>
            </w:r>
            <w:r w:rsidRPr="00E03636">
              <w:rPr>
                <w:sz w:val="22"/>
                <w:szCs w:val="22"/>
                <w:lang w:val="mt-MT"/>
              </w:rPr>
              <w:t xml:space="preserve"> </w:t>
            </w:r>
            <w:r w:rsidRPr="00E03636">
              <w:rPr>
                <w:spacing w:val="-1"/>
                <w:sz w:val="22"/>
                <w:szCs w:val="22"/>
                <w:lang w:val="mt-MT"/>
              </w:rPr>
              <w:t>nuqqas ta’ aptit,</w:t>
            </w:r>
            <w:r w:rsidRPr="00E03636">
              <w:rPr>
                <w:spacing w:val="32"/>
                <w:sz w:val="22"/>
                <w:szCs w:val="22"/>
                <w:lang w:val="mt-MT"/>
              </w:rPr>
              <w:t xml:space="preserve"> </w:t>
            </w:r>
            <w:r w:rsidRPr="00E03636">
              <w:rPr>
                <w:spacing w:val="-1"/>
                <w:sz w:val="22"/>
                <w:szCs w:val="22"/>
                <w:lang w:val="mt-MT"/>
              </w:rPr>
              <w:t>ipokalemija,</w:t>
            </w:r>
            <w:r w:rsidRPr="00E03636">
              <w:rPr>
                <w:spacing w:val="-3"/>
                <w:sz w:val="22"/>
                <w:szCs w:val="22"/>
                <w:lang w:val="mt-MT"/>
              </w:rPr>
              <w:t xml:space="preserve"> </w:t>
            </w:r>
            <w:r w:rsidRPr="00E03636">
              <w:rPr>
                <w:spacing w:val="-1"/>
                <w:sz w:val="22"/>
                <w:szCs w:val="22"/>
                <w:lang w:val="mt-MT"/>
              </w:rPr>
              <w:t>ipomanjesimja</w:t>
            </w:r>
          </w:p>
          <w:p w14:paraId="2A4B651C" w14:textId="77777777" w:rsidR="00656F4A" w:rsidRPr="00E03636" w:rsidRDefault="00656F4A" w:rsidP="0067542E">
            <w:pPr>
              <w:pStyle w:val="TableParagraph"/>
              <w:kinsoku w:val="0"/>
              <w:overflowPunct w:val="0"/>
              <w:spacing w:line="252" w:lineRule="exact"/>
              <w:ind w:left="-11"/>
              <w:rPr>
                <w:sz w:val="22"/>
                <w:szCs w:val="22"/>
                <w:lang w:val="mt-MT"/>
              </w:rPr>
            </w:pPr>
            <w:r w:rsidRPr="00E03636">
              <w:rPr>
                <w:spacing w:val="-1"/>
                <w:sz w:val="22"/>
                <w:szCs w:val="22"/>
                <w:lang w:val="mt-MT"/>
              </w:rPr>
              <w:t>ipergliċemija,</w:t>
            </w:r>
            <w:r w:rsidRPr="00E03636">
              <w:rPr>
                <w:spacing w:val="-3"/>
                <w:sz w:val="22"/>
                <w:szCs w:val="22"/>
                <w:lang w:val="mt-MT"/>
              </w:rPr>
              <w:t xml:space="preserve"> </w:t>
            </w:r>
            <w:r w:rsidRPr="00E03636">
              <w:rPr>
                <w:spacing w:val="-1"/>
                <w:sz w:val="22"/>
                <w:szCs w:val="22"/>
                <w:lang w:val="mt-MT"/>
              </w:rPr>
              <w:t>ipogliċemija</w:t>
            </w:r>
          </w:p>
        </w:tc>
      </w:tr>
      <w:tr w:rsidR="00656F4A" w:rsidRPr="005E0AA3" w14:paraId="61DADA43" w14:textId="77777777" w:rsidTr="0067542E">
        <w:trPr>
          <w:trHeight w:hRule="exact" w:val="780"/>
        </w:trPr>
        <w:tc>
          <w:tcPr>
            <w:tcW w:w="3473" w:type="dxa"/>
            <w:tcBorders>
              <w:top w:val="single" w:sz="8" w:space="0" w:color="000000"/>
              <w:left w:val="single" w:sz="4" w:space="0" w:color="000000"/>
              <w:bottom w:val="single" w:sz="8" w:space="0" w:color="000000"/>
              <w:right w:val="single" w:sz="8" w:space="0" w:color="000000"/>
            </w:tcBorders>
          </w:tcPr>
          <w:p w14:paraId="2D0CE457" w14:textId="77777777" w:rsidR="00656F4A" w:rsidRPr="00E03636" w:rsidRDefault="00656F4A" w:rsidP="0067542E">
            <w:pPr>
              <w:pStyle w:val="TableParagraph"/>
              <w:kinsoku w:val="0"/>
              <w:overflowPunct w:val="0"/>
              <w:spacing w:line="250" w:lineRule="exact"/>
              <w:ind w:left="-1"/>
              <w:rPr>
                <w:sz w:val="22"/>
                <w:szCs w:val="22"/>
                <w:lang w:val="mt-MT"/>
              </w:rPr>
            </w:pPr>
            <w:r w:rsidRPr="00E03636">
              <w:rPr>
                <w:b/>
                <w:bCs/>
                <w:spacing w:val="-1"/>
                <w:sz w:val="22"/>
                <w:szCs w:val="22"/>
                <w:lang w:val="mt-MT"/>
              </w:rPr>
              <w:t>Disturbi psikjatriċi</w:t>
            </w:r>
          </w:p>
          <w:p w14:paraId="62A09D5E" w14:textId="77777777" w:rsidR="00656F4A" w:rsidRPr="00E03636" w:rsidRDefault="00656F4A" w:rsidP="0067542E">
            <w:pPr>
              <w:pStyle w:val="TableParagraph"/>
              <w:kinsoku w:val="0"/>
              <w:overflowPunct w:val="0"/>
              <w:spacing w:before="1" w:line="252" w:lineRule="exact"/>
              <w:ind w:left="-1" w:right="2141"/>
              <w:rPr>
                <w:sz w:val="22"/>
                <w:szCs w:val="22"/>
                <w:lang w:val="mt-MT"/>
              </w:rPr>
            </w:pPr>
            <w:r w:rsidRPr="00E03636">
              <w:rPr>
                <w:spacing w:val="-1"/>
                <w:sz w:val="22"/>
                <w:szCs w:val="22"/>
                <w:lang w:val="mt-MT"/>
              </w:rPr>
              <w:t>Mhux komuni:</w:t>
            </w:r>
            <w:r w:rsidRPr="00E03636">
              <w:rPr>
                <w:spacing w:val="24"/>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46C20F17" w14:textId="77777777" w:rsidR="00656F4A" w:rsidRPr="00E03636" w:rsidRDefault="00656F4A" w:rsidP="0067542E">
            <w:pPr>
              <w:pStyle w:val="TableParagraph"/>
              <w:kinsoku w:val="0"/>
              <w:overflowPunct w:val="0"/>
              <w:spacing w:before="6"/>
              <w:rPr>
                <w:sz w:val="22"/>
                <w:szCs w:val="22"/>
                <w:lang w:val="mt-MT"/>
              </w:rPr>
            </w:pPr>
          </w:p>
          <w:p w14:paraId="1DC9CD6F" w14:textId="77777777" w:rsidR="00656F4A" w:rsidRPr="00E03636" w:rsidRDefault="00656F4A" w:rsidP="0067542E">
            <w:pPr>
              <w:pStyle w:val="TableParagraph"/>
              <w:kinsoku w:val="0"/>
              <w:overflowPunct w:val="0"/>
              <w:ind w:left="-11" w:right="1472"/>
              <w:rPr>
                <w:sz w:val="22"/>
                <w:szCs w:val="22"/>
                <w:lang w:val="mt-MT"/>
              </w:rPr>
            </w:pPr>
            <w:r w:rsidRPr="00E03636">
              <w:rPr>
                <w:spacing w:val="-1"/>
                <w:sz w:val="22"/>
                <w:szCs w:val="22"/>
                <w:lang w:val="mt-MT"/>
              </w:rPr>
              <w:t>ħolm stramb, stat konfużjonali, disturb fl-irqad</w:t>
            </w:r>
            <w:r w:rsidRPr="00E03636">
              <w:rPr>
                <w:spacing w:val="29"/>
                <w:sz w:val="22"/>
                <w:szCs w:val="22"/>
                <w:lang w:val="mt-MT"/>
              </w:rPr>
              <w:t xml:space="preserve"> </w:t>
            </w:r>
            <w:r w:rsidRPr="00E03636">
              <w:rPr>
                <w:spacing w:val="-1"/>
                <w:sz w:val="22"/>
                <w:szCs w:val="22"/>
                <w:lang w:val="mt-MT"/>
              </w:rPr>
              <w:t>disturb psikotiku, dipressjoni</w:t>
            </w:r>
          </w:p>
        </w:tc>
      </w:tr>
      <w:tr w:rsidR="00656F4A" w:rsidRPr="00E03636" w14:paraId="7E95A053" w14:textId="77777777" w:rsidTr="0067542E">
        <w:trPr>
          <w:trHeight w:hRule="exact" w:val="1538"/>
        </w:trPr>
        <w:tc>
          <w:tcPr>
            <w:tcW w:w="3473" w:type="dxa"/>
            <w:tcBorders>
              <w:top w:val="single" w:sz="8" w:space="0" w:color="000000"/>
              <w:left w:val="single" w:sz="4" w:space="0" w:color="000000"/>
              <w:bottom w:val="single" w:sz="8" w:space="0" w:color="000000"/>
              <w:right w:val="single" w:sz="8" w:space="0" w:color="000000"/>
            </w:tcBorders>
          </w:tcPr>
          <w:p w14:paraId="23F42C5C" w14:textId="77777777" w:rsidR="00656F4A" w:rsidRPr="00E03636" w:rsidRDefault="00656F4A" w:rsidP="0067542E">
            <w:pPr>
              <w:pStyle w:val="TableParagraph"/>
              <w:kinsoku w:val="0"/>
              <w:overflowPunct w:val="0"/>
              <w:spacing w:line="249" w:lineRule="exact"/>
              <w:ind w:left="-1"/>
              <w:rPr>
                <w:sz w:val="22"/>
                <w:szCs w:val="22"/>
                <w:lang w:val="mt-MT"/>
              </w:rPr>
            </w:pPr>
            <w:r w:rsidRPr="00E03636">
              <w:rPr>
                <w:b/>
                <w:bCs/>
                <w:spacing w:val="-1"/>
                <w:sz w:val="22"/>
                <w:szCs w:val="22"/>
                <w:lang w:val="mt-MT"/>
              </w:rPr>
              <w:t>Disturbi</w:t>
            </w:r>
            <w:r w:rsidRPr="00E03636">
              <w:rPr>
                <w:b/>
                <w:bCs/>
                <w:sz w:val="22"/>
                <w:szCs w:val="22"/>
                <w:lang w:val="mt-MT"/>
              </w:rPr>
              <w:t xml:space="preserve"> </w:t>
            </w:r>
            <w:r w:rsidRPr="00E03636">
              <w:rPr>
                <w:b/>
                <w:bCs/>
                <w:spacing w:val="-1"/>
                <w:sz w:val="22"/>
                <w:szCs w:val="22"/>
                <w:lang w:val="mt-MT"/>
              </w:rPr>
              <w:t>fis-sistema</w:t>
            </w:r>
            <w:r w:rsidRPr="00E03636">
              <w:rPr>
                <w:b/>
                <w:bCs/>
                <w:spacing w:val="-2"/>
                <w:sz w:val="22"/>
                <w:szCs w:val="22"/>
                <w:lang w:val="mt-MT"/>
              </w:rPr>
              <w:t xml:space="preserve"> </w:t>
            </w:r>
            <w:r w:rsidRPr="00E03636">
              <w:rPr>
                <w:b/>
                <w:bCs/>
                <w:spacing w:val="-1"/>
                <w:sz w:val="22"/>
                <w:szCs w:val="22"/>
                <w:lang w:val="mt-MT"/>
              </w:rPr>
              <w:t>nervuża</w:t>
            </w:r>
          </w:p>
          <w:p w14:paraId="69568E1A" w14:textId="77777777" w:rsidR="00656F4A" w:rsidRPr="00E03636" w:rsidRDefault="00656F4A" w:rsidP="0067542E">
            <w:pPr>
              <w:pStyle w:val="TableParagraph"/>
              <w:kinsoku w:val="0"/>
              <w:overflowPunct w:val="0"/>
              <w:spacing w:line="251" w:lineRule="exact"/>
              <w:ind w:left="-1"/>
              <w:rPr>
                <w:sz w:val="22"/>
                <w:szCs w:val="22"/>
                <w:lang w:val="mt-MT"/>
              </w:rPr>
            </w:pPr>
            <w:r w:rsidRPr="00E03636">
              <w:rPr>
                <w:spacing w:val="-1"/>
                <w:sz w:val="22"/>
                <w:szCs w:val="22"/>
                <w:lang w:val="mt-MT"/>
              </w:rPr>
              <w:t>Komuni:</w:t>
            </w:r>
          </w:p>
          <w:p w14:paraId="38965CA1" w14:textId="77777777" w:rsidR="00656F4A" w:rsidRPr="00E03636" w:rsidRDefault="00656F4A" w:rsidP="0067542E">
            <w:pPr>
              <w:pStyle w:val="TableParagraph"/>
              <w:kinsoku w:val="0"/>
              <w:overflowPunct w:val="0"/>
              <w:spacing w:line="480" w:lineRule="auto"/>
              <w:ind w:left="-1" w:right="2141"/>
              <w:rPr>
                <w:sz w:val="22"/>
                <w:szCs w:val="22"/>
                <w:lang w:val="mt-MT"/>
              </w:rPr>
            </w:pPr>
            <w:r w:rsidRPr="00E03636">
              <w:rPr>
                <w:spacing w:val="-1"/>
                <w:sz w:val="22"/>
                <w:szCs w:val="22"/>
                <w:lang w:val="mt-MT"/>
              </w:rPr>
              <w:t>Mhux komuni:</w:t>
            </w:r>
            <w:r w:rsidRPr="00E03636">
              <w:rPr>
                <w:spacing w:val="24"/>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7B6C5684" w14:textId="77777777" w:rsidR="00656F4A" w:rsidRPr="00E03636" w:rsidRDefault="00656F4A" w:rsidP="0067542E">
            <w:pPr>
              <w:pStyle w:val="TableParagraph"/>
              <w:kinsoku w:val="0"/>
              <w:overflowPunct w:val="0"/>
              <w:spacing w:before="6"/>
              <w:rPr>
                <w:sz w:val="22"/>
                <w:szCs w:val="22"/>
                <w:lang w:val="mt-MT"/>
              </w:rPr>
            </w:pPr>
          </w:p>
          <w:p w14:paraId="063FF17B" w14:textId="77777777" w:rsidR="00656F4A" w:rsidRPr="00E03636" w:rsidRDefault="00656F4A" w:rsidP="0067542E">
            <w:pPr>
              <w:pStyle w:val="TableParagraph"/>
              <w:kinsoku w:val="0"/>
              <w:overflowPunct w:val="0"/>
              <w:ind w:left="-11" w:right="748"/>
              <w:jc w:val="both"/>
              <w:rPr>
                <w:sz w:val="22"/>
                <w:szCs w:val="22"/>
                <w:lang w:val="mt-MT"/>
              </w:rPr>
            </w:pPr>
            <w:r w:rsidRPr="00E03636">
              <w:rPr>
                <w:spacing w:val="-1"/>
                <w:sz w:val="22"/>
                <w:szCs w:val="22"/>
                <w:lang w:val="mt-MT"/>
              </w:rPr>
              <w:t>parasteżija, sturdament, ngħas, uġigħ ta’ ras, disgewżja</w:t>
            </w:r>
            <w:r w:rsidRPr="00E03636">
              <w:rPr>
                <w:spacing w:val="27"/>
                <w:sz w:val="22"/>
                <w:szCs w:val="22"/>
                <w:lang w:val="mt-MT"/>
              </w:rPr>
              <w:t xml:space="preserve"> </w:t>
            </w:r>
            <w:r w:rsidRPr="00E03636">
              <w:rPr>
                <w:spacing w:val="-1"/>
                <w:sz w:val="22"/>
                <w:szCs w:val="22"/>
                <w:lang w:val="mt-MT"/>
              </w:rPr>
              <w:t>aċċessjonijiet, newropatija, ipoesteżija, tregħid, afasja,</w:t>
            </w:r>
            <w:r w:rsidRPr="00E03636">
              <w:rPr>
                <w:spacing w:val="24"/>
                <w:sz w:val="22"/>
                <w:szCs w:val="22"/>
                <w:lang w:val="mt-MT"/>
              </w:rPr>
              <w:t xml:space="preserve"> </w:t>
            </w:r>
            <w:r w:rsidRPr="00E03636">
              <w:rPr>
                <w:sz w:val="22"/>
                <w:szCs w:val="22"/>
                <w:lang w:val="mt-MT"/>
              </w:rPr>
              <w:t>insomnija</w:t>
            </w:r>
          </w:p>
          <w:p w14:paraId="5E1FA1F8" w14:textId="77777777" w:rsidR="00656F4A" w:rsidRPr="00E03636" w:rsidRDefault="00656F4A" w:rsidP="0067542E">
            <w:pPr>
              <w:pStyle w:val="TableParagraph"/>
              <w:kinsoku w:val="0"/>
              <w:overflowPunct w:val="0"/>
              <w:spacing w:before="1"/>
              <w:ind w:left="-11" w:right="873"/>
              <w:rPr>
                <w:sz w:val="22"/>
                <w:szCs w:val="22"/>
                <w:lang w:val="mt-MT"/>
              </w:rPr>
            </w:pPr>
            <w:r w:rsidRPr="00E03636">
              <w:rPr>
                <w:spacing w:val="-1"/>
                <w:sz w:val="22"/>
                <w:szCs w:val="22"/>
                <w:lang w:val="mt-MT"/>
              </w:rPr>
              <w:t>inċident ċerebrovaskulari, enċefalopatija, newropatija</w:t>
            </w:r>
            <w:r w:rsidRPr="00E03636">
              <w:rPr>
                <w:spacing w:val="25"/>
                <w:sz w:val="22"/>
                <w:szCs w:val="22"/>
                <w:lang w:val="mt-MT"/>
              </w:rPr>
              <w:t xml:space="preserve"> </w:t>
            </w:r>
            <w:r w:rsidRPr="00E03636">
              <w:rPr>
                <w:spacing w:val="-1"/>
                <w:sz w:val="22"/>
                <w:szCs w:val="22"/>
                <w:lang w:val="mt-MT"/>
              </w:rPr>
              <w:t>periferali, sinkope</w:t>
            </w:r>
          </w:p>
        </w:tc>
      </w:tr>
      <w:tr w:rsidR="00656F4A" w:rsidRPr="005E0AA3" w14:paraId="2C91A858" w14:textId="77777777" w:rsidTr="0067542E">
        <w:trPr>
          <w:trHeight w:hRule="exact" w:val="864"/>
        </w:trPr>
        <w:tc>
          <w:tcPr>
            <w:tcW w:w="3473" w:type="dxa"/>
            <w:tcBorders>
              <w:top w:val="single" w:sz="8" w:space="0" w:color="000000"/>
              <w:left w:val="single" w:sz="4" w:space="0" w:color="000000"/>
              <w:bottom w:val="single" w:sz="8" w:space="0" w:color="000000"/>
              <w:right w:val="single" w:sz="8" w:space="0" w:color="000000"/>
            </w:tcBorders>
          </w:tcPr>
          <w:p w14:paraId="4D348C4F" w14:textId="77777777" w:rsidR="00656F4A" w:rsidRPr="00E03636" w:rsidRDefault="00656F4A" w:rsidP="0067542E">
            <w:pPr>
              <w:pStyle w:val="TableParagraph"/>
              <w:kinsoku w:val="0"/>
              <w:overflowPunct w:val="0"/>
              <w:spacing w:line="248" w:lineRule="exact"/>
              <w:ind w:left="-1"/>
              <w:rPr>
                <w:sz w:val="22"/>
                <w:szCs w:val="22"/>
                <w:lang w:val="mt-MT"/>
              </w:rPr>
            </w:pPr>
            <w:r w:rsidRPr="00E03636">
              <w:rPr>
                <w:b/>
                <w:bCs/>
                <w:spacing w:val="-1"/>
                <w:sz w:val="22"/>
                <w:szCs w:val="22"/>
                <w:lang w:val="mt-MT"/>
              </w:rPr>
              <w:t>Disturbi fl-għajnejn</w:t>
            </w:r>
          </w:p>
          <w:p w14:paraId="73F78BC9" w14:textId="77777777" w:rsidR="00656F4A" w:rsidRPr="00E03636" w:rsidRDefault="00656F4A" w:rsidP="0067542E">
            <w:pPr>
              <w:pStyle w:val="TableParagraph"/>
              <w:kinsoku w:val="0"/>
              <w:overflowPunct w:val="0"/>
              <w:spacing w:line="241" w:lineRule="auto"/>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7ABA9D18" w14:textId="77777777" w:rsidR="00656F4A" w:rsidRPr="00E03636" w:rsidRDefault="00656F4A" w:rsidP="0067542E">
            <w:pPr>
              <w:pStyle w:val="TableParagraph"/>
              <w:kinsoku w:val="0"/>
              <w:overflowPunct w:val="0"/>
              <w:spacing w:before="3"/>
              <w:rPr>
                <w:sz w:val="22"/>
                <w:szCs w:val="22"/>
                <w:lang w:val="mt-MT"/>
              </w:rPr>
            </w:pPr>
          </w:p>
          <w:p w14:paraId="6429A451" w14:textId="77777777" w:rsidR="00656F4A" w:rsidRPr="00E03636" w:rsidRDefault="00656F4A" w:rsidP="0067542E">
            <w:pPr>
              <w:pStyle w:val="TableParagraph"/>
              <w:kinsoku w:val="0"/>
              <w:overflowPunct w:val="0"/>
              <w:ind w:left="-11" w:right="902"/>
              <w:rPr>
                <w:sz w:val="22"/>
                <w:szCs w:val="22"/>
                <w:lang w:val="mt-MT"/>
              </w:rPr>
            </w:pPr>
            <w:r w:rsidRPr="00E03636">
              <w:rPr>
                <w:spacing w:val="-1"/>
                <w:sz w:val="22"/>
                <w:szCs w:val="22"/>
                <w:lang w:val="mt-MT"/>
              </w:rPr>
              <w:t>vista</w:t>
            </w:r>
            <w:r w:rsidRPr="00E03636">
              <w:rPr>
                <w:spacing w:val="1"/>
                <w:sz w:val="22"/>
                <w:szCs w:val="22"/>
                <w:lang w:val="mt-MT"/>
              </w:rPr>
              <w:t xml:space="preserve"> </w:t>
            </w:r>
            <w:r w:rsidRPr="00E03636">
              <w:rPr>
                <w:spacing w:val="-1"/>
                <w:sz w:val="22"/>
                <w:szCs w:val="22"/>
                <w:lang w:val="mt-MT"/>
              </w:rPr>
              <w:t>mċajpra,</w:t>
            </w:r>
            <w:r w:rsidRPr="00E03636">
              <w:rPr>
                <w:sz w:val="22"/>
                <w:szCs w:val="22"/>
                <w:lang w:val="mt-MT"/>
              </w:rPr>
              <w:t xml:space="preserve"> </w:t>
            </w:r>
            <w:r w:rsidRPr="00E03636">
              <w:rPr>
                <w:spacing w:val="-1"/>
                <w:sz w:val="22"/>
                <w:szCs w:val="22"/>
                <w:lang w:val="mt-MT"/>
              </w:rPr>
              <w:t>fotofobija, tnaqqis fl-akutezza</w:t>
            </w:r>
            <w:r w:rsidRPr="00E03636">
              <w:rPr>
                <w:sz w:val="22"/>
                <w:szCs w:val="22"/>
                <w:lang w:val="mt-MT"/>
              </w:rPr>
              <w:t xml:space="preserve"> </w:t>
            </w:r>
            <w:r w:rsidRPr="00E03636">
              <w:rPr>
                <w:spacing w:val="-1"/>
                <w:sz w:val="22"/>
                <w:szCs w:val="22"/>
                <w:lang w:val="mt-MT"/>
              </w:rPr>
              <w:t>tal-vista</w:t>
            </w:r>
            <w:r w:rsidRPr="00E03636">
              <w:rPr>
                <w:spacing w:val="41"/>
                <w:sz w:val="22"/>
                <w:szCs w:val="22"/>
                <w:lang w:val="mt-MT"/>
              </w:rPr>
              <w:t xml:space="preserve"> </w:t>
            </w:r>
            <w:r w:rsidRPr="00E03636">
              <w:rPr>
                <w:spacing w:val="-1"/>
                <w:sz w:val="22"/>
                <w:szCs w:val="22"/>
                <w:lang w:val="mt-MT"/>
              </w:rPr>
              <w:t>diplopja, skotoma</w:t>
            </w:r>
          </w:p>
        </w:tc>
      </w:tr>
      <w:tr w:rsidR="00656F4A" w:rsidRPr="00E03636" w14:paraId="0CA8F7AA" w14:textId="77777777" w:rsidTr="0067542E">
        <w:trPr>
          <w:trHeight w:hRule="exact" w:val="778"/>
        </w:trPr>
        <w:tc>
          <w:tcPr>
            <w:tcW w:w="3473" w:type="dxa"/>
            <w:tcBorders>
              <w:top w:val="single" w:sz="8" w:space="0" w:color="000000"/>
              <w:left w:val="single" w:sz="4" w:space="0" w:color="000000"/>
              <w:bottom w:val="single" w:sz="8" w:space="0" w:color="000000"/>
              <w:right w:val="single" w:sz="8" w:space="0" w:color="000000"/>
            </w:tcBorders>
          </w:tcPr>
          <w:p w14:paraId="6AF4078A" w14:textId="77777777" w:rsidR="00656F4A" w:rsidRPr="00E03636" w:rsidRDefault="00656F4A" w:rsidP="0067542E">
            <w:pPr>
              <w:pStyle w:val="TableParagraph"/>
              <w:kinsoku w:val="0"/>
              <w:overflowPunct w:val="0"/>
              <w:spacing w:before="1" w:line="252" w:lineRule="exact"/>
              <w:ind w:left="-1" w:right="366"/>
              <w:rPr>
                <w:sz w:val="22"/>
                <w:szCs w:val="22"/>
                <w:lang w:val="mt-MT"/>
              </w:rPr>
            </w:pPr>
            <w:r w:rsidRPr="00E03636">
              <w:rPr>
                <w:b/>
                <w:bCs/>
                <w:spacing w:val="-1"/>
                <w:sz w:val="22"/>
                <w:szCs w:val="22"/>
                <w:lang w:val="mt-MT"/>
              </w:rPr>
              <w:t xml:space="preserve">Disturbi fil-widnejn </w:t>
            </w:r>
            <w:r w:rsidRPr="00E03636">
              <w:rPr>
                <w:b/>
                <w:bCs/>
                <w:sz w:val="22"/>
                <w:szCs w:val="22"/>
                <w:lang w:val="mt-MT"/>
              </w:rPr>
              <w:t>u</w:t>
            </w:r>
            <w:r w:rsidRPr="00E03636">
              <w:rPr>
                <w:b/>
                <w:bCs/>
                <w:spacing w:val="-1"/>
                <w:sz w:val="22"/>
                <w:szCs w:val="22"/>
                <w:lang w:val="mt-MT"/>
              </w:rPr>
              <w:t xml:space="preserve"> fis-sistema</w:t>
            </w:r>
            <w:r w:rsidRPr="00E03636">
              <w:rPr>
                <w:b/>
                <w:bCs/>
                <w:spacing w:val="23"/>
                <w:sz w:val="22"/>
                <w:szCs w:val="22"/>
                <w:lang w:val="mt-MT"/>
              </w:rPr>
              <w:t xml:space="preserve"> </w:t>
            </w:r>
            <w:r w:rsidRPr="00E03636">
              <w:rPr>
                <w:b/>
                <w:bCs/>
                <w:spacing w:val="-1"/>
                <w:sz w:val="22"/>
                <w:szCs w:val="22"/>
                <w:lang w:val="mt-MT"/>
              </w:rPr>
              <w:t>labirintika</w:t>
            </w:r>
          </w:p>
          <w:p w14:paraId="2ED23597" w14:textId="77777777" w:rsidR="00656F4A" w:rsidRPr="00E03636" w:rsidRDefault="00656F4A" w:rsidP="0067542E">
            <w:pPr>
              <w:pStyle w:val="TableParagraph"/>
              <w:kinsoku w:val="0"/>
              <w:overflowPunct w:val="0"/>
              <w:spacing w:line="247" w:lineRule="exact"/>
              <w:ind w:left="-1"/>
              <w:rPr>
                <w:sz w:val="22"/>
                <w:szCs w:val="22"/>
                <w:lang w:val="mt-MT"/>
              </w:rPr>
            </w:pP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515EB074" w14:textId="77777777" w:rsidR="00656F4A" w:rsidRPr="00E03636" w:rsidRDefault="00656F4A" w:rsidP="0067542E">
            <w:pPr>
              <w:pStyle w:val="TableParagraph"/>
              <w:kinsoku w:val="0"/>
              <w:overflowPunct w:val="0"/>
              <w:rPr>
                <w:sz w:val="22"/>
                <w:szCs w:val="22"/>
                <w:lang w:val="mt-MT"/>
              </w:rPr>
            </w:pPr>
          </w:p>
          <w:p w14:paraId="38A440BC" w14:textId="77777777" w:rsidR="00656F4A" w:rsidRPr="00E03636" w:rsidRDefault="00656F4A" w:rsidP="0067542E">
            <w:pPr>
              <w:pStyle w:val="TableParagraph"/>
              <w:kinsoku w:val="0"/>
              <w:overflowPunct w:val="0"/>
              <w:spacing w:before="5"/>
              <w:rPr>
                <w:sz w:val="22"/>
                <w:szCs w:val="22"/>
                <w:lang w:val="mt-MT"/>
              </w:rPr>
            </w:pPr>
          </w:p>
          <w:p w14:paraId="10544A09" w14:textId="77777777" w:rsidR="00656F4A" w:rsidRPr="00E03636" w:rsidRDefault="00656F4A" w:rsidP="0067542E">
            <w:pPr>
              <w:pStyle w:val="TableParagraph"/>
              <w:kinsoku w:val="0"/>
              <w:overflowPunct w:val="0"/>
              <w:ind w:left="-11"/>
              <w:rPr>
                <w:sz w:val="22"/>
                <w:szCs w:val="22"/>
                <w:lang w:val="mt-MT"/>
              </w:rPr>
            </w:pPr>
            <w:r w:rsidRPr="00E03636">
              <w:rPr>
                <w:sz w:val="22"/>
                <w:szCs w:val="22"/>
                <w:lang w:val="mt-MT"/>
              </w:rPr>
              <w:t xml:space="preserve">tnaqqis </w:t>
            </w:r>
            <w:r w:rsidRPr="00E03636">
              <w:rPr>
                <w:spacing w:val="-2"/>
                <w:sz w:val="22"/>
                <w:szCs w:val="22"/>
                <w:lang w:val="mt-MT"/>
              </w:rPr>
              <w:t>tas-smigħ</w:t>
            </w:r>
          </w:p>
        </w:tc>
      </w:tr>
      <w:tr w:rsidR="00656F4A" w:rsidRPr="005E0AA3" w14:paraId="1E2DDB48" w14:textId="77777777" w:rsidTr="0067542E">
        <w:trPr>
          <w:trHeight w:hRule="exact" w:val="1790"/>
        </w:trPr>
        <w:tc>
          <w:tcPr>
            <w:tcW w:w="3473" w:type="dxa"/>
            <w:tcBorders>
              <w:top w:val="single" w:sz="8" w:space="0" w:color="000000"/>
              <w:left w:val="single" w:sz="4" w:space="0" w:color="000000"/>
              <w:bottom w:val="single" w:sz="8" w:space="0" w:color="000000"/>
              <w:right w:val="single" w:sz="8" w:space="0" w:color="000000"/>
            </w:tcBorders>
          </w:tcPr>
          <w:p w14:paraId="4931F7AB" w14:textId="77777777" w:rsidR="00656F4A" w:rsidRPr="00E03636" w:rsidRDefault="00656F4A" w:rsidP="0067542E">
            <w:pPr>
              <w:pStyle w:val="TableParagraph"/>
              <w:kinsoku w:val="0"/>
              <w:overflowPunct w:val="0"/>
              <w:spacing w:line="249" w:lineRule="exact"/>
              <w:ind w:left="-1"/>
              <w:rPr>
                <w:sz w:val="22"/>
                <w:szCs w:val="22"/>
                <w:lang w:val="mt-MT"/>
              </w:rPr>
            </w:pPr>
            <w:r w:rsidRPr="00E03636">
              <w:rPr>
                <w:b/>
                <w:bCs/>
                <w:spacing w:val="-1"/>
                <w:sz w:val="22"/>
                <w:szCs w:val="22"/>
                <w:lang w:val="mt-MT"/>
              </w:rPr>
              <w:t>Disturbi fil-qalb</w:t>
            </w:r>
          </w:p>
          <w:p w14:paraId="1CF73CD4" w14:textId="77777777" w:rsidR="00656F4A" w:rsidRPr="00E03636" w:rsidRDefault="00656F4A" w:rsidP="0067542E">
            <w:pPr>
              <w:pStyle w:val="TableParagraph"/>
              <w:kinsoku w:val="0"/>
              <w:overflowPunct w:val="0"/>
              <w:spacing w:line="719" w:lineRule="auto"/>
              <w:ind w:left="-1" w:right="2139"/>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53E56575" w14:textId="77777777" w:rsidR="00656F4A" w:rsidRPr="00E03636" w:rsidRDefault="00656F4A" w:rsidP="0067542E">
            <w:pPr>
              <w:pStyle w:val="TableParagraph"/>
              <w:kinsoku w:val="0"/>
              <w:overflowPunct w:val="0"/>
              <w:spacing w:before="3"/>
              <w:rPr>
                <w:sz w:val="22"/>
                <w:szCs w:val="22"/>
                <w:lang w:val="mt-MT"/>
              </w:rPr>
            </w:pPr>
          </w:p>
          <w:p w14:paraId="22722E8B" w14:textId="77777777" w:rsidR="00656F4A" w:rsidRPr="00E03636" w:rsidRDefault="00656F4A" w:rsidP="0067542E">
            <w:pPr>
              <w:pStyle w:val="TableParagraph"/>
              <w:kinsoku w:val="0"/>
              <w:overflowPunct w:val="0"/>
              <w:ind w:left="-11" w:right="241"/>
              <w:rPr>
                <w:sz w:val="22"/>
                <w:szCs w:val="22"/>
                <w:lang w:val="mt-MT"/>
              </w:rPr>
            </w:pPr>
            <w:r w:rsidRPr="00E03636">
              <w:rPr>
                <w:spacing w:val="-1"/>
                <w:sz w:val="22"/>
                <w:szCs w:val="22"/>
                <w:lang w:val="mt-MT"/>
              </w:rPr>
              <w:t>sindrome</w:t>
            </w:r>
            <w:r w:rsidRPr="00E03636">
              <w:rPr>
                <w:spacing w:val="-2"/>
                <w:sz w:val="22"/>
                <w:szCs w:val="22"/>
                <w:lang w:val="mt-MT"/>
              </w:rPr>
              <w:t xml:space="preserve"> </w:t>
            </w:r>
            <w:r w:rsidRPr="00E03636">
              <w:rPr>
                <w:spacing w:val="-1"/>
                <w:sz w:val="22"/>
                <w:szCs w:val="22"/>
                <w:lang w:val="mt-MT"/>
              </w:rPr>
              <w:t>ta’ titwil tal-QT</w:t>
            </w:r>
            <w:r w:rsidRPr="00E03636">
              <w:rPr>
                <w:spacing w:val="-1"/>
                <w:position w:val="10"/>
                <w:sz w:val="22"/>
                <w:szCs w:val="22"/>
                <w:lang w:val="mt-MT"/>
              </w:rPr>
              <w:t>§</w:t>
            </w:r>
            <w:r w:rsidRPr="00E03636">
              <w:rPr>
                <w:spacing w:val="-1"/>
                <w:sz w:val="22"/>
                <w:szCs w:val="22"/>
                <w:lang w:val="mt-MT"/>
              </w:rPr>
              <w:t>,</w:t>
            </w:r>
            <w:r w:rsidRPr="00E03636">
              <w:rPr>
                <w:spacing w:val="-2"/>
                <w:sz w:val="22"/>
                <w:szCs w:val="22"/>
                <w:lang w:val="mt-MT"/>
              </w:rPr>
              <w:t xml:space="preserve"> </w:t>
            </w:r>
            <w:r w:rsidRPr="00E03636">
              <w:rPr>
                <w:spacing w:val="-1"/>
                <w:sz w:val="22"/>
                <w:szCs w:val="22"/>
                <w:lang w:val="mt-MT"/>
              </w:rPr>
              <w:t>elettrokardjogramma anormali</w:t>
            </w:r>
            <w:r w:rsidRPr="00E03636">
              <w:rPr>
                <w:spacing w:val="-1"/>
                <w:position w:val="10"/>
                <w:sz w:val="22"/>
                <w:szCs w:val="22"/>
                <w:lang w:val="mt-MT"/>
              </w:rPr>
              <w:t>§</w:t>
            </w:r>
            <w:r w:rsidRPr="00E03636">
              <w:rPr>
                <w:spacing w:val="-1"/>
                <w:sz w:val="22"/>
                <w:szCs w:val="22"/>
                <w:lang w:val="mt-MT"/>
              </w:rPr>
              <w:t>,</w:t>
            </w:r>
            <w:r w:rsidRPr="00E03636">
              <w:rPr>
                <w:spacing w:val="29"/>
                <w:sz w:val="22"/>
                <w:szCs w:val="22"/>
                <w:lang w:val="mt-MT"/>
              </w:rPr>
              <w:t xml:space="preserve"> </w:t>
            </w:r>
            <w:r w:rsidRPr="00E03636">
              <w:rPr>
                <w:spacing w:val="-1"/>
                <w:sz w:val="22"/>
                <w:szCs w:val="22"/>
                <w:lang w:val="mt-MT"/>
              </w:rPr>
              <w:t>palpitazzjonijiet, bradikardija, sistoli supraventrikulari</w:t>
            </w:r>
            <w:r w:rsidRPr="00E03636">
              <w:rPr>
                <w:spacing w:val="-2"/>
                <w:sz w:val="22"/>
                <w:szCs w:val="22"/>
                <w:lang w:val="mt-MT"/>
              </w:rPr>
              <w:t xml:space="preserve"> </w:t>
            </w:r>
            <w:r w:rsidRPr="00E03636">
              <w:rPr>
                <w:spacing w:val="-1"/>
                <w:sz w:val="22"/>
                <w:szCs w:val="22"/>
                <w:lang w:val="mt-MT"/>
              </w:rPr>
              <w:t>żejda,</w:t>
            </w:r>
            <w:r w:rsidRPr="00E03636">
              <w:rPr>
                <w:spacing w:val="29"/>
                <w:sz w:val="22"/>
                <w:szCs w:val="22"/>
                <w:lang w:val="mt-MT"/>
              </w:rPr>
              <w:t xml:space="preserve"> </w:t>
            </w:r>
            <w:r w:rsidRPr="00E03636">
              <w:rPr>
                <w:spacing w:val="-1"/>
                <w:sz w:val="22"/>
                <w:szCs w:val="22"/>
                <w:lang w:val="mt-MT"/>
              </w:rPr>
              <w:t>takikardija</w:t>
            </w:r>
          </w:p>
          <w:p w14:paraId="117059B3" w14:textId="77777777" w:rsidR="00656F4A" w:rsidRPr="00E03636" w:rsidRDefault="00656F4A" w:rsidP="0067542E">
            <w:pPr>
              <w:pStyle w:val="TableParagraph"/>
              <w:kinsoku w:val="0"/>
              <w:overflowPunct w:val="0"/>
              <w:ind w:left="-11" w:right="468"/>
              <w:rPr>
                <w:sz w:val="22"/>
                <w:szCs w:val="22"/>
                <w:lang w:val="mt-MT"/>
              </w:rPr>
            </w:pPr>
            <w:r w:rsidRPr="00E03636">
              <w:rPr>
                <w:i/>
                <w:iCs/>
                <w:spacing w:val="-1"/>
                <w:sz w:val="22"/>
                <w:szCs w:val="22"/>
                <w:lang w:val="mt-MT"/>
              </w:rPr>
              <w:t>torsade de pointes</w:t>
            </w:r>
            <w:r w:rsidRPr="00E03636">
              <w:rPr>
                <w:spacing w:val="-1"/>
                <w:sz w:val="22"/>
                <w:szCs w:val="22"/>
                <w:lang w:val="mt-MT"/>
              </w:rPr>
              <w:t>, mewt f’daqqa, takikardija ventrikulari,</w:t>
            </w:r>
            <w:r w:rsidRPr="00E03636">
              <w:rPr>
                <w:spacing w:val="27"/>
                <w:sz w:val="22"/>
                <w:szCs w:val="22"/>
                <w:lang w:val="mt-MT"/>
              </w:rPr>
              <w:t xml:space="preserve"> </w:t>
            </w:r>
            <w:r w:rsidRPr="00E03636">
              <w:rPr>
                <w:spacing w:val="-1"/>
                <w:sz w:val="22"/>
                <w:szCs w:val="22"/>
                <w:lang w:val="mt-MT"/>
              </w:rPr>
              <w:t>arrest</w:t>
            </w:r>
            <w:r w:rsidRPr="00E03636">
              <w:rPr>
                <w:sz w:val="22"/>
                <w:szCs w:val="22"/>
                <w:lang w:val="mt-MT"/>
              </w:rPr>
              <w:t xml:space="preserve"> </w:t>
            </w:r>
            <w:r w:rsidRPr="00E03636">
              <w:rPr>
                <w:spacing w:val="-2"/>
                <w:sz w:val="22"/>
                <w:szCs w:val="22"/>
                <w:lang w:val="mt-MT"/>
              </w:rPr>
              <w:t>kardjo-respiratorju,</w:t>
            </w:r>
            <w:r w:rsidRPr="00E03636">
              <w:rPr>
                <w:spacing w:val="-1"/>
                <w:sz w:val="22"/>
                <w:szCs w:val="22"/>
                <w:lang w:val="mt-MT"/>
              </w:rPr>
              <w:t xml:space="preserve"> insuffiċjenza kardijaka, infart</w:t>
            </w:r>
            <w:r w:rsidRPr="00E03636">
              <w:rPr>
                <w:spacing w:val="44"/>
                <w:sz w:val="22"/>
                <w:szCs w:val="22"/>
                <w:lang w:val="mt-MT"/>
              </w:rPr>
              <w:t xml:space="preserve"> </w:t>
            </w:r>
            <w:r w:rsidRPr="00E03636">
              <w:rPr>
                <w:spacing w:val="-1"/>
                <w:sz w:val="22"/>
                <w:szCs w:val="22"/>
                <w:lang w:val="mt-MT"/>
              </w:rPr>
              <w:t>majokardijaku</w:t>
            </w:r>
          </w:p>
        </w:tc>
      </w:tr>
      <w:tr w:rsidR="00656F4A" w:rsidRPr="005E0AA3" w14:paraId="2E1F610D" w14:textId="77777777" w:rsidTr="0067542E">
        <w:trPr>
          <w:trHeight w:hRule="exact" w:val="1181"/>
        </w:trPr>
        <w:tc>
          <w:tcPr>
            <w:tcW w:w="3473" w:type="dxa"/>
            <w:tcBorders>
              <w:top w:val="single" w:sz="8" w:space="0" w:color="000000"/>
              <w:left w:val="single" w:sz="4" w:space="0" w:color="000000"/>
              <w:bottom w:val="single" w:sz="8" w:space="0" w:color="000000"/>
              <w:right w:val="single" w:sz="8" w:space="0" w:color="000000"/>
            </w:tcBorders>
          </w:tcPr>
          <w:p w14:paraId="604215EC" w14:textId="77777777" w:rsidR="00656F4A" w:rsidRPr="00E03636" w:rsidRDefault="00656F4A" w:rsidP="0067542E">
            <w:pPr>
              <w:pStyle w:val="TableParagraph"/>
              <w:kinsoku w:val="0"/>
              <w:overflowPunct w:val="0"/>
              <w:spacing w:line="250" w:lineRule="exact"/>
              <w:ind w:left="-1"/>
              <w:rPr>
                <w:sz w:val="22"/>
                <w:szCs w:val="22"/>
                <w:lang w:val="mt-MT"/>
              </w:rPr>
            </w:pPr>
            <w:r w:rsidRPr="00E03636">
              <w:rPr>
                <w:b/>
                <w:bCs/>
                <w:spacing w:val="-1"/>
                <w:sz w:val="22"/>
                <w:szCs w:val="22"/>
                <w:lang w:val="mt-MT"/>
              </w:rPr>
              <w:t>Disturbi vaskulari</w:t>
            </w:r>
          </w:p>
          <w:p w14:paraId="624FE47C" w14:textId="77777777" w:rsidR="00656F4A" w:rsidRPr="00E03636" w:rsidRDefault="00656F4A" w:rsidP="0067542E">
            <w:pPr>
              <w:pStyle w:val="TableParagraph"/>
              <w:kinsoku w:val="0"/>
              <w:overflowPunct w:val="0"/>
              <w:spacing w:line="250" w:lineRule="exact"/>
              <w:ind w:left="-1"/>
              <w:rPr>
                <w:sz w:val="22"/>
                <w:szCs w:val="22"/>
                <w:lang w:val="mt-MT"/>
              </w:rPr>
            </w:pPr>
            <w:r w:rsidRPr="00E03636">
              <w:rPr>
                <w:spacing w:val="-1"/>
                <w:sz w:val="22"/>
                <w:szCs w:val="22"/>
                <w:lang w:val="mt-MT"/>
              </w:rPr>
              <w:t>Komuni:</w:t>
            </w:r>
          </w:p>
          <w:p w14:paraId="2DFD5C83" w14:textId="77777777" w:rsidR="00656F4A" w:rsidRPr="00E03636" w:rsidRDefault="00656F4A" w:rsidP="0067542E">
            <w:pPr>
              <w:pStyle w:val="TableParagraph"/>
              <w:kinsoku w:val="0"/>
              <w:overflowPunct w:val="0"/>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6BD2E3E8" w14:textId="77777777" w:rsidR="00656F4A" w:rsidRPr="00E03636" w:rsidRDefault="00656F4A" w:rsidP="0067542E">
            <w:pPr>
              <w:pStyle w:val="TableParagraph"/>
              <w:kinsoku w:val="0"/>
              <w:overflowPunct w:val="0"/>
              <w:spacing w:before="6"/>
              <w:rPr>
                <w:sz w:val="22"/>
                <w:szCs w:val="22"/>
                <w:lang w:val="mt-MT"/>
              </w:rPr>
            </w:pPr>
          </w:p>
          <w:p w14:paraId="147E1EB7" w14:textId="77777777" w:rsidR="00656F4A" w:rsidRPr="00E03636" w:rsidRDefault="00656F4A" w:rsidP="0067542E">
            <w:pPr>
              <w:pStyle w:val="TableParagraph"/>
              <w:kinsoku w:val="0"/>
              <w:overflowPunct w:val="0"/>
              <w:spacing w:line="252" w:lineRule="exact"/>
              <w:ind w:left="-11"/>
              <w:rPr>
                <w:spacing w:val="-1"/>
                <w:sz w:val="22"/>
                <w:szCs w:val="22"/>
                <w:lang w:val="mt-MT"/>
              </w:rPr>
            </w:pPr>
            <w:r w:rsidRPr="00E03636">
              <w:rPr>
                <w:spacing w:val="-1"/>
                <w:sz w:val="22"/>
                <w:szCs w:val="22"/>
                <w:lang w:val="mt-MT"/>
              </w:rPr>
              <w:t>pressjoni</w:t>
            </w:r>
            <w:r w:rsidRPr="00E03636">
              <w:rPr>
                <w:sz w:val="22"/>
                <w:szCs w:val="22"/>
                <w:lang w:val="mt-MT"/>
              </w:rPr>
              <w:t xml:space="preserve"> </w:t>
            </w:r>
            <w:r w:rsidRPr="00E03636">
              <w:rPr>
                <w:spacing w:val="-1"/>
                <w:sz w:val="22"/>
                <w:szCs w:val="22"/>
                <w:lang w:val="mt-MT"/>
              </w:rPr>
              <w:t>għolja</w:t>
            </w:r>
          </w:p>
          <w:p w14:paraId="456D0774" w14:textId="77777777" w:rsidR="00656F4A" w:rsidRPr="00E03636" w:rsidRDefault="00656F4A" w:rsidP="0067542E">
            <w:pPr>
              <w:pStyle w:val="TableParagraph"/>
              <w:kinsoku w:val="0"/>
              <w:overflowPunct w:val="0"/>
              <w:spacing w:line="252" w:lineRule="exact"/>
              <w:ind w:left="-11"/>
              <w:rPr>
                <w:sz w:val="22"/>
                <w:szCs w:val="22"/>
                <w:lang w:val="mt-MT"/>
              </w:rPr>
            </w:pPr>
            <w:r w:rsidRPr="00E03636">
              <w:rPr>
                <w:spacing w:val="-1"/>
                <w:sz w:val="22"/>
                <w:szCs w:val="22"/>
                <w:lang w:val="mt-MT"/>
              </w:rPr>
              <w:t>pressjoni baxxa, vaskulite</w:t>
            </w:r>
          </w:p>
          <w:p w14:paraId="02C3D718" w14:textId="77777777" w:rsidR="00656F4A" w:rsidRPr="00E03636" w:rsidRDefault="00656F4A" w:rsidP="0067542E">
            <w:pPr>
              <w:pStyle w:val="TableParagraph"/>
              <w:kinsoku w:val="0"/>
              <w:overflowPunct w:val="0"/>
              <w:spacing w:before="1"/>
              <w:ind w:left="-11"/>
              <w:rPr>
                <w:sz w:val="22"/>
                <w:szCs w:val="22"/>
                <w:lang w:val="mt-MT"/>
              </w:rPr>
            </w:pPr>
            <w:r w:rsidRPr="00E03636">
              <w:rPr>
                <w:spacing w:val="-1"/>
                <w:sz w:val="22"/>
                <w:szCs w:val="22"/>
                <w:lang w:val="mt-MT"/>
              </w:rPr>
              <w:t xml:space="preserve">emboliżmu pulmonari, trombożi </w:t>
            </w:r>
            <w:r w:rsidRPr="00E03636">
              <w:rPr>
                <w:spacing w:val="-2"/>
                <w:sz w:val="22"/>
                <w:szCs w:val="22"/>
                <w:lang w:val="mt-MT"/>
              </w:rPr>
              <w:t>fil-vini</w:t>
            </w:r>
            <w:r w:rsidRPr="00E03636">
              <w:rPr>
                <w:spacing w:val="-1"/>
                <w:sz w:val="22"/>
                <w:szCs w:val="22"/>
                <w:lang w:val="mt-MT"/>
              </w:rPr>
              <w:t xml:space="preserve"> fondi</w:t>
            </w:r>
          </w:p>
        </w:tc>
      </w:tr>
      <w:tr w:rsidR="00656F4A" w:rsidRPr="005E0AA3" w14:paraId="35F8EB17" w14:textId="77777777" w:rsidTr="0067542E">
        <w:trPr>
          <w:trHeight w:hRule="exact" w:val="1538"/>
        </w:trPr>
        <w:tc>
          <w:tcPr>
            <w:tcW w:w="3473" w:type="dxa"/>
            <w:tcBorders>
              <w:top w:val="single" w:sz="8" w:space="0" w:color="000000"/>
              <w:left w:val="single" w:sz="4" w:space="0" w:color="000000"/>
              <w:bottom w:val="single" w:sz="8" w:space="0" w:color="000000"/>
              <w:right w:val="single" w:sz="8" w:space="0" w:color="000000"/>
            </w:tcBorders>
          </w:tcPr>
          <w:p w14:paraId="04DB0572" w14:textId="77777777" w:rsidR="00656F4A" w:rsidRPr="00E03636" w:rsidRDefault="00656F4A" w:rsidP="0067542E">
            <w:pPr>
              <w:pStyle w:val="TableParagraph"/>
              <w:kinsoku w:val="0"/>
              <w:overflowPunct w:val="0"/>
              <w:spacing w:before="1" w:line="252" w:lineRule="exact"/>
              <w:ind w:left="-1" w:right="532"/>
              <w:rPr>
                <w:sz w:val="22"/>
                <w:szCs w:val="22"/>
                <w:lang w:val="mt-MT"/>
              </w:rPr>
            </w:pPr>
            <w:r w:rsidRPr="00E03636">
              <w:rPr>
                <w:b/>
                <w:bCs/>
                <w:spacing w:val="-1"/>
                <w:sz w:val="22"/>
                <w:szCs w:val="22"/>
                <w:lang w:val="mt-MT"/>
              </w:rPr>
              <w:t>Disturbi respiratorji, toraċiċi</w:t>
            </w:r>
            <w:r w:rsidRPr="00E03636">
              <w:rPr>
                <w:b/>
                <w:bCs/>
                <w:sz w:val="22"/>
                <w:szCs w:val="22"/>
                <w:lang w:val="mt-MT"/>
              </w:rPr>
              <w:t xml:space="preserve"> u</w:t>
            </w:r>
            <w:r w:rsidRPr="00E03636">
              <w:rPr>
                <w:b/>
                <w:bCs/>
                <w:spacing w:val="25"/>
                <w:sz w:val="22"/>
                <w:szCs w:val="22"/>
                <w:lang w:val="mt-MT"/>
              </w:rPr>
              <w:t xml:space="preserve"> </w:t>
            </w:r>
            <w:r w:rsidRPr="00E03636">
              <w:rPr>
                <w:b/>
                <w:bCs/>
                <w:spacing w:val="-1"/>
                <w:sz w:val="22"/>
                <w:szCs w:val="22"/>
                <w:lang w:val="mt-MT"/>
              </w:rPr>
              <w:t>medjastinali</w:t>
            </w:r>
          </w:p>
          <w:p w14:paraId="616CA919" w14:textId="77777777" w:rsidR="00656F4A" w:rsidRPr="00E03636" w:rsidRDefault="00656F4A" w:rsidP="0067542E">
            <w:pPr>
              <w:pStyle w:val="TableParagraph"/>
              <w:kinsoku w:val="0"/>
              <w:overflowPunct w:val="0"/>
              <w:spacing w:line="480" w:lineRule="auto"/>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20A01740" w14:textId="77777777" w:rsidR="00656F4A" w:rsidRPr="00E03636" w:rsidRDefault="00656F4A" w:rsidP="0067542E">
            <w:pPr>
              <w:pStyle w:val="TableParagraph"/>
              <w:kinsoku w:val="0"/>
              <w:overflowPunct w:val="0"/>
              <w:rPr>
                <w:sz w:val="22"/>
                <w:szCs w:val="22"/>
                <w:lang w:val="mt-MT"/>
              </w:rPr>
            </w:pPr>
          </w:p>
          <w:p w14:paraId="38A8ACB2" w14:textId="77777777" w:rsidR="00656F4A" w:rsidRPr="00E03636" w:rsidRDefault="00656F4A" w:rsidP="0067542E">
            <w:pPr>
              <w:pStyle w:val="TableParagraph"/>
              <w:kinsoku w:val="0"/>
              <w:overflowPunct w:val="0"/>
              <w:spacing w:before="5"/>
              <w:rPr>
                <w:sz w:val="22"/>
                <w:szCs w:val="22"/>
                <w:lang w:val="mt-MT"/>
              </w:rPr>
            </w:pPr>
          </w:p>
          <w:p w14:paraId="39F5F637" w14:textId="77777777" w:rsidR="00656F4A" w:rsidRPr="00E03636" w:rsidRDefault="00656F4A" w:rsidP="0067542E">
            <w:pPr>
              <w:pStyle w:val="TableParagraph"/>
              <w:kinsoku w:val="0"/>
              <w:overflowPunct w:val="0"/>
              <w:ind w:left="-11" w:right="1000"/>
              <w:rPr>
                <w:sz w:val="22"/>
                <w:szCs w:val="22"/>
                <w:lang w:val="mt-MT"/>
              </w:rPr>
            </w:pPr>
            <w:r w:rsidRPr="00E03636">
              <w:rPr>
                <w:spacing w:val="-1"/>
                <w:sz w:val="22"/>
                <w:szCs w:val="22"/>
                <w:lang w:val="mt-MT"/>
              </w:rPr>
              <w:t>sogħla, epistassi, sulluzzu, konġestjoni nażali, uġigħ</w:t>
            </w:r>
            <w:r w:rsidRPr="00E03636">
              <w:rPr>
                <w:spacing w:val="25"/>
                <w:sz w:val="22"/>
                <w:szCs w:val="22"/>
                <w:lang w:val="mt-MT"/>
              </w:rPr>
              <w:t xml:space="preserve"> </w:t>
            </w:r>
            <w:r w:rsidRPr="00E03636">
              <w:rPr>
                <w:spacing w:val="-1"/>
                <w:sz w:val="22"/>
                <w:szCs w:val="22"/>
                <w:lang w:val="mt-MT"/>
              </w:rPr>
              <w:t>plewritiku,</w:t>
            </w:r>
            <w:r w:rsidRPr="00E03636">
              <w:rPr>
                <w:sz w:val="22"/>
                <w:szCs w:val="22"/>
                <w:lang w:val="mt-MT"/>
              </w:rPr>
              <w:t xml:space="preserve"> </w:t>
            </w:r>
            <w:r w:rsidRPr="00E03636">
              <w:rPr>
                <w:spacing w:val="-1"/>
                <w:sz w:val="22"/>
                <w:szCs w:val="22"/>
                <w:lang w:val="mt-MT"/>
              </w:rPr>
              <w:t>takipnea</w:t>
            </w:r>
          </w:p>
          <w:p w14:paraId="2BF375BF" w14:textId="77777777" w:rsidR="00656F4A" w:rsidRPr="00E03636" w:rsidRDefault="00656F4A" w:rsidP="0067542E">
            <w:pPr>
              <w:pStyle w:val="TableParagraph"/>
              <w:kinsoku w:val="0"/>
              <w:overflowPunct w:val="0"/>
              <w:spacing w:before="1"/>
              <w:ind w:left="-11" w:right="43"/>
              <w:rPr>
                <w:sz w:val="22"/>
                <w:szCs w:val="22"/>
                <w:lang w:val="mt-MT"/>
              </w:rPr>
            </w:pPr>
            <w:r w:rsidRPr="00E03636">
              <w:rPr>
                <w:spacing w:val="-1"/>
                <w:sz w:val="22"/>
                <w:szCs w:val="22"/>
                <w:lang w:val="mt-MT"/>
              </w:rPr>
              <w:t xml:space="preserve">ipertensjoni pulmonari, pulmonite </w:t>
            </w:r>
            <w:r w:rsidRPr="00E03636">
              <w:rPr>
                <w:spacing w:val="-2"/>
                <w:sz w:val="22"/>
                <w:szCs w:val="22"/>
                <w:lang w:val="mt-MT"/>
              </w:rPr>
              <w:t>fl-interstizzju,</w:t>
            </w:r>
            <w:r w:rsidRPr="00E03636">
              <w:rPr>
                <w:spacing w:val="-1"/>
                <w:sz w:val="22"/>
                <w:szCs w:val="22"/>
                <w:lang w:val="mt-MT"/>
              </w:rPr>
              <w:t xml:space="preserve"> infezzjoni fil-</w:t>
            </w:r>
            <w:r w:rsidRPr="00E03636">
              <w:rPr>
                <w:spacing w:val="43"/>
                <w:sz w:val="22"/>
                <w:szCs w:val="22"/>
                <w:lang w:val="mt-MT"/>
              </w:rPr>
              <w:t xml:space="preserve"> </w:t>
            </w:r>
            <w:r w:rsidRPr="00E03636">
              <w:rPr>
                <w:spacing w:val="-1"/>
                <w:sz w:val="22"/>
                <w:szCs w:val="22"/>
                <w:lang w:val="mt-MT"/>
              </w:rPr>
              <w:t>pulmun</w:t>
            </w:r>
          </w:p>
        </w:tc>
      </w:tr>
      <w:tr w:rsidR="00656F4A" w:rsidRPr="005E0AA3" w14:paraId="67D19AF6" w14:textId="77777777" w:rsidTr="0067542E">
        <w:trPr>
          <w:trHeight w:hRule="exact" w:val="1793"/>
        </w:trPr>
        <w:tc>
          <w:tcPr>
            <w:tcW w:w="3473" w:type="dxa"/>
            <w:tcBorders>
              <w:top w:val="single" w:sz="8" w:space="0" w:color="000000"/>
              <w:left w:val="single" w:sz="4" w:space="0" w:color="000000"/>
              <w:bottom w:val="single" w:sz="8" w:space="0" w:color="000000"/>
              <w:right w:val="single" w:sz="8" w:space="0" w:color="000000"/>
            </w:tcBorders>
          </w:tcPr>
          <w:p w14:paraId="295FAEDE" w14:textId="77777777" w:rsidR="00656F4A" w:rsidRPr="00E03636" w:rsidRDefault="00656F4A" w:rsidP="0067542E">
            <w:pPr>
              <w:pStyle w:val="TableParagraph"/>
              <w:kinsoku w:val="0"/>
              <w:overflowPunct w:val="0"/>
              <w:spacing w:line="250" w:lineRule="exact"/>
              <w:ind w:left="-1"/>
              <w:rPr>
                <w:sz w:val="22"/>
                <w:szCs w:val="22"/>
                <w:lang w:val="mt-MT"/>
              </w:rPr>
            </w:pPr>
            <w:r w:rsidRPr="00E03636">
              <w:rPr>
                <w:b/>
                <w:bCs/>
                <w:spacing w:val="-1"/>
                <w:sz w:val="22"/>
                <w:szCs w:val="22"/>
                <w:lang w:val="mt-MT"/>
              </w:rPr>
              <w:lastRenderedPageBreak/>
              <w:t xml:space="preserve">Disturbi </w:t>
            </w:r>
            <w:r w:rsidRPr="00E03636">
              <w:rPr>
                <w:b/>
                <w:bCs/>
                <w:spacing w:val="-2"/>
                <w:sz w:val="22"/>
                <w:szCs w:val="22"/>
                <w:lang w:val="mt-MT"/>
              </w:rPr>
              <w:t>gastro-intestinali</w:t>
            </w:r>
          </w:p>
          <w:p w14:paraId="56C4487F" w14:textId="77777777" w:rsidR="00656F4A" w:rsidRPr="00E03636" w:rsidRDefault="00656F4A" w:rsidP="0067542E">
            <w:pPr>
              <w:pStyle w:val="TableParagraph"/>
              <w:kinsoku w:val="0"/>
              <w:overflowPunct w:val="0"/>
              <w:spacing w:line="241" w:lineRule="auto"/>
              <w:ind w:left="-1" w:right="2141"/>
              <w:rPr>
                <w:sz w:val="22"/>
                <w:szCs w:val="22"/>
                <w:lang w:val="mt-MT"/>
              </w:rPr>
            </w:pPr>
            <w:r w:rsidRPr="00E03636">
              <w:rPr>
                <w:spacing w:val="-1"/>
                <w:sz w:val="22"/>
                <w:szCs w:val="22"/>
                <w:lang w:val="mt-MT"/>
              </w:rPr>
              <w:t>Komuni Ħafna</w:t>
            </w:r>
            <w:r w:rsidRPr="00E03636">
              <w:rPr>
                <w:spacing w:val="21"/>
                <w:sz w:val="22"/>
                <w:szCs w:val="22"/>
                <w:lang w:val="mt-MT"/>
              </w:rPr>
              <w:t xml:space="preserve"> </w:t>
            </w:r>
            <w:r w:rsidRPr="00E03636">
              <w:rPr>
                <w:spacing w:val="-1"/>
                <w:sz w:val="22"/>
                <w:szCs w:val="22"/>
                <w:lang w:val="mt-MT"/>
              </w:rPr>
              <w:t>Komuni:</w:t>
            </w:r>
          </w:p>
          <w:p w14:paraId="431E25C6" w14:textId="77777777" w:rsidR="00656F4A" w:rsidRPr="00E03636" w:rsidRDefault="00656F4A" w:rsidP="0067542E">
            <w:pPr>
              <w:pStyle w:val="TableParagraph"/>
              <w:kinsoku w:val="0"/>
              <w:overflowPunct w:val="0"/>
              <w:spacing w:before="8"/>
              <w:rPr>
                <w:sz w:val="22"/>
                <w:szCs w:val="22"/>
                <w:lang w:val="mt-MT"/>
              </w:rPr>
            </w:pPr>
          </w:p>
          <w:p w14:paraId="769BFD82" w14:textId="77777777" w:rsidR="00656F4A" w:rsidRPr="00E03636" w:rsidRDefault="00656F4A" w:rsidP="0067542E">
            <w:pPr>
              <w:pStyle w:val="TableParagraph"/>
              <w:kinsoku w:val="0"/>
              <w:overflowPunct w:val="0"/>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59596999" w14:textId="77777777" w:rsidR="00656F4A" w:rsidRPr="00E03636" w:rsidRDefault="00656F4A" w:rsidP="0067542E">
            <w:pPr>
              <w:pStyle w:val="TableParagraph"/>
              <w:kinsoku w:val="0"/>
              <w:overflowPunct w:val="0"/>
              <w:spacing w:before="6"/>
              <w:rPr>
                <w:sz w:val="22"/>
                <w:szCs w:val="22"/>
                <w:lang w:val="mt-MT"/>
              </w:rPr>
            </w:pPr>
          </w:p>
          <w:p w14:paraId="5634F8B5" w14:textId="77777777" w:rsidR="00656F4A" w:rsidRPr="00E03636" w:rsidRDefault="00656F4A" w:rsidP="0067542E">
            <w:pPr>
              <w:pStyle w:val="TableParagraph"/>
              <w:kinsoku w:val="0"/>
              <w:overflowPunct w:val="0"/>
              <w:ind w:left="-11"/>
              <w:rPr>
                <w:sz w:val="22"/>
                <w:szCs w:val="22"/>
                <w:lang w:val="mt-MT"/>
              </w:rPr>
            </w:pPr>
            <w:r w:rsidRPr="00E03636">
              <w:rPr>
                <w:sz w:val="22"/>
                <w:szCs w:val="22"/>
                <w:lang w:val="mt-MT"/>
              </w:rPr>
              <w:t>tqallih</w:t>
            </w:r>
          </w:p>
          <w:p w14:paraId="493627B2" w14:textId="77777777" w:rsidR="00656F4A" w:rsidRPr="00E03636" w:rsidRDefault="00656F4A" w:rsidP="0067542E">
            <w:pPr>
              <w:pStyle w:val="TableParagraph"/>
              <w:kinsoku w:val="0"/>
              <w:overflowPunct w:val="0"/>
              <w:spacing w:before="1"/>
              <w:ind w:left="-11" w:right="234"/>
              <w:rPr>
                <w:sz w:val="22"/>
                <w:szCs w:val="22"/>
                <w:lang w:val="mt-MT"/>
              </w:rPr>
            </w:pPr>
            <w:r w:rsidRPr="00E03636">
              <w:rPr>
                <w:spacing w:val="-1"/>
                <w:sz w:val="22"/>
                <w:szCs w:val="22"/>
                <w:lang w:val="mt-MT"/>
              </w:rPr>
              <w:t>rimettar,</w:t>
            </w:r>
            <w:r w:rsidRPr="00E03636">
              <w:rPr>
                <w:sz w:val="22"/>
                <w:szCs w:val="22"/>
                <w:lang w:val="mt-MT"/>
              </w:rPr>
              <w:t xml:space="preserve"> </w:t>
            </w:r>
            <w:r w:rsidRPr="00E03636">
              <w:rPr>
                <w:spacing w:val="-1"/>
                <w:sz w:val="22"/>
                <w:szCs w:val="22"/>
                <w:lang w:val="mt-MT"/>
              </w:rPr>
              <w:t>uġigħ addominali, dijarea, dispepsja, ħalq xott, gass</w:t>
            </w:r>
            <w:r w:rsidRPr="00E03636">
              <w:rPr>
                <w:spacing w:val="27"/>
                <w:sz w:val="22"/>
                <w:szCs w:val="22"/>
                <w:lang w:val="mt-MT"/>
              </w:rPr>
              <w:t xml:space="preserve"> </w:t>
            </w:r>
            <w:r w:rsidRPr="00E03636">
              <w:rPr>
                <w:spacing w:val="-1"/>
                <w:sz w:val="22"/>
                <w:szCs w:val="22"/>
                <w:lang w:val="mt-MT"/>
              </w:rPr>
              <w:t>fl-istonku, stitikezza, skumdità anorettali</w:t>
            </w:r>
          </w:p>
          <w:p w14:paraId="3D9DBFBD" w14:textId="77777777" w:rsidR="00656F4A" w:rsidRPr="00E03636" w:rsidRDefault="00656F4A" w:rsidP="0067542E">
            <w:pPr>
              <w:pStyle w:val="TableParagraph"/>
              <w:kinsoku w:val="0"/>
              <w:overflowPunct w:val="0"/>
              <w:ind w:left="-11" w:right="279"/>
              <w:rPr>
                <w:sz w:val="22"/>
                <w:szCs w:val="22"/>
                <w:lang w:val="mt-MT"/>
              </w:rPr>
            </w:pPr>
            <w:r w:rsidRPr="00E03636">
              <w:rPr>
                <w:spacing w:val="-1"/>
                <w:sz w:val="22"/>
                <w:szCs w:val="22"/>
                <w:lang w:val="mt-MT"/>
              </w:rPr>
              <w:t>pankreatite,</w:t>
            </w:r>
            <w:r w:rsidRPr="00E03636">
              <w:rPr>
                <w:sz w:val="22"/>
                <w:szCs w:val="22"/>
                <w:lang w:val="mt-MT"/>
              </w:rPr>
              <w:t xml:space="preserve"> </w:t>
            </w:r>
            <w:r w:rsidRPr="00E03636">
              <w:rPr>
                <w:spacing w:val="-1"/>
                <w:sz w:val="22"/>
                <w:szCs w:val="22"/>
                <w:lang w:val="mt-MT"/>
              </w:rPr>
              <w:t>nefħa addominali, enterite, skonfort epigastriku,</w:t>
            </w:r>
            <w:r w:rsidRPr="00E03636">
              <w:rPr>
                <w:spacing w:val="27"/>
                <w:sz w:val="22"/>
                <w:szCs w:val="22"/>
                <w:lang w:val="mt-MT"/>
              </w:rPr>
              <w:t xml:space="preserve"> </w:t>
            </w:r>
            <w:r w:rsidRPr="00E03636">
              <w:rPr>
                <w:sz w:val="22"/>
                <w:szCs w:val="22"/>
                <w:lang w:val="mt-MT"/>
              </w:rPr>
              <w:t xml:space="preserve">tifwiq, </w:t>
            </w:r>
            <w:r w:rsidRPr="00E03636">
              <w:rPr>
                <w:spacing w:val="-1"/>
                <w:sz w:val="22"/>
                <w:szCs w:val="22"/>
                <w:lang w:val="mt-MT"/>
              </w:rPr>
              <w:t>mard ta’ rifluss gastroesofaġeali,</w:t>
            </w:r>
            <w:r w:rsidRPr="00E03636">
              <w:rPr>
                <w:spacing w:val="-3"/>
                <w:sz w:val="22"/>
                <w:szCs w:val="22"/>
                <w:lang w:val="mt-MT"/>
              </w:rPr>
              <w:t xml:space="preserve"> </w:t>
            </w:r>
            <w:r w:rsidRPr="00E03636">
              <w:rPr>
                <w:spacing w:val="-1"/>
                <w:sz w:val="22"/>
                <w:szCs w:val="22"/>
                <w:lang w:val="mt-MT"/>
              </w:rPr>
              <w:t>edima</w:t>
            </w:r>
            <w:r w:rsidRPr="00E03636">
              <w:rPr>
                <w:sz w:val="22"/>
                <w:szCs w:val="22"/>
                <w:lang w:val="mt-MT"/>
              </w:rPr>
              <w:t xml:space="preserve"> </w:t>
            </w:r>
            <w:r w:rsidRPr="00E03636">
              <w:rPr>
                <w:spacing w:val="-1"/>
                <w:sz w:val="22"/>
                <w:szCs w:val="22"/>
                <w:lang w:val="mt-MT"/>
              </w:rPr>
              <w:t>fil-ħalq</w:t>
            </w:r>
            <w:r w:rsidRPr="00E03636">
              <w:rPr>
                <w:spacing w:val="29"/>
                <w:sz w:val="22"/>
                <w:szCs w:val="22"/>
                <w:lang w:val="mt-MT"/>
              </w:rPr>
              <w:t xml:space="preserve"> </w:t>
            </w:r>
            <w:r w:rsidRPr="00E03636">
              <w:rPr>
                <w:spacing w:val="-1"/>
                <w:sz w:val="22"/>
                <w:szCs w:val="22"/>
                <w:lang w:val="mt-MT"/>
              </w:rPr>
              <w:t>emorraġija gastrointestinali, iljus</w:t>
            </w:r>
          </w:p>
        </w:tc>
      </w:tr>
      <w:tr w:rsidR="00656F4A" w:rsidRPr="005E0AA3" w14:paraId="149D3220" w14:textId="77777777" w:rsidTr="0067542E">
        <w:trPr>
          <w:trHeight w:hRule="exact" w:val="2042"/>
        </w:trPr>
        <w:tc>
          <w:tcPr>
            <w:tcW w:w="3473" w:type="dxa"/>
            <w:tcBorders>
              <w:top w:val="single" w:sz="8" w:space="0" w:color="000000"/>
              <w:left w:val="single" w:sz="4" w:space="0" w:color="000000"/>
              <w:bottom w:val="single" w:sz="8" w:space="0" w:color="000000"/>
              <w:right w:val="single" w:sz="8" w:space="0" w:color="000000"/>
            </w:tcBorders>
          </w:tcPr>
          <w:p w14:paraId="6F32BF62" w14:textId="77777777" w:rsidR="00656F4A" w:rsidRPr="00E03636" w:rsidRDefault="00656F4A" w:rsidP="0067542E">
            <w:pPr>
              <w:pStyle w:val="TableParagraph"/>
              <w:kinsoku w:val="0"/>
              <w:overflowPunct w:val="0"/>
              <w:spacing w:line="248" w:lineRule="exact"/>
              <w:ind w:left="-1"/>
              <w:rPr>
                <w:sz w:val="22"/>
                <w:szCs w:val="22"/>
                <w:lang w:val="mt-MT"/>
              </w:rPr>
            </w:pPr>
            <w:r w:rsidRPr="00E03636">
              <w:rPr>
                <w:b/>
                <w:bCs/>
                <w:spacing w:val="-1"/>
                <w:sz w:val="22"/>
                <w:szCs w:val="22"/>
                <w:lang w:val="mt-MT"/>
              </w:rPr>
              <w:t xml:space="preserve">Disturbi fil-fwied </w:t>
            </w:r>
            <w:r w:rsidRPr="00E03636">
              <w:rPr>
                <w:b/>
                <w:bCs/>
                <w:sz w:val="22"/>
                <w:szCs w:val="22"/>
                <w:lang w:val="mt-MT"/>
              </w:rPr>
              <w:t>u</w:t>
            </w:r>
            <w:r w:rsidRPr="00E03636">
              <w:rPr>
                <w:b/>
                <w:bCs/>
                <w:spacing w:val="-1"/>
                <w:sz w:val="22"/>
                <w:szCs w:val="22"/>
                <w:lang w:val="mt-MT"/>
              </w:rPr>
              <w:t xml:space="preserve"> fil-marrara</w:t>
            </w:r>
          </w:p>
          <w:p w14:paraId="08E501A6" w14:textId="77777777" w:rsidR="00656F4A" w:rsidRPr="00E03636" w:rsidRDefault="00656F4A" w:rsidP="0067542E">
            <w:pPr>
              <w:pStyle w:val="TableParagraph"/>
              <w:kinsoku w:val="0"/>
              <w:overflowPunct w:val="0"/>
              <w:spacing w:line="250" w:lineRule="exact"/>
              <w:ind w:left="-1"/>
              <w:rPr>
                <w:sz w:val="22"/>
                <w:szCs w:val="22"/>
                <w:lang w:val="mt-MT"/>
              </w:rPr>
            </w:pPr>
            <w:r w:rsidRPr="00E03636">
              <w:rPr>
                <w:spacing w:val="-1"/>
                <w:sz w:val="22"/>
                <w:szCs w:val="22"/>
                <w:lang w:val="mt-MT"/>
              </w:rPr>
              <w:t>Komuni:</w:t>
            </w:r>
          </w:p>
          <w:p w14:paraId="547CF846" w14:textId="77777777" w:rsidR="00656F4A" w:rsidRPr="00E03636" w:rsidRDefault="00656F4A" w:rsidP="0067542E">
            <w:pPr>
              <w:pStyle w:val="TableParagraph"/>
              <w:kinsoku w:val="0"/>
              <w:overflowPunct w:val="0"/>
              <w:rPr>
                <w:sz w:val="22"/>
                <w:szCs w:val="22"/>
                <w:lang w:val="mt-MT"/>
              </w:rPr>
            </w:pPr>
          </w:p>
          <w:p w14:paraId="594D6D65" w14:textId="77777777" w:rsidR="00656F4A" w:rsidRPr="00E03636" w:rsidRDefault="00656F4A" w:rsidP="0067542E">
            <w:pPr>
              <w:pStyle w:val="TableParagraph"/>
              <w:kinsoku w:val="0"/>
              <w:overflowPunct w:val="0"/>
              <w:spacing w:before="2"/>
              <w:rPr>
                <w:sz w:val="22"/>
                <w:szCs w:val="22"/>
                <w:lang w:val="mt-MT"/>
              </w:rPr>
            </w:pPr>
          </w:p>
          <w:p w14:paraId="0A6A9EFA" w14:textId="77777777" w:rsidR="00656F4A" w:rsidRPr="00E03636" w:rsidRDefault="00656F4A" w:rsidP="0067542E">
            <w:pPr>
              <w:pStyle w:val="TableParagraph"/>
              <w:kinsoku w:val="0"/>
              <w:overflowPunct w:val="0"/>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376183C9" w14:textId="77777777" w:rsidR="00656F4A" w:rsidRPr="00E03636" w:rsidRDefault="00656F4A" w:rsidP="0067542E">
            <w:pPr>
              <w:pStyle w:val="TableParagraph"/>
              <w:kinsoku w:val="0"/>
              <w:overflowPunct w:val="0"/>
              <w:spacing w:before="3"/>
              <w:rPr>
                <w:sz w:val="22"/>
                <w:szCs w:val="22"/>
                <w:lang w:val="mt-MT"/>
              </w:rPr>
            </w:pPr>
          </w:p>
          <w:p w14:paraId="33097AE1" w14:textId="77777777" w:rsidR="00656F4A" w:rsidRPr="00E03636" w:rsidRDefault="00656F4A" w:rsidP="0067542E">
            <w:pPr>
              <w:pStyle w:val="TableParagraph"/>
              <w:kinsoku w:val="0"/>
              <w:overflowPunct w:val="0"/>
              <w:ind w:left="-11" w:right="207"/>
              <w:rPr>
                <w:sz w:val="22"/>
                <w:szCs w:val="22"/>
                <w:lang w:val="mt-MT"/>
              </w:rPr>
            </w:pPr>
            <w:r w:rsidRPr="00E03636">
              <w:rPr>
                <w:spacing w:val="-1"/>
                <w:sz w:val="22"/>
                <w:szCs w:val="22"/>
                <w:lang w:val="mt-MT"/>
              </w:rPr>
              <w:t>testijiet tal-funzjoni</w:t>
            </w:r>
            <w:r w:rsidRPr="00E03636">
              <w:rPr>
                <w:sz w:val="22"/>
                <w:szCs w:val="22"/>
                <w:lang w:val="mt-MT"/>
              </w:rPr>
              <w:t xml:space="preserve"> </w:t>
            </w:r>
            <w:r w:rsidRPr="00E03636">
              <w:rPr>
                <w:spacing w:val="-1"/>
                <w:sz w:val="22"/>
                <w:szCs w:val="22"/>
                <w:lang w:val="mt-MT"/>
              </w:rPr>
              <w:t>tal-fwied</w:t>
            </w:r>
            <w:r w:rsidRPr="00E03636">
              <w:rPr>
                <w:sz w:val="22"/>
                <w:szCs w:val="22"/>
                <w:lang w:val="mt-MT"/>
              </w:rPr>
              <w:t xml:space="preserve"> </w:t>
            </w:r>
            <w:r w:rsidRPr="00E03636">
              <w:rPr>
                <w:spacing w:val="-1"/>
                <w:sz w:val="22"/>
                <w:szCs w:val="22"/>
                <w:lang w:val="mt-MT"/>
              </w:rPr>
              <w:t>jiġu għoljin (ALT jiżdied, AST</w:t>
            </w:r>
            <w:r w:rsidRPr="00E03636">
              <w:rPr>
                <w:spacing w:val="34"/>
                <w:sz w:val="22"/>
                <w:szCs w:val="22"/>
                <w:lang w:val="mt-MT"/>
              </w:rPr>
              <w:t xml:space="preserve"> </w:t>
            </w:r>
            <w:r w:rsidRPr="00E03636">
              <w:rPr>
                <w:spacing w:val="-1"/>
                <w:sz w:val="22"/>
                <w:szCs w:val="22"/>
                <w:lang w:val="mt-MT"/>
              </w:rPr>
              <w:t>jiżdied, bilirubin jiżdied, alkaline phosphatase jiżdied, GGT</w:t>
            </w:r>
            <w:r w:rsidRPr="00E03636">
              <w:rPr>
                <w:spacing w:val="26"/>
                <w:sz w:val="22"/>
                <w:szCs w:val="22"/>
                <w:lang w:val="mt-MT"/>
              </w:rPr>
              <w:t xml:space="preserve"> </w:t>
            </w:r>
            <w:r w:rsidRPr="00E03636">
              <w:rPr>
                <w:spacing w:val="-1"/>
                <w:sz w:val="22"/>
                <w:szCs w:val="22"/>
                <w:lang w:val="mt-MT"/>
              </w:rPr>
              <w:t>jiżdied)</w:t>
            </w:r>
          </w:p>
          <w:p w14:paraId="0DBBE0CF" w14:textId="77777777" w:rsidR="00656F4A" w:rsidRPr="00E03636" w:rsidRDefault="00656F4A" w:rsidP="0067542E">
            <w:pPr>
              <w:pStyle w:val="TableParagraph"/>
              <w:kinsoku w:val="0"/>
              <w:overflowPunct w:val="0"/>
              <w:spacing w:before="1"/>
              <w:ind w:left="-11" w:right="114"/>
              <w:rPr>
                <w:sz w:val="22"/>
                <w:szCs w:val="22"/>
                <w:lang w:val="mt-MT"/>
              </w:rPr>
            </w:pPr>
            <w:r w:rsidRPr="00E03636">
              <w:rPr>
                <w:spacing w:val="-1"/>
                <w:sz w:val="22"/>
                <w:szCs w:val="22"/>
                <w:lang w:val="mt-MT"/>
              </w:rPr>
              <w:t>ħsara</w:t>
            </w:r>
            <w:r w:rsidRPr="00E03636">
              <w:rPr>
                <w:sz w:val="22"/>
                <w:szCs w:val="22"/>
                <w:lang w:val="mt-MT"/>
              </w:rPr>
              <w:t xml:space="preserve"> </w:t>
            </w:r>
            <w:r w:rsidRPr="00E03636">
              <w:rPr>
                <w:spacing w:val="-1"/>
                <w:sz w:val="22"/>
                <w:szCs w:val="22"/>
                <w:lang w:val="mt-MT"/>
              </w:rPr>
              <w:t>epatoċellulari, epatite, suffejra, epatomegalija,</w:t>
            </w:r>
            <w:r w:rsidRPr="00E03636">
              <w:rPr>
                <w:sz w:val="22"/>
                <w:szCs w:val="22"/>
                <w:lang w:val="mt-MT"/>
              </w:rPr>
              <w:t xml:space="preserve"> </w:t>
            </w:r>
            <w:r w:rsidRPr="00E03636">
              <w:rPr>
                <w:spacing w:val="-1"/>
                <w:sz w:val="22"/>
                <w:szCs w:val="22"/>
                <w:lang w:val="mt-MT"/>
              </w:rPr>
              <w:t>kolestażi,</w:t>
            </w:r>
            <w:r w:rsidRPr="00E03636">
              <w:rPr>
                <w:spacing w:val="25"/>
                <w:sz w:val="22"/>
                <w:szCs w:val="22"/>
                <w:lang w:val="mt-MT"/>
              </w:rPr>
              <w:t xml:space="preserve"> </w:t>
            </w:r>
            <w:r w:rsidRPr="00E03636">
              <w:rPr>
                <w:spacing w:val="-1"/>
                <w:sz w:val="22"/>
                <w:szCs w:val="22"/>
                <w:lang w:val="mt-MT"/>
              </w:rPr>
              <w:t>tossiċità epatika, funzjoni epatika mhux normali</w:t>
            </w:r>
          </w:p>
          <w:p w14:paraId="7BAC1B38" w14:textId="77777777" w:rsidR="00656F4A" w:rsidRPr="00E03636" w:rsidRDefault="00656F4A" w:rsidP="0067542E">
            <w:pPr>
              <w:pStyle w:val="TableParagraph"/>
              <w:kinsoku w:val="0"/>
              <w:overflowPunct w:val="0"/>
              <w:ind w:left="-11" w:right="95"/>
              <w:rPr>
                <w:sz w:val="22"/>
                <w:szCs w:val="22"/>
                <w:lang w:val="mt-MT"/>
              </w:rPr>
            </w:pPr>
            <w:r w:rsidRPr="00E03636">
              <w:rPr>
                <w:spacing w:val="-1"/>
                <w:sz w:val="22"/>
                <w:szCs w:val="22"/>
                <w:lang w:val="mt-MT"/>
              </w:rPr>
              <w:t xml:space="preserve">insuffiċjenza epatika, epatite kolestatika, </w:t>
            </w:r>
            <w:r w:rsidRPr="00E03636">
              <w:rPr>
                <w:spacing w:val="-2"/>
                <w:sz w:val="22"/>
                <w:szCs w:val="22"/>
                <w:lang w:val="mt-MT"/>
              </w:rPr>
              <w:t>epatosplenomegalija,</w:t>
            </w:r>
            <w:r w:rsidRPr="00E03636">
              <w:rPr>
                <w:spacing w:val="48"/>
                <w:sz w:val="22"/>
                <w:szCs w:val="22"/>
                <w:lang w:val="mt-MT"/>
              </w:rPr>
              <w:t xml:space="preserve"> </w:t>
            </w:r>
            <w:r w:rsidRPr="00E03636">
              <w:rPr>
                <w:spacing w:val="-1"/>
                <w:sz w:val="22"/>
                <w:szCs w:val="22"/>
                <w:lang w:val="mt-MT"/>
              </w:rPr>
              <w:t xml:space="preserve">tenerezza </w:t>
            </w:r>
            <w:r w:rsidRPr="00E03636">
              <w:rPr>
                <w:spacing w:val="-2"/>
                <w:sz w:val="22"/>
                <w:szCs w:val="22"/>
                <w:lang w:val="mt-MT"/>
              </w:rPr>
              <w:t>tal-fwied,</w:t>
            </w:r>
            <w:r w:rsidRPr="00E03636">
              <w:rPr>
                <w:spacing w:val="-1"/>
                <w:sz w:val="22"/>
                <w:szCs w:val="22"/>
                <w:lang w:val="mt-MT"/>
              </w:rPr>
              <w:t xml:space="preserve"> asteriksis</w:t>
            </w:r>
          </w:p>
        </w:tc>
      </w:tr>
      <w:tr w:rsidR="00656F4A" w:rsidRPr="00E03636" w14:paraId="29F9C721" w14:textId="77777777" w:rsidTr="00CA414F">
        <w:trPr>
          <w:trHeight w:hRule="exact" w:val="1729"/>
        </w:trPr>
        <w:tc>
          <w:tcPr>
            <w:tcW w:w="3473" w:type="dxa"/>
            <w:tcBorders>
              <w:top w:val="single" w:sz="8" w:space="0" w:color="000000"/>
              <w:left w:val="single" w:sz="4" w:space="0" w:color="000000"/>
              <w:bottom w:val="single" w:sz="8" w:space="0" w:color="000000"/>
              <w:right w:val="single" w:sz="8" w:space="0" w:color="000000"/>
            </w:tcBorders>
          </w:tcPr>
          <w:p w14:paraId="6D98B5FC" w14:textId="77777777" w:rsidR="00656F4A" w:rsidRPr="00E03636" w:rsidRDefault="00656F4A" w:rsidP="0067542E">
            <w:pPr>
              <w:pStyle w:val="TableParagraph"/>
              <w:kinsoku w:val="0"/>
              <w:overflowPunct w:val="0"/>
              <w:ind w:left="-1" w:right="23"/>
              <w:rPr>
                <w:sz w:val="22"/>
                <w:szCs w:val="22"/>
                <w:lang w:val="mt-MT"/>
              </w:rPr>
            </w:pPr>
            <w:r w:rsidRPr="00E03636">
              <w:rPr>
                <w:b/>
                <w:bCs/>
                <w:spacing w:val="-1"/>
                <w:sz w:val="22"/>
                <w:szCs w:val="22"/>
                <w:lang w:val="mt-MT"/>
              </w:rPr>
              <w:t xml:space="preserve">Disturbi fil-ġilda </w:t>
            </w:r>
            <w:r w:rsidRPr="00E03636">
              <w:rPr>
                <w:b/>
                <w:bCs/>
                <w:sz w:val="22"/>
                <w:szCs w:val="22"/>
                <w:lang w:val="mt-MT"/>
              </w:rPr>
              <w:t>u</w:t>
            </w:r>
            <w:r w:rsidRPr="00E03636">
              <w:rPr>
                <w:b/>
                <w:bCs/>
                <w:spacing w:val="-1"/>
                <w:sz w:val="22"/>
                <w:szCs w:val="22"/>
                <w:lang w:val="mt-MT"/>
              </w:rPr>
              <w:t xml:space="preserve"> fit-tessuti ta’ taħt</w:t>
            </w:r>
            <w:r w:rsidRPr="00E03636">
              <w:rPr>
                <w:b/>
                <w:bCs/>
                <w:spacing w:val="28"/>
                <w:sz w:val="22"/>
                <w:szCs w:val="22"/>
                <w:lang w:val="mt-MT"/>
              </w:rPr>
              <w:t xml:space="preserve"> </w:t>
            </w:r>
            <w:r w:rsidRPr="00E03636">
              <w:rPr>
                <w:b/>
                <w:bCs/>
                <w:spacing w:val="-1"/>
                <w:sz w:val="22"/>
                <w:szCs w:val="22"/>
                <w:lang w:val="mt-MT"/>
              </w:rPr>
              <w:t>il-ġilda</w:t>
            </w:r>
          </w:p>
          <w:p w14:paraId="168A85E0" w14:textId="77777777" w:rsidR="00656F4A" w:rsidRPr="00E03636" w:rsidRDefault="00656F4A" w:rsidP="0067542E">
            <w:pPr>
              <w:pStyle w:val="TableParagraph"/>
              <w:kinsoku w:val="0"/>
              <w:overflowPunct w:val="0"/>
              <w:spacing w:line="247" w:lineRule="exact"/>
              <w:ind w:left="-1"/>
              <w:rPr>
                <w:sz w:val="22"/>
                <w:szCs w:val="22"/>
                <w:lang w:val="mt-MT"/>
              </w:rPr>
            </w:pPr>
            <w:r w:rsidRPr="00E03636">
              <w:rPr>
                <w:spacing w:val="-1"/>
                <w:sz w:val="22"/>
                <w:szCs w:val="22"/>
                <w:lang w:val="mt-MT"/>
              </w:rPr>
              <w:t>Komuni:</w:t>
            </w:r>
          </w:p>
          <w:p w14:paraId="76004CB8" w14:textId="77777777" w:rsidR="00656F4A" w:rsidRDefault="00656F4A" w:rsidP="0067542E">
            <w:pPr>
              <w:pStyle w:val="TableParagraph"/>
              <w:kinsoku w:val="0"/>
              <w:overflowPunct w:val="0"/>
              <w:spacing w:before="1"/>
              <w:ind w:left="-1" w:right="2141"/>
              <w:rPr>
                <w:spacing w:val="-1"/>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p w14:paraId="5B3EA9A1" w14:textId="78E13A7C" w:rsidR="007709B2" w:rsidRPr="00E03636" w:rsidRDefault="007709B2" w:rsidP="007709B2">
            <w:pPr>
              <w:pStyle w:val="TableParagraph"/>
              <w:kinsoku w:val="0"/>
              <w:overflowPunct w:val="0"/>
              <w:spacing w:before="1"/>
              <w:ind w:left="-1" w:right="1883"/>
              <w:rPr>
                <w:sz w:val="22"/>
                <w:szCs w:val="22"/>
                <w:lang w:val="mt-MT"/>
              </w:rPr>
            </w:pPr>
            <w:r>
              <w:rPr>
                <w:spacing w:val="-1"/>
                <w:sz w:val="22"/>
                <w:szCs w:val="22"/>
                <w:lang w:val="mt-MT"/>
              </w:rPr>
              <w:t>Mhux Magħruf:</w:t>
            </w:r>
          </w:p>
        </w:tc>
        <w:tc>
          <w:tcPr>
            <w:tcW w:w="5608" w:type="dxa"/>
            <w:tcBorders>
              <w:top w:val="single" w:sz="8" w:space="0" w:color="000000"/>
              <w:left w:val="single" w:sz="8" w:space="0" w:color="000000"/>
              <w:bottom w:val="single" w:sz="8" w:space="0" w:color="000000"/>
              <w:right w:val="single" w:sz="4" w:space="0" w:color="000000"/>
            </w:tcBorders>
          </w:tcPr>
          <w:p w14:paraId="0DFE7BBA" w14:textId="77777777" w:rsidR="00656F4A" w:rsidRPr="00E03636" w:rsidRDefault="00656F4A" w:rsidP="0067542E">
            <w:pPr>
              <w:pStyle w:val="TableParagraph"/>
              <w:kinsoku w:val="0"/>
              <w:overflowPunct w:val="0"/>
              <w:rPr>
                <w:sz w:val="22"/>
                <w:szCs w:val="22"/>
                <w:lang w:val="mt-MT"/>
              </w:rPr>
            </w:pPr>
          </w:p>
          <w:p w14:paraId="76DD5A2C" w14:textId="77777777" w:rsidR="00656F4A" w:rsidRPr="00E03636" w:rsidRDefault="00656F4A" w:rsidP="0067542E">
            <w:pPr>
              <w:pStyle w:val="TableParagraph"/>
              <w:kinsoku w:val="0"/>
              <w:overflowPunct w:val="0"/>
              <w:spacing w:before="5"/>
              <w:rPr>
                <w:sz w:val="22"/>
                <w:szCs w:val="22"/>
                <w:lang w:val="mt-MT"/>
              </w:rPr>
            </w:pPr>
          </w:p>
          <w:p w14:paraId="24D92E64" w14:textId="77777777" w:rsidR="00656F4A" w:rsidRPr="00E03636" w:rsidRDefault="00656F4A" w:rsidP="0067542E">
            <w:pPr>
              <w:pStyle w:val="TableParagraph"/>
              <w:kinsoku w:val="0"/>
              <w:overflowPunct w:val="0"/>
              <w:ind w:left="-11"/>
              <w:rPr>
                <w:sz w:val="22"/>
                <w:szCs w:val="22"/>
                <w:lang w:val="mt-MT"/>
              </w:rPr>
            </w:pPr>
            <w:r w:rsidRPr="00E03636">
              <w:rPr>
                <w:sz w:val="22"/>
                <w:szCs w:val="22"/>
                <w:lang w:val="mt-MT"/>
              </w:rPr>
              <w:t>raxx,</w:t>
            </w:r>
            <w:r w:rsidRPr="00E03636">
              <w:rPr>
                <w:spacing w:val="-1"/>
                <w:sz w:val="22"/>
                <w:szCs w:val="22"/>
                <w:lang w:val="mt-MT"/>
              </w:rPr>
              <w:t xml:space="preserve"> prurite</w:t>
            </w:r>
          </w:p>
          <w:p w14:paraId="611F5B9F" w14:textId="77777777" w:rsidR="00656F4A" w:rsidRDefault="00656F4A" w:rsidP="0067542E">
            <w:pPr>
              <w:pStyle w:val="TableParagraph"/>
              <w:kinsoku w:val="0"/>
              <w:overflowPunct w:val="0"/>
              <w:spacing w:before="1"/>
              <w:ind w:left="-11" w:right="1095"/>
              <w:rPr>
                <w:spacing w:val="-1"/>
                <w:sz w:val="22"/>
                <w:szCs w:val="22"/>
                <w:lang w:val="mt-MT"/>
              </w:rPr>
            </w:pPr>
            <w:r w:rsidRPr="00E03636">
              <w:rPr>
                <w:spacing w:val="-1"/>
                <w:sz w:val="22"/>
                <w:szCs w:val="22"/>
                <w:lang w:val="mt-MT"/>
              </w:rPr>
              <w:t>ulċeri fil-ħalq,</w:t>
            </w:r>
            <w:r w:rsidRPr="00E03636">
              <w:rPr>
                <w:sz w:val="22"/>
                <w:szCs w:val="22"/>
                <w:lang w:val="mt-MT"/>
              </w:rPr>
              <w:t xml:space="preserve"> </w:t>
            </w:r>
            <w:r w:rsidRPr="00E03636">
              <w:rPr>
                <w:spacing w:val="-1"/>
                <w:sz w:val="22"/>
                <w:szCs w:val="22"/>
                <w:lang w:val="mt-MT"/>
              </w:rPr>
              <w:t>alopeċja,</w:t>
            </w:r>
            <w:r w:rsidRPr="00E03636">
              <w:rPr>
                <w:spacing w:val="-3"/>
                <w:sz w:val="22"/>
                <w:szCs w:val="22"/>
                <w:lang w:val="mt-MT"/>
              </w:rPr>
              <w:t xml:space="preserve"> </w:t>
            </w:r>
            <w:r w:rsidRPr="00E03636">
              <w:rPr>
                <w:spacing w:val="-1"/>
                <w:sz w:val="22"/>
                <w:szCs w:val="22"/>
                <w:lang w:val="mt-MT"/>
              </w:rPr>
              <w:t>dermatite, eritema, petekje</w:t>
            </w:r>
            <w:r w:rsidRPr="00E03636">
              <w:rPr>
                <w:spacing w:val="32"/>
                <w:sz w:val="22"/>
                <w:szCs w:val="22"/>
                <w:lang w:val="mt-MT"/>
              </w:rPr>
              <w:t xml:space="preserve"> </w:t>
            </w:r>
            <w:r w:rsidRPr="00E03636">
              <w:rPr>
                <w:spacing w:val="-1"/>
                <w:sz w:val="22"/>
                <w:szCs w:val="22"/>
                <w:lang w:val="mt-MT"/>
              </w:rPr>
              <w:t>sindrome ta’ Stevens Johnson, raxx vessikulari</w:t>
            </w:r>
          </w:p>
          <w:p w14:paraId="3AD57517" w14:textId="3B936A56" w:rsidR="007709B2" w:rsidRPr="007709B2" w:rsidRDefault="005E0AA3" w:rsidP="0067542E">
            <w:pPr>
              <w:pStyle w:val="TableParagraph"/>
              <w:kinsoku w:val="0"/>
              <w:overflowPunct w:val="0"/>
              <w:spacing w:before="1"/>
              <w:ind w:left="-11" w:right="1095"/>
              <w:rPr>
                <w:sz w:val="22"/>
                <w:szCs w:val="22"/>
                <w:lang w:val="mt-MT"/>
              </w:rPr>
            </w:pPr>
            <w:r>
              <w:rPr>
                <w:spacing w:val="-1"/>
                <w:sz w:val="22"/>
                <w:szCs w:val="22"/>
                <w:lang w:val="mt-MT"/>
              </w:rPr>
              <w:t>R</w:t>
            </w:r>
            <w:r w:rsidR="007709B2" w:rsidRPr="007709B2">
              <w:rPr>
                <w:spacing w:val="-1"/>
                <w:sz w:val="22"/>
                <w:szCs w:val="22"/>
                <w:lang w:val="mt-MT"/>
              </w:rPr>
              <w:t>eazzjoni ta’ fotosensittività</w:t>
            </w:r>
            <w:r w:rsidR="007709B2" w:rsidRPr="00CA414F">
              <w:rPr>
                <w:rFonts w:eastAsia="TimesNewRoman"/>
                <w:sz w:val="22"/>
                <w:szCs w:val="22"/>
                <w:vertAlign w:val="superscript"/>
              </w:rPr>
              <w:t>§</w:t>
            </w:r>
          </w:p>
        </w:tc>
      </w:tr>
      <w:tr w:rsidR="00656F4A" w:rsidRPr="005E0AA3" w14:paraId="3D59E59E" w14:textId="77777777" w:rsidTr="0067542E">
        <w:trPr>
          <w:trHeight w:hRule="exact" w:val="1032"/>
        </w:trPr>
        <w:tc>
          <w:tcPr>
            <w:tcW w:w="3473" w:type="dxa"/>
            <w:tcBorders>
              <w:top w:val="single" w:sz="8" w:space="0" w:color="000000"/>
              <w:left w:val="single" w:sz="4" w:space="0" w:color="000000"/>
              <w:bottom w:val="single" w:sz="8" w:space="0" w:color="000000"/>
              <w:right w:val="single" w:sz="8" w:space="0" w:color="000000"/>
            </w:tcBorders>
          </w:tcPr>
          <w:p w14:paraId="6E58F34F" w14:textId="77777777" w:rsidR="00656F4A" w:rsidRPr="00E03636" w:rsidRDefault="00656F4A" w:rsidP="0067542E">
            <w:pPr>
              <w:pStyle w:val="TableParagraph"/>
              <w:kinsoku w:val="0"/>
              <w:overflowPunct w:val="0"/>
              <w:spacing w:line="241" w:lineRule="auto"/>
              <w:ind w:left="-1" w:right="319"/>
              <w:rPr>
                <w:sz w:val="22"/>
                <w:szCs w:val="22"/>
                <w:lang w:val="mt-MT"/>
              </w:rPr>
            </w:pPr>
            <w:r w:rsidRPr="00E03636">
              <w:rPr>
                <w:b/>
                <w:bCs/>
                <w:spacing w:val="-1"/>
                <w:sz w:val="22"/>
                <w:szCs w:val="22"/>
                <w:lang w:val="mt-MT"/>
              </w:rPr>
              <w:t>Disturbi muskolu-skeletrici</w:t>
            </w:r>
            <w:r w:rsidRPr="00E03636">
              <w:rPr>
                <w:b/>
                <w:bCs/>
                <w:spacing w:val="1"/>
                <w:sz w:val="22"/>
                <w:szCs w:val="22"/>
                <w:lang w:val="mt-MT"/>
              </w:rPr>
              <w:t xml:space="preserve"> </w:t>
            </w:r>
            <w:r w:rsidRPr="00E03636">
              <w:rPr>
                <w:b/>
                <w:bCs/>
                <w:sz w:val="22"/>
                <w:szCs w:val="22"/>
                <w:lang w:val="mt-MT"/>
              </w:rPr>
              <w:t>u</w:t>
            </w:r>
            <w:r w:rsidRPr="00E03636">
              <w:rPr>
                <w:b/>
                <w:bCs/>
                <w:spacing w:val="-1"/>
                <w:sz w:val="22"/>
                <w:szCs w:val="22"/>
                <w:lang w:val="mt-MT"/>
              </w:rPr>
              <w:t xml:space="preserve"> tat-</w:t>
            </w:r>
            <w:r w:rsidRPr="00E03636">
              <w:rPr>
                <w:b/>
                <w:bCs/>
                <w:spacing w:val="23"/>
                <w:sz w:val="22"/>
                <w:szCs w:val="22"/>
                <w:lang w:val="mt-MT"/>
              </w:rPr>
              <w:t xml:space="preserve"> </w:t>
            </w:r>
            <w:r w:rsidRPr="00E03636">
              <w:rPr>
                <w:b/>
                <w:bCs/>
                <w:spacing w:val="-1"/>
                <w:sz w:val="22"/>
                <w:szCs w:val="22"/>
                <w:lang w:val="mt-MT"/>
              </w:rPr>
              <w:t>tessuti konnettivi</w:t>
            </w:r>
          </w:p>
          <w:p w14:paraId="657B11FC" w14:textId="77777777" w:rsidR="00656F4A" w:rsidRPr="00E03636" w:rsidRDefault="00656F4A" w:rsidP="0067542E">
            <w:pPr>
              <w:pStyle w:val="TableParagraph"/>
              <w:kinsoku w:val="0"/>
              <w:overflowPunct w:val="0"/>
              <w:spacing w:line="246" w:lineRule="exact"/>
              <w:ind w:left="-1"/>
              <w:rPr>
                <w:sz w:val="22"/>
                <w:szCs w:val="22"/>
                <w:lang w:val="mt-MT"/>
              </w:rPr>
            </w:pPr>
            <w:r w:rsidRPr="00E03636">
              <w:rPr>
                <w:spacing w:val="-1"/>
                <w:sz w:val="22"/>
                <w:szCs w:val="22"/>
                <w:lang w:val="mt-MT"/>
              </w:rPr>
              <w:t>Mhux komuni:</w:t>
            </w:r>
          </w:p>
        </w:tc>
        <w:tc>
          <w:tcPr>
            <w:tcW w:w="5608" w:type="dxa"/>
            <w:tcBorders>
              <w:top w:val="single" w:sz="8" w:space="0" w:color="000000"/>
              <w:left w:val="single" w:sz="8" w:space="0" w:color="000000"/>
              <w:bottom w:val="single" w:sz="8" w:space="0" w:color="000000"/>
              <w:right w:val="single" w:sz="4" w:space="0" w:color="000000"/>
            </w:tcBorders>
          </w:tcPr>
          <w:p w14:paraId="3D6DED27" w14:textId="77777777" w:rsidR="00656F4A" w:rsidRPr="00E03636" w:rsidRDefault="00656F4A" w:rsidP="0067542E">
            <w:pPr>
              <w:pStyle w:val="TableParagraph"/>
              <w:kinsoku w:val="0"/>
              <w:overflowPunct w:val="0"/>
              <w:rPr>
                <w:sz w:val="22"/>
                <w:szCs w:val="22"/>
                <w:lang w:val="mt-MT"/>
              </w:rPr>
            </w:pPr>
          </w:p>
          <w:p w14:paraId="3D2FCDA1" w14:textId="77777777" w:rsidR="00656F4A" w:rsidRPr="00E03636" w:rsidRDefault="00656F4A" w:rsidP="0067542E">
            <w:pPr>
              <w:pStyle w:val="TableParagraph"/>
              <w:kinsoku w:val="0"/>
              <w:overflowPunct w:val="0"/>
              <w:spacing w:before="5"/>
              <w:rPr>
                <w:sz w:val="22"/>
                <w:szCs w:val="22"/>
                <w:lang w:val="mt-MT"/>
              </w:rPr>
            </w:pPr>
          </w:p>
          <w:p w14:paraId="6DF078DF" w14:textId="77777777" w:rsidR="00656F4A" w:rsidRPr="00E03636" w:rsidRDefault="00656F4A" w:rsidP="0067542E">
            <w:pPr>
              <w:pStyle w:val="TableParagraph"/>
              <w:kinsoku w:val="0"/>
              <w:overflowPunct w:val="0"/>
              <w:ind w:left="-11" w:right="469"/>
              <w:rPr>
                <w:sz w:val="22"/>
                <w:szCs w:val="22"/>
                <w:lang w:val="mt-MT"/>
              </w:rPr>
            </w:pPr>
            <w:r w:rsidRPr="00E03636">
              <w:rPr>
                <w:spacing w:val="-1"/>
                <w:sz w:val="22"/>
                <w:szCs w:val="22"/>
                <w:lang w:val="mt-MT"/>
              </w:rPr>
              <w:t>uġigħ fid-dahar,</w:t>
            </w:r>
            <w:r w:rsidRPr="00E03636">
              <w:rPr>
                <w:sz w:val="22"/>
                <w:szCs w:val="22"/>
                <w:lang w:val="mt-MT"/>
              </w:rPr>
              <w:t xml:space="preserve"> </w:t>
            </w:r>
            <w:r w:rsidRPr="00E03636">
              <w:rPr>
                <w:spacing w:val="-1"/>
                <w:sz w:val="22"/>
                <w:szCs w:val="22"/>
                <w:lang w:val="mt-MT"/>
              </w:rPr>
              <w:t>uġigħ fl-għonq,</w:t>
            </w:r>
            <w:r w:rsidRPr="00E03636">
              <w:rPr>
                <w:sz w:val="22"/>
                <w:szCs w:val="22"/>
                <w:lang w:val="mt-MT"/>
              </w:rPr>
              <w:t xml:space="preserve"> </w:t>
            </w:r>
            <w:r w:rsidRPr="00E03636">
              <w:rPr>
                <w:spacing w:val="-1"/>
                <w:sz w:val="22"/>
                <w:szCs w:val="22"/>
                <w:lang w:val="mt-MT"/>
              </w:rPr>
              <w:t>uġigħ</w:t>
            </w:r>
            <w:r w:rsidRPr="00E03636">
              <w:rPr>
                <w:sz w:val="22"/>
                <w:szCs w:val="22"/>
                <w:lang w:val="mt-MT"/>
              </w:rPr>
              <w:t xml:space="preserve"> </w:t>
            </w:r>
            <w:r w:rsidRPr="00E03636">
              <w:rPr>
                <w:spacing w:val="-1"/>
                <w:sz w:val="22"/>
                <w:szCs w:val="22"/>
                <w:lang w:val="mt-MT"/>
              </w:rPr>
              <w:t>muskoluskeletriku,</w:t>
            </w:r>
            <w:r w:rsidRPr="00E03636">
              <w:rPr>
                <w:spacing w:val="22"/>
                <w:sz w:val="22"/>
                <w:szCs w:val="22"/>
                <w:lang w:val="mt-MT"/>
              </w:rPr>
              <w:t xml:space="preserve"> </w:t>
            </w:r>
            <w:r w:rsidRPr="00E03636">
              <w:rPr>
                <w:spacing w:val="-1"/>
                <w:sz w:val="22"/>
                <w:szCs w:val="22"/>
                <w:lang w:val="mt-MT"/>
              </w:rPr>
              <w:t>uġigħ fl-estremitajiet</w:t>
            </w:r>
          </w:p>
        </w:tc>
      </w:tr>
      <w:tr w:rsidR="00656F4A" w:rsidRPr="005E0AA3" w14:paraId="0C730EBF" w14:textId="77777777" w:rsidTr="0067542E">
        <w:trPr>
          <w:trHeight w:hRule="exact" w:val="1284"/>
        </w:trPr>
        <w:tc>
          <w:tcPr>
            <w:tcW w:w="3473" w:type="dxa"/>
            <w:tcBorders>
              <w:top w:val="single" w:sz="8" w:space="0" w:color="000000"/>
              <w:left w:val="single" w:sz="4" w:space="0" w:color="000000"/>
              <w:bottom w:val="single" w:sz="8" w:space="0" w:color="000000"/>
              <w:right w:val="single" w:sz="8" w:space="0" w:color="000000"/>
            </w:tcBorders>
          </w:tcPr>
          <w:p w14:paraId="3CCAB9BD" w14:textId="77777777" w:rsidR="00656F4A" w:rsidRPr="00E03636" w:rsidRDefault="00656F4A" w:rsidP="0067542E">
            <w:pPr>
              <w:pStyle w:val="TableParagraph"/>
              <w:kinsoku w:val="0"/>
              <w:overflowPunct w:val="0"/>
              <w:spacing w:line="241" w:lineRule="auto"/>
              <w:ind w:left="-1" w:right="563"/>
              <w:rPr>
                <w:sz w:val="22"/>
                <w:szCs w:val="22"/>
                <w:lang w:val="mt-MT"/>
              </w:rPr>
            </w:pPr>
            <w:r w:rsidRPr="00E03636">
              <w:rPr>
                <w:b/>
                <w:bCs/>
                <w:spacing w:val="-1"/>
                <w:sz w:val="22"/>
                <w:szCs w:val="22"/>
                <w:lang w:val="mt-MT"/>
              </w:rPr>
              <w:t xml:space="preserve">Disturbi fil-kliewi </w:t>
            </w:r>
            <w:r w:rsidRPr="00E03636">
              <w:rPr>
                <w:b/>
                <w:bCs/>
                <w:sz w:val="22"/>
                <w:szCs w:val="22"/>
                <w:lang w:val="mt-MT"/>
              </w:rPr>
              <w:t>u</w:t>
            </w:r>
            <w:r w:rsidRPr="00E03636">
              <w:rPr>
                <w:b/>
                <w:bCs/>
                <w:spacing w:val="-1"/>
                <w:sz w:val="22"/>
                <w:szCs w:val="22"/>
                <w:lang w:val="mt-MT"/>
              </w:rPr>
              <w:t xml:space="preserve"> fis-sistema</w:t>
            </w:r>
            <w:r w:rsidRPr="00E03636">
              <w:rPr>
                <w:b/>
                <w:bCs/>
                <w:spacing w:val="25"/>
                <w:sz w:val="22"/>
                <w:szCs w:val="22"/>
                <w:lang w:val="mt-MT"/>
              </w:rPr>
              <w:t xml:space="preserve"> </w:t>
            </w:r>
            <w:r w:rsidRPr="00E03636">
              <w:rPr>
                <w:b/>
                <w:bCs/>
                <w:spacing w:val="-1"/>
                <w:sz w:val="22"/>
                <w:szCs w:val="22"/>
                <w:lang w:val="mt-MT"/>
              </w:rPr>
              <w:t>urinarja</w:t>
            </w:r>
          </w:p>
          <w:p w14:paraId="48444B3F" w14:textId="77777777" w:rsidR="00656F4A" w:rsidRPr="00E03636" w:rsidRDefault="00656F4A" w:rsidP="0067542E">
            <w:pPr>
              <w:pStyle w:val="TableParagraph"/>
              <w:kinsoku w:val="0"/>
              <w:overflowPunct w:val="0"/>
              <w:spacing w:line="246" w:lineRule="exact"/>
              <w:ind w:left="-1"/>
              <w:rPr>
                <w:sz w:val="22"/>
                <w:szCs w:val="22"/>
                <w:lang w:val="mt-MT"/>
              </w:rPr>
            </w:pPr>
            <w:r w:rsidRPr="00E03636">
              <w:rPr>
                <w:spacing w:val="-1"/>
                <w:sz w:val="22"/>
                <w:szCs w:val="22"/>
                <w:lang w:val="mt-MT"/>
              </w:rPr>
              <w:t>Mhux komuni:</w:t>
            </w:r>
          </w:p>
          <w:p w14:paraId="7F078394" w14:textId="77777777" w:rsidR="00656F4A" w:rsidRPr="00E03636" w:rsidRDefault="00656F4A" w:rsidP="0067542E">
            <w:pPr>
              <w:pStyle w:val="TableParagraph"/>
              <w:kinsoku w:val="0"/>
              <w:overflowPunct w:val="0"/>
              <w:rPr>
                <w:sz w:val="22"/>
                <w:szCs w:val="22"/>
                <w:lang w:val="mt-MT"/>
              </w:rPr>
            </w:pPr>
          </w:p>
          <w:p w14:paraId="5E4FC0D8" w14:textId="77777777" w:rsidR="00656F4A" w:rsidRPr="00E03636" w:rsidRDefault="00656F4A" w:rsidP="0067542E">
            <w:pPr>
              <w:pStyle w:val="TableParagraph"/>
              <w:kinsoku w:val="0"/>
              <w:overflowPunct w:val="0"/>
              <w:ind w:left="-1"/>
              <w:rPr>
                <w:sz w:val="22"/>
                <w:szCs w:val="22"/>
                <w:lang w:val="mt-MT"/>
              </w:rPr>
            </w:pPr>
            <w:r w:rsidRPr="00E03636">
              <w:rPr>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34A616E1" w14:textId="77777777" w:rsidR="00656F4A" w:rsidRPr="00E03636" w:rsidRDefault="00656F4A" w:rsidP="0067542E">
            <w:pPr>
              <w:pStyle w:val="TableParagraph"/>
              <w:kinsoku w:val="0"/>
              <w:overflowPunct w:val="0"/>
              <w:rPr>
                <w:sz w:val="22"/>
                <w:szCs w:val="22"/>
                <w:lang w:val="mt-MT"/>
              </w:rPr>
            </w:pPr>
          </w:p>
          <w:p w14:paraId="62C88B9B" w14:textId="77777777" w:rsidR="00656F4A" w:rsidRPr="00E03636" w:rsidRDefault="00656F4A" w:rsidP="0067542E">
            <w:pPr>
              <w:pStyle w:val="TableParagraph"/>
              <w:kinsoku w:val="0"/>
              <w:overflowPunct w:val="0"/>
              <w:spacing w:before="5"/>
              <w:rPr>
                <w:sz w:val="22"/>
                <w:szCs w:val="22"/>
                <w:lang w:val="mt-MT"/>
              </w:rPr>
            </w:pPr>
          </w:p>
          <w:p w14:paraId="42A0994B" w14:textId="77777777" w:rsidR="00656F4A" w:rsidRPr="00E03636" w:rsidRDefault="00656F4A" w:rsidP="0067542E">
            <w:pPr>
              <w:pStyle w:val="TableParagraph"/>
              <w:kinsoku w:val="0"/>
              <w:overflowPunct w:val="0"/>
              <w:ind w:left="-11" w:right="149"/>
              <w:rPr>
                <w:sz w:val="22"/>
                <w:szCs w:val="22"/>
                <w:lang w:val="mt-MT"/>
              </w:rPr>
            </w:pPr>
            <w:r w:rsidRPr="00E03636">
              <w:rPr>
                <w:spacing w:val="-1"/>
                <w:sz w:val="22"/>
                <w:szCs w:val="22"/>
                <w:lang w:val="mt-MT"/>
              </w:rPr>
              <w:t>insuffiċjenza renali akuta, insuffiċjenza renali, krejatinina fid-</w:t>
            </w:r>
            <w:r w:rsidRPr="00E03636">
              <w:rPr>
                <w:spacing w:val="23"/>
                <w:sz w:val="22"/>
                <w:szCs w:val="22"/>
                <w:lang w:val="mt-MT"/>
              </w:rPr>
              <w:t xml:space="preserve"> </w:t>
            </w:r>
            <w:r w:rsidRPr="00E03636">
              <w:rPr>
                <w:spacing w:val="-1"/>
                <w:sz w:val="22"/>
                <w:szCs w:val="22"/>
                <w:lang w:val="mt-MT"/>
              </w:rPr>
              <w:t>demm</w:t>
            </w:r>
            <w:r w:rsidRPr="00E03636">
              <w:rPr>
                <w:sz w:val="22"/>
                <w:szCs w:val="22"/>
                <w:lang w:val="mt-MT"/>
              </w:rPr>
              <w:t xml:space="preserve"> </w:t>
            </w:r>
            <w:r w:rsidRPr="00E03636">
              <w:rPr>
                <w:spacing w:val="-1"/>
                <w:sz w:val="22"/>
                <w:szCs w:val="22"/>
                <w:lang w:val="mt-MT"/>
              </w:rPr>
              <w:t>jiżdied</w:t>
            </w:r>
          </w:p>
          <w:p w14:paraId="26259FE0" w14:textId="77777777" w:rsidR="00656F4A" w:rsidRPr="00E03636" w:rsidRDefault="00656F4A" w:rsidP="0067542E">
            <w:pPr>
              <w:pStyle w:val="TableParagraph"/>
              <w:kinsoku w:val="0"/>
              <w:overflowPunct w:val="0"/>
              <w:spacing w:before="1"/>
              <w:ind w:left="-11"/>
              <w:rPr>
                <w:sz w:val="22"/>
                <w:szCs w:val="22"/>
                <w:lang w:val="mt-MT"/>
              </w:rPr>
            </w:pPr>
            <w:r w:rsidRPr="00E03636">
              <w:rPr>
                <w:spacing w:val="-1"/>
                <w:sz w:val="22"/>
                <w:szCs w:val="22"/>
                <w:lang w:val="mt-MT"/>
              </w:rPr>
              <w:t>aċidożi tat-tubi</w:t>
            </w:r>
            <w:r w:rsidRPr="00E03636">
              <w:rPr>
                <w:sz w:val="22"/>
                <w:szCs w:val="22"/>
                <w:lang w:val="mt-MT"/>
              </w:rPr>
              <w:t xml:space="preserve"> renali </w:t>
            </w:r>
            <w:r w:rsidRPr="00E03636">
              <w:rPr>
                <w:spacing w:val="-2"/>
                <w:sz w:val="22"/>
                <w:szCs w:val="22"/>
                <w:lang w:val="mt-MT"/>
              </w:rPr>
              <w:t>ż-żgħar,</w:t>
            </w:r>
            <w:r w:rsidRPr="00E03636">
              <w:rPr>
                <w:spacing w:val="-1"/>
                <w:sz w:val="22"/>
                <w:szCs w:val="22"/>
                <w:lang w:val="mt-MT"/>
              </w:rPr>
              <w:t xml:space="preserve"> nefrite fl-interstizzju</w:t>
            </w:r>
          </w:p>
        </w:tc>
      </w:tr>
      <w:tr w:rsidR="00656F4A" w:rsidRPr="005E0AA3" w14:paraId="6126FABE" w14:textId="77777777" w:rsidTr="0067542E">
        <w:trPr>
          <w:trHeight w:hRule="exact" w:val="1198"/>
        </w:trPr>
        <w:tc>
          <w:tcPr>
            <w:tcW w:w="3473" w:type="dxa"/>
            <w:tcBorders>
              <w:top w:val="single" w:sz="8" w:space="0" w:color="000000"/>
              <w:left w:val="single" w:sz="4" w:space="0" w:color="000000"/>
              <w:bottom w:val="single" w:sz="8" w:space="0" w:color="000000"/>
              <w:right w:val="single" w:sz="8" w:space="0" w:color="000000"/>
            </w:tcBorders>
          </w:tcPr>
          <w:p w14:paraId="35097BF8" w14:textId="77777777" w:rsidR="00656F4A" w:rsidRPr="00E03636" w:rsidRDefault="00656F4A" w:rsidP="0067542E">
            <w:pPr>
              <w:pStyle w:val="TableParagraph"/>
              <w:kinsoku w:val="0"/>
              <w:overflowPunct w:val="0"/>
              <w:ind w:left="-1" w:right="231"/>
              <w:rPr>
                <w:sz w:val="22"/>
                <w:szCs w:val="22"/>
                <w:lang w:val="mt-MT"/>
              </w:rPr>
            </w:pPr>
            <w:r w:rsidRPr="00E03636">
              <w:rPr>
                <w:b/>
                <w:bCs/>
                <w:spacing w:val="-1"/>
                <w:sz w:val="22"/>
                <w:szCs w:val="22"/>
                <w:lang w:val="mt-MT"/>
              </w:rPr>
              <w:t>Disturbi</w:t>
            </w:r>
            <w:r w:rsidRPr="00E03636">
              <w:rPr>
                <w:b/>
                <w:bCs/>
                <w:sz w:val="22"/>
                <w:szCs w:val="22"/>
                <w:lang w:val="mt-MT"/>
              </w:rPr>
              <w:t xml:space="preserve"> </w:t>
            </w:r>
            <w:r w:rsidRPr="00E03636">
              <w:rPr>
                <w:b/>
                <w:bCs/>
                <w:spacing w:val="-1"/>
                <w:sz w:val="22"/>
                <w:szCs w:val="22"/>
                <w:lang w:val="mt-MT"/>
              </w:rPr>
              <w:t xml:space="preserve">fis-sistema riproduttiva </w:t>
            </w:r>
            <w:r w:rsidRPr="00E03636">
              <w:rPr>
                <w:b/>
                <w:bCs/>
                <w:sz w:val="22"/>
                <w:szCs w:val="22"/>
                <w:lang w:val="mt-MT"/>
              </w:rPr>
              <w:t>u</w:t>
            </w:r>
            <w:r w:rsidRPr="00E03636">
              <w:rPr>
                <w:b/>
                <w:bCs/>
                <w:spacing w:val="24"/>
                <w:sz w:val="22"/>
                <w:szCs w:val="22"/>
                <w:lang w:val="mt-MT"/>
              </w:rPr>
              <w:t xml:space="preserve"> </w:t>
            </w:r>
            <w:r w:rsidRPr="00E03636">
              <w:rPr>
                <w:b/>
                <w:bCs/>
                <w:spacing w:val="-1"/>
                <w:sz w:val="22"/>
                <w:szCs w:val="22"/>
                <w:lang w:val="mt-MT"/>
              </w:rPr>
              <w:t>fis-sider</w:t>
            </w:r>
          </w:p>
          <w:p w14:paraId="47E5B6FB" w14:textId="77777777" w:rsidR="00656F4A" w:rsidRPr="00E03636" w:rsidRDefault="00656F4A" w:rsidP="0067542E">
            <w:pPr>
              <w:pStyle w:val="TableParagraph"/>
              <w:kinsoku w:val="0"/>
              <w:overflowPunct w:val="0"/>
              <w:spacing w:line="241" w:lineRule="auto"/>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52A98583" w14:textId="77777777" w:rsidR="00656F4A" w:rsidRPr="00E03636" w:rsidRDefault="00656F4A" w:rsidP="0067542E">
            <w:pPr>
              <w:pStyle w:val="TableParagraph"/>
              <w:kinsoku w:val="0"/>
              <w:overflowPunct w:val="0"/>
              <w:rPr>
                <w:sz w:val="22"/>
                <w:szCs w:val="22"/>
                <w:lang w:val="mt-MT"/>
              </w:rPr>
            </w:pPr>
          </w:p>
          <w:p w14:paraId="4C73D39F" w14:textId="77777777" w:rsidR="00656F4A" w:rsidRPr="00E03636" w:rsidRDefault="00656F4A" w:rsidP="0067542E">
            <w:pPr>
              <w:pStyle w:val="TableParagraph"/>
              <w:kinsoku w:val="0"/>
              <w:overflowPunct w:val="0"/>
              <w:spacing w:before="5"/>
              <w:rPr>
                <w:sz w:val="22"/>
                <w:szCs w:val="22"/>
                <w:lang w:val="mt-MT"/>
              </w:rPr>
            </w:pPr>
          </w:p>
          <w:p w14:paraId="128A5D38" w14:textId="77777777" w:rsidR="00656F4A" w:rsidRPr="00E03636" w:rsidRDefault="00656F4A" w:rsidP="0067542E">
            <w:pPr>
              <w:pStyle w:val="TableParagraph"/>
              <w:kinsoku w:val="0"/>
              <w:overflowPunct w:val="0"/>
              <w:ind w:left="-11" w:right="3786"/>
              <w:rPr>
                <w:sz w:val="22"/>
                <w:szCs w:val="22"/>
                <w:lang w:val="mt-MT"/>
              </w:rPr>
            </w:pPr>
            <w:r w:rsidRPr="00E03636">
              <w:rPr>
                <w:spacing w:val="-1"/>
                <w:sz w:val="22"/>
                <w:szCs w:val="22"/>
                <w:lang w:val="mt-MT"/>
              </w:rPr>
              <w:t>disturbi menstruwali</w:t>
            </w:r>
            <w:r w:rsidRPr="00E03636">
              <w:rPr>
                <w:spacing w:val="21"/>
                <w:sz w:val="22"/>
                <w:szCs w:val="22"/>
                <w:lang w:val="mt-MT"/>
              </w:rPr>
              <w:t xml:space="preserve"> </w:t>
            </w:r>
            <w:r w:rsidRPr="00E03636">
              <w:rPr>
                <w:spacing w:val="-1"/>
                <w:sz w:val="22"/>
                <w:szCs w:val="22"/>
                <w:lang w:val="mt-MT"/>
              </w:rPr>
              <w:t>uġigħ fis-sider</w:t>
            </w:r>
          </w:p>
        </w:tc>
      </w:tr>
      <w:tr w:rsidR="00656F4A" w:rsidRPr="00E03636" w14:paraId="332F27B5" w14:textId="77777777" w:rsidTr="0067542E">
        <w:trPr>
          <w:trHeight w:hRule="exact" w:val="1790"/>
        </w:trPr>
        <w:tc>
          <w:tcPr>
            <w:tcW w:w="3473" w:type="dxa"/>
            <w:tcBorders>
              <w:top w:val="single" w:sz="8" w:space="0" w:color="000000"/>
              <w:left w:val="single" w:sz="4" w:space="0" w:color="000000"/>
              <w:bottom w:val="single" w:sz="8" w:space="0" w:color="000000"/>
              <w:right w:val="single" w:sz="8" w:space="0" w:color="000000"/>
            </w:tcBorders>
          </w:tcPr>
          <w:p w14:paraId="2F6E3D37" w14:textId="77777777" w:rsidR="00656F4A" w:rsidRPr="00E03636" w:rsidRDefault="00656F4A" w:rsidP="0067542E">
            <w:pPr>
              <w:pStyle w:val="TableParagraph"/>
              <w:kinsoku w:val="0"/>
              <w:overflowPunct w:val="0"/>
              <w:spacing w:line="241" w:lineRule="auto"/>
              <w:ind w:left="-1" w:right="219"/>
              <w:rPr>
                <w:sz w:val="22"/>
                <w:szCs w:val="22"/>
                <w:lang w:val="mt-MT"/>
              </w:rPr>
            </w:pPr>
            <w:r w:rsidRPr="00E03636">
              <w:rPr>
                <w:b/>
                <w:bCs/>
                <w:spacing w:val="-1"/>
                <w:sz w:val="22"/>
                <w:szCs w:val="22"/>
                <w:lang w:val="mt-MT"/>
              </w:rPr>
              <w:t>Disturbi</w:t>
            </w:r>
            <w:r w:rsidRPr="00E03636">
              <w:rPr>
                <w:b/>
                <w:bCs/>
                <w:sz w:val="22"/>
                <w:szCs w:val="22"/>
                <w:lang w:val="mt-MT"/>
              </w:rPr>
              <w:t xml:space="preserve"> </w:t>
            </w:r>
            <w:r w:rsidRPr="00E03636">
              <w:rPr>
                <w:b/>
                <w:bCs/>
                <w:spacing w:val="-1"/>
                <w:sz w:val="22"/>
                <w:szCs w:val="22"/>
                <w:lang w:val="mt-MT"/>
              </w:rPr>
              <w:t xml:space="preserve">ġenerali </w:t>
            </w:r>
            <w:r w:rsidRPr="00E03636">
              <w:rPr>
                <w:b/>
                <w:bCs/>
                <w:sz w:val="22"/>
                <w:szCs w:val="22"/>
                <w:lang w:val="mt-MT"/>
              </w:rPr>
              <w:t>u</w:t>
            </w:r>
            <w:r w:rsidRPr="00E03636">
              <w:rPr>
                <w:b/>
                <w:bCs/>
                <w:spacing w:val="-1"/>
                <w:sz w:val="22"/>
                <w:szCs w:val="22"/>
                <w:lang w:val="mt-MT"/>
              </w:rPr>
              <w:t xml:space="preserve"> kondizzjonijiet</w:t>
            </w:r>
            <w:r w:rsidRPr="00E03636">
              <w:rPr>
                <w:b/>
                <w:bCs/>
                <w:spacing w:val="22"/>
                <w:sz w:val="22"/>
                <w:szCs w:val="22"/>
                <w:lang w:val="mt-MT"/>
              </w:rPr>
              <w:t xml:space="preserve"> </w:t>
            </w:r>
            <w:r w:rsidRPr="00E03636">
              <w:rPr>
                <w:b/>
                <w:bCs/>
                <w:spacing w:val="-1"/>
                <w:sz w:val="22"/>
                <w:szCs w:val="22"/>
                <w:lang w:val="mt-MT"/>
              </w:rPr>
              <w:t>ta' mnejn jingħata</w:t>
            </w:r>
          </w:p>
          <w:p w14:paraId="332F39ED" w14:textId="77777777" w:rsidR="00656F4A" w:rsidRPr="00E03636" w:rsidRDefault="00656F4A" w:rsidP="0067542E">
            <w:pPr>
              <w:pStyle w:val="TableParagraph"/>
              <w:kinsoku w:val="0"/>
              <w:overflowPunct w:val="0"/>
              <w:spacing w:line="246" w:lineRule="exact"/>
              <w:ind w:left="-1"/>
              <w:rPr>
                <w:sz w:val="22"/>
                <w:szCs w:val="22"/>
                <w:lang w:val="mt-MT"/>
              </w:rPr>
            </w:pPr>
            <w:r w:rsidRPr="00E03636">
              <w:rPr>
                <w:spacing w:val="-1"/>
                <w:sz w:val="22"/>
                <w:szCs w:val="22"/>
                <w:lang w:val="mt-MT"/>
              </w:rPr>
              <w:t>Komuni:</w:t>
            </w:r>
          </w:p>
          <w:p w14:paraId="35CE15DC" w14:textId="77777777" w:rsidR="00656F4A" w:rsidRPr="00E03636" w:rsidRDefault="00656F4A" w:rsidP="0067542E">
            <w:pPr>
              <w:pStyle w:val="TableParagraph"/>
              <w:kinsoku w:val="0"/>
              <w:overflowPunct w:val="0"/>
              <w:spacing w:before="1" w:line="478" w:lineRule="auto"/>
              <w:ind w:left="-1" w:right="2141"/>
              <w:rPr>
                <w:sz w:val="22"/>
                <w:szCs w:val="22"/>
                <w:lang w:val="mt-MT"/>
              </w:rPr>
            </w:pPr>
            <w:r w:rsidRPr="00E03636">
              <w:rPr>
                <w:spacing w:val="-1"/>
                <w:sz w:val="22"/>
                <w:szCs w:val="22"/>
                <w:lang w:val="mt-MT"/>
              </w:rPr>
              <w:t>Mhux komuni:</w:t>
            </w:r>
            <w:r w:rsidRPr="00E03636">
              <w:rPr>
                <w:spacing w:val="21"/>
                <w:sz w:val="22"/>
                <w:szCs w:val="22"/>
                <w:lang w:val="mt-MT"/>
              </w:rPr>
              <w:t xml:space="preserve"> </w:t>
            </w:r>
            <w:r w:rsidRPr="00E03636">
              <w:rPr>
                <w:spacing w:val="-1"/>
                <w:sz w:val="22"/>
                <w:szCs w:val="22"/>
                <w:lang w:val="mt-MT"/>
              </w:rPr>
              <w:t>Rari:</w:t>
            </w:r>
          </w:p>
        </w:tc>
        <w:tc>
          <w:tcPr>
            <w:tcW w:w="5608" w:type="dxa"/>
            <w:tcBorders>
              <w:top w:val="single" w:sz="8" w:space="0" w:color="000000"/>
              <w:left w:val="single" w:sz="8" w:space="0" w:color="000000"/>
              <w:bottom w:val="single" w:sz="8" w:space="0" w:color="000000"/>
              <w:right w:val="single" w:sz="4" w:space="0" w:color="000000"/>
            </w:tcBorders>
          </w:tcPr>
          <w:p w14:paraId="3E296DD1" w14:textId="77777777" w:rsidR="00656F4A" w:rsidRPr="00E03636" w:rsidRDefault="00656F4A" w:rsidP="0067542E">
            <w:pPr>
              <w:pStyle w:val="TableParagraph"/>
              <w:kinsoku w:val="0"/>
              <w:overflowPunct w:val="0"/>
              <w:rPr>
                <w:sz w:val="22"/>
                <w:szCs w:val="22"/>
                <w:lang w:val="mt-MT"/>
              </w:rPr>
            </w:pPr>
          </w:p>
          <w:p w14:paraId="5666BD0C" w14:textId="77777777" w:rsidR="00656F4A" w:rsidRPr="00E03636" w:rsidRDefault="00656F4A" w:rsidP="0067542E">
            <w:pPr>
              <w:pStyle w:val="TableParagraph"/>
              <w:kinsoku w:val="0"/>
              <w:overflowPunct w:val="0"/>
              <w:spacing w:before="5"/>
              <w:rPr>
                <w:sz w:val="22"/>
                <w:szCs w:val="22"/>
                <w:lang w:val="mt-MT"/>
              </w:rPr>
            </w:pPr>
          </w:p>
          <w:p w14:paraId="3E6F5232" w14:textId="77777777" w:rsidR="00656F4A" w:rsidRPr="00E03636" w:rsidRDefault="00656F4A" w:rsidP="0067542E">
            <w:pPr>
              <w:pStyle w:val="TableParagraph"/>
              <w:kinsoku w:val="0"/>
              <w:overflowPunct w:val="0"/>
              <w:ind w:left="-11"/>
              <w:rPr>
                <w:sz w:val="22"/>
                <w:szCs w:val="22"/>
                <w:lang w:val="mt-MT"/>
              </w:rPr>
            </w:pPr>
            <w:r w:rsidRPr="00E03636">
              <w:rPr>
                <w:spacing w:val="-1"/>
                <w:sz w:val="22"/>
                <w:szCs w:val="22"/>
                <w:lang w:val="mt-MT"/>
              </w:rPr>
              <w:t>deni</w:t>
            </w:r>
            <w:r w:rsidRPr="00E03636">
              <w:rPr>
                <w:sz w:val="22"/>
                <w:szCs w:val="22"/>
                <w:lang w:val="mt-MT"/>
              </w:rPr>
              <w:t xml:space="preserve"> </w:t>
            </w:r>
            <w:r w:rsidRPr="00E03636">
              <w:rPr>
                <w:spacing w:val="-1"/>
                <w:sz w:val="22"/>
                <w:szCs w:val="22"/>
                <w:lang w:val="mt-MT"/>
              </w:rPr>
              <w:t>(ssir</w:t>
            </w:r>
            <w:r w:rsidRPr="00E03636">
              <w:rPr>
                <w:sz w:val="22"/>
                <w:szCs w:val="22"/>
                <w:lang w:val="mt-MT"/>
              </w:rPr>
              <w:t xml:space="preserve"> </w:t>
            </w:r>
            <w:r w:rsidRPr="00E03636">
              <w:rPr>
                <w:spacing w:val="-1"/>
                <w:sz w:val="22"/>
                <w:szCs w:val="22"/>
                <w:lang w:val="mt-MT"/>
              </w:rPr>
              <w:t>taħraq), astenja, għeja</w:t>
            </w:r>
          </w:p>
          <w:p w14:paraId="4FB12407" w14:textId="77777777" w:rsidR="00656F4A" w:rsidRPr="00E03636" w:rsidRDefault="00656F4A" w:rsidP="0067542E">
            <w:pPr>
              <w:pStyle w:val="TableParagraph"/>
              <w:kinsoku w:val="0"/>
              <w:overflowPunct w:val="0"/>
              <w:spacing w:before="1"/>
              <w:ind w:left="-11" w:right="100"/>
              <w:rPr>
                <w:sz w:val="22"/>
                <w:szCs w:val="22"/>
                <w:lang w:val="mt-MT"/>
              </w:rPr>
            </w:pPr>
            <w:r w:rsidRPr="00E03636">
              <w:rPr>
                <w:spacing w:val="-1"/>
                <w:sz w:val="22"/>
                <w:szCs w:val="22"/>
                <w:lang w:val="mt-MT"/>
              </w:rPr>
              <w:t>edima, uġigħ, degħxiet, tħossok ma tiflaħx,</w:t>
            </w:r>
            <w:r w:rsidRPr="00E03636">
              <w:rPr>
                <w:sz w:val="22"/>
                <w:szCs w:val="22"/>
                <w:lang w:val="mt-MT"/>
              </w:rPr>
              <w:t xml:space="preserve"> </w:t>
            </w:r>
            <w:r w:rsidRPr="00E03636">
              <w:rPr>
                <w:spacing w:val="-1"/>
                <w:sz w:val="22"/>
                <w:szCs w:val="22"/>
                <w:lang w:val="mt-MT"/>
              </w:rPr>
              <w:t>skumdità fis-sider,</w:t>
            </w:r>
            <w:r w:rsidRPr="00E03636">
              <w:rPr>
                <w:spacing w:val="23"/>
                <w:sz w:val="22"/>
                <w:szCs w:val="22"/>
                <w:lang w:val="mt-MT"/>
              </w:rPr>
              <w:t xml:space="preserve"> </w:t>
            </w:r>
            <w:r w:rsidRPr="00E03636">
              <w:rPr>
                <w:spacing w:val="-1"/>
                <w:sz w:val="22"/>
                <w:szCs w:val="22"/>
                <w:lang w:val="mt-MT"/>
              </w:rPr>
              <w:t>intolleranza għall-mediċini, tħossok nervuż, infjammazzjoni</w:t>
            </w:r>
            <w:r w:rsidRPr="00E03636">
              <w:rPr>
                <w:spacing w:val="25"/>
                <w:sz w:val="22"/>
                <w:szCs w:val="22"/>
                <w:lang w:val="mt-MT"/>
              </w:rPr>
              <w:t xml:space="preserve"> </w:t>
            </w:r>
            <w:r w:rsidRPr="00E03636">
              <w:rPr>
                <w:spacing w:val="-1"/>
                <w:sz w:val="22"/>
                <w:szCs w:val="22"/>
                <w:lang w:val="mt-MT"/>
              </w:rPr>
              <w:t>mukosali</w:t>
            </w:r>
          </w:p>
          <w:p w14:paraId="59BFEE8B" w14:textId="77777777" w:rsidR="00656F4A" w:rsidRPr="00E03636" w:rsidRDefault="00656F4A" w:rsidP="0067542E">
            <w:pPr>
              <w:pStyle w:val="TableParagraph"/>
              <w:kinsoku w:val="0"/>
              <w:overflowPunct w:val="0"/>
              <w:spacing w:before="1"/>
              <w:ind w:left="-11"/>
              <w:rPr>
                <w:sz w:val="22"/>
                <w:szCs w:val="22"/>
                <w:lang w:val="mt-MT"/>
              </w:rPr>
            </w:pPr>
            <w:r w:rsidRPr="00E03636">
              <w:rPr>
                <w:spacing w:val="-1"/>
                <w:sz w:val="22"/>
                <w:szCs w:val="22"/>
                <w:lang w:val="mt-MT"/>
              </w:rPr>
              <w:t>edima</w:t>
            </w:r>
            <w:r w:rsidRPr="00E03636">
              <w:rPr>
                <w:sz w:val="22"/>
                <w:szCs w:val="22"/>
                <w:lang w:val="mt-MT"/>
              </w:rPr>
              <w:t xml:space="preserve"> </w:t>
            </w:r>
            <w:r w:rsidRPr="00E03636">
              <w:rPr>
                <w:spacing w:val="-2"/>
                <w:sz w:val="22"/>
                <w:szCs w:val="22"/>
                <w:lang w:val="mt-MT"/>
              </w:rPr>
              <w:t>tal-ilsien,</w:t>
            </w:r>
            <w:r w:rsidRPr="00E03636">
              <w:rPr>
                <w:spacing w:val="-1"/>
                <w:sz w:val="22"/>
                <w:szCs w:val="22"/>
                <w:lang w:val="mt-MT"/>
              </w:rPr>
              <w:t xml:space="preserve"> edima tal-wiċċ</w:t>
            </w:r>
          </w:p>
        </w:tc>
      </w:tr>
      <w:tr w:rsidR="00656F4A" w:rsidRPr="005E0AA3" w14:paraId="211D91CD" w14:textId="77777777" w:rsidTr="0067542E">
        <w:trPr>
          <w:trHeight w:hRule="exact" w:val="780"/>
        </w:trPr>
        <w:tc>
          <w:tcPr>
            <w:tcW w:w="3473" w:type="dxa"/>
            <w:tcBorders>
              <w:top w:val="single" w:sz="8" w:space="0" w:color="000000"/>
              <w:left w:val="single" w:sz="4" w:space="0" w:color="000000"/>
              <w:bottom w:val="single" w:sz="8" w:space="0" w:color="000000"/>
              <w:right w:val="single" w:sz="8" w:space="0" w:color="000000"/>
            </w:tcBorders>
          </w:tcPr>
          <w:p w14:paraId="33132318" w14:textId="77777777" w:rsidR="00656F4A" w:rsidRPr="00E03636" w:rsidRDefault="00656F4A" w:rsidP="0067542E">
            <w:pPr>
              <w:pStyle w:val="TableParagraph"/>
              <w:kinsoku w:val="0"/>
              <w:overflowPunct w:val="0"/>
              <w:spacing w:line="249" w:lineRule="exact"/>
              <w:ind w:left="-1"/>
              <w:rPr>
                <w:sz w:val="22"/>
                <w:szCs w:val="22"/>
                <w:lang w:val="mt-MT"/>
              </w:rPr>
            </w:pPr>
            <w:r w:rsidRPr="00E03636">
              <w:rPr>
                <w:b/>
                <w:bCs/>
                <w:spacing w:val="-1"/>
                <w:sz w:val="22"/>
                <w:szCs w:val="22"/>
                <w:lang w:val="mt-MT"/>
              </w:rPr>
              <w:t>Investigazzjonijiet</w:t>
            </w:r>
          </w:p>
          <w:p w14:paraId="00362F7B" w14:textId="77777777" w:rsidR="00656F4A" w:rsidRPr="00E03636" w:rsidRDefault="00656F4A" w:rsidP="0067542E">
            <w:pPr>
              <w:pStyle w:val="TableParagraph"/>
              <w:kinsoku w:val="0"/>
              <w:overflowPunct w:val="0"/>
              <w:spacing w:line="251" w:lineRule="exact"/>
              <w:ind w:left="-1"/>
              <w:rPr>
                <w:sz w:val="22"/>
                <w:szCs w:val="22"/>
                <w:lang w:val="mt-MT"/>
              </w:rPr>
            </w:pPr>
            <w:r w:rsidRPr="00E03636">
              <w:rPr>
                <w:spacing w:val="-1"/>
                <w:sz w:val="22"/>
                <w:szCs w:val="22"/>
                <w:lang w:val="mt-MT"/>
              </w:rPr>
              <w:t>Mhux komuni:</w:t>
            </w:r>
          </w:p>
        </w:tc>
        <w:tc>
          <w:tcPr>
            <w:tcW w:w="5608" w:type="dxa"/>
            <w:tcBorders>
              <w:top w:val="single" w:sz="8" w:space="0" w:color="000000"/>
              <w:left w:val="single" w:sz="8" w:space="0" w:color="000000"/>
              <w:bottom w:val="single" w:sz="8" w:space="0" w:color="000000"/>
              <w:right w:val="single" w:sz="4" w:space="0" w:color="000000"/>
            </w:tcBorders>
          </w:tcPr>
          <w:p w14:paraId="39C83A68" w14:textId="77777777" w:rsidR="00656F4A" w:rsidRPr="00E03636" w:rsidRDefault="00656F4A" w:rsidP="0067542E">
            <w:pPr>
              <w:pStyle w:val="TableParagraph"/>
              <w:kinsoku w:val="0"/>
              <w:overflowPunct w:val="0"/>
              <w:spacing w:before="6"/>
              <w:rPr>
                <w:sz w:val="22"/>
                <w:szCs w:val="22"/>
                <w:lang w:val="mt-MT"/>
              </w:rPr>
            </w:pPr>
          </w:p>
          <w:p w14:paraId="51756E84" w14:textId="77777777" w:rsidR="00656F4A" w:rsidRPr="00E03636" w:rsidRDefault="00656F4A" w:rsidP="0067542E">
            <w:pPr>
              <w:pStyle w:val="TableParagraph"/>
              <w:kinsoku w:val="0"/>
              <w:overflowPunct w:val="0"/>
              <w:ind w:left="-11" w:right="162"/>
              <w:rPr>
                <w:sz w:val="22"/>
                <w:szCs w:val="22"/>
                <w:lang w:val="mt-MT"/>
              </w:rPr>
            </w:pPr>
            <w:r w:rsidRPr="00E03636">
              <w:rPr>
                <w:spacing w:val="-1"/>
                <w:sz w:val="22"/>
                <w:szCs w:val="22"/>
                <w:lang w:val="mt-MT"/>
              </w:rPr>
              <w:t>tibdil</w:t>
            </w:r>
            <w:r w:rsidRPr="00E03636">
              <w:rPr>
                <w:sz w:val="22"/>
                <w:szCs w:val="22"/>
                <w:lang w:val="mt-MT"/>
              </w:rPr>
              <w:t xml:space="preserve"> </w:t>
            </w:r>
            <w:r w:rsidRPr="00E03636">
              <w:rPr>
                <w:spacing w:val="-2"/>
                <w:sz w:val="22"/>
                <w:szCs w:val="22"/>
                <w:lang w:val="mt-MT"/>
              </w:rPr>
              <w:t>fil-livelli</w:t>
            </w:r>
            <w:r w:rsidRPr="00E03636">
              <w:rPr>
                <w:spacing w:val="-1"/>
                <w:sz w:val="22"/>
                <w:szCs w:val="22"/>
                <w:lang w:val="mt-MT"/>
              </w:rPr>
              <w:t xml:space="preserve"> ta’ mediċini</w:t>
            </w:r>
            <w:r w:rsidRPr="00E03636">
              <w:rPr>
                <w:spacing w:val="-2"/>
                <w:sz w:val="22"/>
                <w:szCs w:val="22"/>
                <w:lang w:val="mt-MT"/>
              </w:rPr>
              <w:t xml:space="preserve"> </w:t>
            </w:r>
            <w:r w:rsidRPr="00E03636">
              <w:rPr>
                <w:spacing w:val="-1"/>
                <w:sz w:val="22"/>
                <w:szCs w:val="22"/>
                <w:lang w:val="mt-MT"/>
              </w:rPr>
              <w:t>tnaqqis</w:t>
            </w:r>
            <w:r w:rsidRPr="00E03636">
              <w:rPr>
                <w:sz w:val="22"/>
                <w:szCs w:val="22"/>
                <w:lang w:val="mt-MT"/>
              </w:rPr>
              <w:t xml:space="preserve"> </w:t>
            </w:r>
            <w:r w:rsidRPr="00E03636">
              <w:rPr>
                <w:spacing w:val="-1"/>
                <w:sz w:val="22"/>
                <w:szCs w:val="22"/>
                <w:lang w:val="mt-MT"/>
              </w:rPr>
              <w:t>fil-fosfru</w:t>
            </w:r>
            <w:r w:rsidRPr="00E03636">
              <w:rPr>
                <w:sz w:val="22"/>
                <w:szCs w:val="22"/>
                <w:lang w:val="mt-MT"/>
              </w:rPr>
              <w:t xml:space="preserve"> </w:t>
            </w:r>
            <w:r w:rsidRPr="00E03636">
              <w:rPr>
                <w:spacing w:val="-1"/>
                <w:sz w:val="22"/>
                <w:szCs w:val="22"/>
                <w:lang w:val="mt-MT"/>
              </w:rPr>
              <w:t>fid-demm,</w:t>
            </w:r>
            <w:r w:rsidRPr="00E03636">
              <w:rPr>
                <w:sz w:val="22"/>
                <w:szCs w:val="22"/>
                <w:lang w:val="mt-MT"/>
              </w:rPr>
              <w:t xml:space="preserve"> </w:t>
            </w:r>
            <w:r w:rsidRPr="00E03636">
              <w:rPr>
                <w:spacing w:val="-1"/>
                <w:sz w:val="22"/>
                <w:szCs w:val="22"/>
                <w:lang w:val="mt-MT"/>
              </w:rPr>
              <w:t>raġġi</w:t>
            </w:r>
            <w:r w:rsidRPr="00E03636">
              <w:rPr>
                <w:spacing w:val="44"/>
                <w:sz w:val="22"/>
                <w:szCs w:val="22"/>
                <w:lang w:val="mt-MT"/>
              </w:rPr>
              <w:t xml:space="preserve"> </w:t>
            </w:r>
            <w:r w:rsidRPr="00E03636">
              <w:rPr>
                <w:sz w:val="22"/>
                <w:szCs w:val="22"/>
                <w:lang w:val="mt-MT"/>
              </w:rPr>
              <w:t xml:space="preserve">x </w:t>
            </w:r>
            <w:r w:rsidRPr="00E03636">
              <w:rPr>
                <w:spacing w:val="-1"/>
                <w:sz w:val="22"/>
                <w:szCs w:val="22"/>
                <w:lang w:val="mt-MT"/>
              </w:rPr>
              <w:t>tas-sider mhux normali</w:t>
            </w:r>
          </w:p>
        </w:tc>
      </w:tr>
    </w:tbl>
    <w:p w14:paraId="066F22C5" w14:textId="77777777" w:rsidR="00656F4A" w:rsidRPr="00E03636" w:rsidRDefault="00656F4A" w:rsidP="00656F4A">
      <w:pPr>
        <w:pStyle w:val="BodyText"/>
        <w:kinsoku w:val="0"/>
        <w:overflowPunct w:val="0"/>
        <w:spacing w:line="239" w:lineRule="auto"/>
        <w:ind w:left="260" w:right="321" w:hanging="142"/>
        <w:rPr>
          <w:spacing w:val="-1"/>
          <w:sz w:val="22"/>
          <w:szCs w:val="22"/>
          <w:lang w:val="mt-MT"/>
        </w:rPr>
      </w:pPr>
      <w:r w:rsidRPr="00E03636">
        <w:rPr>
          <w:sz w:val="22"/>
          <w:szCs w:val="22"/>
          <w:lang w:val="mt-MT"/>
        </w:rPr>
        <w:t>*</w:t>
      </w:r>
      <w:r w:rsidRPr="00E03636">
        <w:rPr>
          <w:spacing w:val="-1"/>
          <w:sz w:val="22"/>
          <w:szCs w:val="22"/>
          <w:lang w:val="mt-MT"/>
        </w:rPr>
        <w:t xml:space="preserve"> Abbażi tar-reazzjonijiet</w:t>
      </w:r>
      <w:r w:rsidRPr="00E03636">
        <w:rPr>
          <w:sz w:val="22"/>
          <w:szCs w:val="22"/>
          <w:lang w:val="mt-MT"/>
        </w:rPr>
        <w:t xml:space="preserve"> avversi osservati </w:t>
      </w:r>
      <w:r w:rsidRPr="00E03636">
        <w:rPr>
          <w:spacing w:val="-1"/>
          <w:sz w:val="22"/>
          <w:szCs w:val="22"/>
          <w:lang w:val="mt-MT"/>
        </w:rPr>
        <w:t>bis-suspensjoni</w:t>
      </w:r>
      <w:r w:rsidRPr="00E03636">
        <w:rPr>
          <w:sz w:val="22"/>
          <w:szCs w:val="22"/>
          <w:lang w:val="mt-MT"/>
        </w:rPr>
        <w:t xml:space="preserve"> orali, </w:t>
      </w:r>
      <w:r w:rsidRPr="00E03636">
        <w:rPr>
          <w:spacing w:val="-1"/>
          <w:sz w:val="22"/>
          <w:szCs w:val="22"/>
          <w:lang w:val="mt-MT"/>
        </w:rPr>
        <w:t>bil-pilloli</w:t>
      </w:r>
      <w:r w:rsidRPr="00E03636">
        <w:rPr>
          <w:sz w:val="22"/>
          <w:szCs w:val="22"/>
          <w:lang w:val="mt-MT"/>
        </w:rPr>
        <w:t xml:space="preserve"> gastroreżistenti</w:t>
      </w:r>
      <w:r w:rsidRPr="00E03636">
        <w:rPr>
          <w:spacing w:val="-2"/>
          <w:sz w:val="22"/>
          <w:szCs w:val="22"/>
          <w:lang w:val="mt-MT"/>
        </w:rPr>
        <w:t xml:space="preserve"> </w:t>
      </w:r>
      <w:r w:rsidRPr="00E03636">
        <w:rPr>
          <w:sz w:val="22"/>
          <w:szCs w:val="22"/>
          <w:lang w:val="mt-MT"/>
        </w:rPr>
        <w:t>u</w:t>
      </w:r>
      <w:r w:rsidRPr="00E03636">
        <w:rPr>
          <w:spacing w:val="1"/>
          <w:sz w:val="22"/>
          <w:szCs w:val="22"/>
          <w:lang w:val="mt-MT"/>
        </w:rPr>
        <w:t xml:space="preserve"> </w:t>
      </w:r>
      <w:r w:rsidRPr="00E03636">
        <w:rPr>
          <w:spacing w:val="-1"/>
          <w:sz w:val="22"/>
          <w:szCs w:val="22"/>
          <w:lang w:val="mt-MT"/>
        </w:rPr>
        <w:t>bil-konċentrat għal soluzzjoni</w:t>
      </w:r>
      <w:r w:rsidRPr="00E03636">
        <w:rPr>
          <w:spacing w:val="92"/>
          <w:sz w:val="22"/>
          <w:szCs w:val="22"/>
          <w:lang w:val="mt-MT"/>
        </w:rPr>
        <w:t xml:space="preserve"> </w:t>
      </w:r>
      <w:r w:rsidRPr="00E03636">
        <w:rPr>
          <w:spacing w:val="-1"/>
          <w:sz w:val="22"/>
          <w:szCs w:val="22"/>
          <w:lang w:val="mt-MT"/>
        </w:rPr>
        <w:t>għall-infużjoni.</w:t>
      </w:r>
    </w:p>
    <w:p w14:paraId="70958301" w14:textId="77777777" w:rsidR="00656F4A" w:rsidRPr="00E03636" w:rsidRDefault="00656F4A" w:rsidP="00656F4A">
      <w:pPr>
        <w:pStyle w:val="BodyText"/>
        <w:kinsoku w:val="0"/>
        <w:overflowPunct w:val="0"/>
        <w:spacing w:line="245" w:lineRule="exact"/>
        <w:rPr>
          <w:spacing w:val="-1"/>
          <w:sz w:val="22"/>
          <w:szCs w:val="22"/>
          <w:lang w:val="mt-MT"/>
        </w:rPr>
      </w:pPr>
      <w:r w:rsidRPr="00E03636">
        <w:rPr>
          <w:spacing w:val="-1"/>
          <w:position w:val="10"/>
          <w:sz w:val="22"/>
          <w:szCs w:val="22"/>
          <w:lang w:val="mt-MT"/>
        </w:rPr>
        <w:t>§</w:t>
      </w:r>
      <w:r w:rsidRPr="00E03636">
        <w:rPr>
          <w:spacing w:val="-1"/>
          <w:sz w:val="22"/>
          <w:szCs w:val="22"/>
          <w:lang w:val="mt-MT"/>
        </w:rPr>
        <w:t xml:space="preserve">Ara </w:t>
      </w:r>
      <w:r w:rsidRPr="00E03636">
        <w:rPr>
          <w:sz w:val="22"/>
          <w:szCs w:val="22"/>
          <w:lang w:val="mt-MT"/>
        </w:rPr>
        <w:t>sezzjoni</w:t>
      </w:r>
      <w:r w:rsidRPr="00E03636">
        <w:rPr>
          <w:spacing w:val="1"/>
          <w:sz w:val="22"/>
          <w:szCs w:val="22"/>
          <w:lang w:val="mt-MT"/>
        </w:rPr>
        <w:t xml:space="preserve"> </w:t>
      </w:r>
      <w:r w:rsidRPr="00E03636">
        <w:rPr>
          <w:spacing w:val="-1"/>
          <w:sz w:val="22"/>
          <w:szCs w:val="22"/>
          <w:lang w:val="mt-MT"/>
        </w:rPr>
        <w:t>4.4.</w:t>
      </w:r>
    </w:p>
    <w:p w14:paraId="32CFBA58" w14:textId="77777777" w:rsidR="00656F4A" w:rsidRPr="00E03636" w:rsidRDefault="00656F4A" w:rsidP="00656F4A">
      <w:pPr>
        <w:pStyle w:val="BodyText"/>
        <w:kinsoku w:val="0"/>
        <w:overflowPunct w:val="0"/>
        <w:spacing w:before="7"/>
        <w:ind w:left="0"/>
        <w:rPr>
          <w:sz w:val="22"/>
          <w:szCs w:val="22"/>
          <w:lang w:val="mt-MT"/>
        </w:rPr>
      </w:pPr>
    </w:p>
    <w:p w14:paraId="662C9AE8" w14:textId="77777777" w:rsidR="00656F4A" w:rsidRPr="00E03636" w:rsidRDefault="00656F4A" w:rsidP="00656F4A">
      <w:pPr>
        <w:pStyle w:val="BodyText"/>
        <w:kinsoku w:val="0"/>
        <w:overflowPunct w:val="0"/>
        <w:rPr>
          <w:spacing w:val="-2"/>
          <w:sz w:val="22"/>
          <w:szCs w:val="22"/>
          <w:u w:val="single"/>
          <w:lang w:val="mt-MT"/>
        </w:rPr>
      </w:pPr>
      <w:r w:rsidRPr="00E03636">
        <w:rPr>
          <w:spacing w:val="-1"/>
          <w:sz w:val="22"/>
          <w:szCs w:val="22"/>
          <w:u w:val="single"/>
          <w:lang w:val="mt-MT"/>
        </w:rPr>
        <w:t xml:space="preserve">Deskrizzjoni ta’ reazzjonijiet avversi </w:t>
      </w:r>
      <w:r w:rsidRPr="00E03636">
        <w:rPr>
          <w:spacing w:val="-2"/>
          <w:sz w:val="22"/>
          <w:szCs w:val="22"/>
          <w:u w:val="single"/>
          <w:lang w:val="mt-MT"/>
        </w:rPr>
        <w:t>magħżula</w:t>
      </w:r>
    </w:p>
    <w:p w14:paraId="583FA76C" w14:textId="77777777" w:rsidR="00656F4A" w:rsidRPr="00E03636" w:rsidRDefault="00656F4A" w:rsidP="00656F4A">
      <w:pPr>
        <w:pStyle w:val="BodyText"/>
        <w:kinsoku w:val="0"/>
        <w:overflowPunct w:val="0"/>
        <w:rPr>
          <w:sz w:val="22"/>
          <w:szCs w:val="22"/>
          <w:lang w:val="mt-MT"/>
        </w:rPr>
      </w:pPr>
    </w:p>
    <w:p w14:paraId="1D06BEB7" w14:textId="77777777" w:rsidR="00656F4A" w:rsidRPr="00E03636" w:rsidRDefault="00656F4A" w:rsidP="00656F4A">
      <w:pPr>
        <w:pStyle w:val="BodyText"/>
        <w:kinsoku w:val="0"/>
        <w:overflowPunct w:val="0"/>
        <w:spacing w:before="1" w:line="252" w:lineRule="exact"/>
        <w:rPr>
          <w:sz w:val="22"/>
          <w:szCs w:val="22"/>
          <w:lang w:val="mt-MT"/>
        </w:rPr>
      </w:pPr>
      <w:r w:rsidRPr="00E03636">
        <w:rPr>
          <w:i/>
          <w:iCs/>
          <w:spacing w:val="-1"/>
          <w:sz w:val="22"/>
          <w:szCs w:val="22"/>
          <w:lang w:val="mt-MT"/>
        </w:rPr>
        <w:t xml:space="preserve">Disturbi fil-fwied </w:t>
      </w:r>
      <w:r w:rsidRPr="00E03636">
        <w:rPr>
          <w:i/>
          <w:iCs/>
          <w:sz w:val="22"/>
          <w:szCs w:val="22"/>
          <w:lang w:val="mt-MT"/>
        </w:rPr>
        <w:t>u</w:t>
      </w:r>
      <w:r w:rsidRPr="00E03636">
        <w:rPr>
          <w:i/>
          <w:iCs/>
          <w:spacing w:val="-1"/>
          <w:sz w:val="22"/>
          <w:szCs w:val="22"/>
          <w:lang w:val="mt-MT"/>
        </w:rPr>
        <w:t xml:space="preserve"> fil-marrara</w:t>
      </w:r>
    </w:p>
    <w:p w14:paraId="26CF3C36" w14:textId="77777777" w:rsidR="00656F4A" w:rsidRPr="00E03636" w:rsidRDefault="00656F4A" w:rsidP="00656F4A">
      <w:pPr>
        <w:pStyle w:val="BodyText"/>
        <w:kinsoku w:val="0"/>
        <w:overflowPunct w:val="0"/>
        <w:ind w:right="527"/>
        <w:rPr>
          <w:sz w:val="22"/>
          <w:szCs w:val="22"/>
          <w:lang w:val="mt-MT"/>
        </w:rPr>
      </w:pPr>
      <w:r w:rsidRPr="00E03636">
        <w:rPr>
          <w:spacing w:val="-1"/>
          <w:sz w:val="22"/>
          <w:szCs w:val="22"/>
          <w:lang w:val="mt-MT"/>
        </w:rPr>
        <w:t>Matul</w:t>
      </w:r>
      <w:r w:rsidRPr="00E03636">
        <w:rPr>
          <w:sz w:val="22"/>
          <w:szCs w:val="22"/>
          <w:lang w:val="mt-MT"/>
        </w:rPr>
        <w:t xml:space="preserve"> </w:t>
      </w:r>
      <w:r w:rsidRPr="00E03636">
        <w:rPr>
          <w:spacing w:val="-2"/>
          <w:sz w:val="22"/>
          <w:szCs w:val="22"/>
          <w:lang w:val="mt-MT"/>
        </w:rPr>
        <w:t>is-sorveljanza</w:t>
      </w:r>
      <w:r w:rsidRPr="00E03636">
        <w:rPr>
          <w:spacing w:val="-1"/>
          <w:sz w:val="22"/>
          <w:szCs w:val="22"/>
          <w:lang w:val="mt-MT"/>
        </w:rPr>
        <w:t xml:space="preserve"> ta’ wara t-tqegħid</w:t>
      </w:r>
      <w:r w:rsidRPr="00E03636">
        <w:rPr>
          <w:sz w:val="22"/>
          <w:szCs w:val="22"/>
          <w:lang w:val="mt-MT"/>
        </w:rPr>
        <w:t xml:space="preserve"> </w:t>
      </w:r>
      <w:r w:rsidRPr="00E03636">
        <w:rPr>
          <w:spacing w:val="-1"/>
          <w:sz w:val="22"/>
          <w:szCs w:val="22"/>
          <w:lang w:val="mt-MT"/>
        </w:rPr>
        <w:t>fis-suq</w:t>
      </w:r>
      <w:r w:rsidRPr="00E03636">
        <w:rPr>
          <w:sz w:val="22"/>
          <w:szCs w:val="22"/>
          <w:lang w:val="mt-MT"/>
        </w:rPr>
        <w:t xml:space="preserve"> </w:t>
      </w:r>
      <w:r w:rsidRPr="00E03636">
        <w:rPr>
          <w:spacing w:val="-2"/>
          <w:sz w:val="22"/>
          <w:szCs w:val="22"/>
          <w:lang w:val="mt-MT"/>
        </w:rPr>
        <w:t>tas-suspensjoni</w:t>
      </w:r>
      <w:r w:rsidRPr="00E03636">
        <w:rPr>
          <w:spacing w:val="-1"/>
          <w:sz w:val="22"/>
          <w:szCs w:val="22"/>
          <w:lang w:val="mt-MT"/>
        </w:rPr>
        <w:t xml:space="preserve"> orali ta’ posaconazole, ġie rrappurtat</w:t>
      </w:r>
      <w:r w:rsidRPr="00E03636">
        <w:rPr>
          <w:spacing w:val="74"/>
          <w:sz w:val="22"/>
          <w:szCs w:val="22"/>
          <w:lang w:val="mt-MT"/>
        </w:rPr>
        <w:t xml:space="preserve"> </w:t>
      </w:r>
      <w:r w:rsidRPr="00E03636">
        <w:rPr>
          <w:spacing w:val="-1"/>
          <w:sz w:val="22"/>
          <w:szCs w:val="22"/>
          <w:lang w:val="mt-MT"/>
        </w:rPr>
        <w:t>korriment epatiku sever b’eżitu fatali (ara sezzjoni</w:t>
      </w:r>
      <w:r w:rsidRPr="00E03636">
        <w:rPr>
          <w:sz w:val="22"/>
          <w:szCs w:val="22"/>
          <w:lang w:val="mt-MT"/>
        </w:rPr>
        <w:t xml:space="preserve"> </w:t>
      </w:r>
      <w:r w:rsidRPr="00E03636">
        <w:rPr>
          <w:spacing w:val="-1"/>
          <w:sz w:val="22"/>
          <w:szCs w:val="22"/>
          <w:lang w:val="mt-MT"/>
        </w:rPr>
        <w:t>4.4).</w:t>
      </w:r>
    </w:p>
    <w:p w14:paraId="7745B343" w14:textId="77777777" w:rsidR="00656F4A" w:rsidRPr="00E03636" w:rsidRDefault="00656F4A" w:rsidP="00656F4A">
      <w:pPr>
        <w:pStyle w:val="BodyText"/>
        <w:kinsoku w:val="0"/>
        <w:overflowPunct w:val="0"/>
        <w:spacing w:before="10"/>
        <w:ind w:left="0"/>
        <w:rPr>
          <w:sz w:val="22"/>
          <w:szCs w:val="22"/>
          <w:lang w:val="mt-MT"/>
        </w:rPr>
      </w:pPr>
    </w:p>
    <w:p w14:paraId="47FB14C4" w14:textId="77777777" w:rsidR="00656F4A" w:rsidRPr="00E03636" w:rsidRDefault="00656F4A" w:rsidP="00656F4A">
      <w:pPr>
        <w:pStyle w:val="BodyText"/>
        <w:kinsoku w:val="0"/>
        <w:overflowPunct w:val="0"/>
        <w:rPr>
          <w:spacing w:val="-1"/>
          <w:sz w:val="22"/>
          <w:szCs w:val="22"/>
          <w:u w:val="single"/>
          <w:lang w:val="mt-MT"/>
        </w:rPr>
      </w:pPr>
      <w:r w:rsidRPr="00E03636">
        <w:rPr>
          <w:spacing w:val="-1"/>
          <w:sz w:val="22"/>
          <w:szCs w:val="22"/>
          <w:u w:val="single"/>
          <w:lang w:val="mt-MT"/>
        </w:rPr>
        <w:t>Rappurtar ta’ reazzjonijiet avversi suspettati</w:t>
      </w:r>
    </w:p>
    <w:p w14:paraId="06586DC3" w14:textId="77777777" w:rsidR="00656F4A" w:rsidRPr="00E03636" w:rsidRDefault="00656F4A" w:rsidP="00656F4A">
      <w:pPr>
        <w:pStyle w:val="BodyText"/>
        <w:kinsoku w:val="0"/>
        <w:overflowPunct w:val="0"/>
        <w:rPr>
          <w:sz w:val="22"/>
          <w:szCs w:val="22"/>
          <w:lang w:val="mt-MT"/>
        </w:rPr>
      </w:pPr>
    </w:p>
    <w:p w14:paraId="09777B0E" w14:textId="77777777" w:rsidR="00656F4A" w:rsidRPr="00E03636" w:rsidRDefault="00656F4A" w:rsidP="00656F4A">
      <w:pPr>
        <w:pStyle w:val="BodyText"/>
        <w:kinsoku w:val="0"/>
        <w:overflowPunct w:val="0"/>
        <w:ind w:right="203"/>
        <w:rPr>
          <w:color w:val="000000"/>
          <w:sz w:val="22"/>
          <w:szCs w:val="22"/>
          <w:lang w:val="mt-MT"/>
        </w:rPr>
      </w:pPr>
      <w:r w:rsidRPr="00E03636">
        <w:rPr>
          <w:spacing w:val="-1"/>
          <w:sz w:val="22"/>
          <w:szCs w:val="22"/>
          <w:lang w:val="mt-MT"/>
        </w:rPr>
        <w:lastRenderedPageBreak/>
        <w:t xml:space="preserve">Huwa importanti li jiġu rrappurtati reazzjonijiet avversi suspettati wara </w:t>
      </w:r>
      <w:r w:rsidRPr="00E03636">
        <w:rPr>
          <w:spacing w:val="-2"/>
          <w:sz w:val="22"/>
          <w:szCs w:val="22"/>
          <w:lang w:val="mt-MT"/>
        </w:rPr>
        <w:t>l-awtorizzazzjoni</w:t>
      </w:r>
      <w:r w:rsidRPr="00E03636">
        <w:rPr>
          <w:spacing w:val="-1"/>
          <w:sz w:val="22"/>
          <w:szCs w:val="22"/>
          <w:lang w:val="mt-MT"/>
        </w:rPr>
        <w:t xml:space="preserve"> tal-prodott</w:t>
      </w:r>
      <w:r w:rsidRPr="00E03636">
        <w:rPr>
          <w:spacing w:val="61"/>
          <w:sz w:val="22"/>
          <w:szCs w:val="22"/>
          <w:lang w:val="mt-MT"/>
        </w:rPr>
        <w:t xml:space="preserve"> </w:t>
      </w:r>
      <w:r w:rsidRPr="00E03636">
        <w:rPr>
          <w:spacing w:val="-2"/>
          <w:sz w:val="22"/>
          <w:szCs w:val="22"/>
          <w:lang w:val="mt-MT"/>
        </w:rPr>
        <w:t>mediċinali.</w:t>
      </w:r>
      <w:r w:rsidRPr="00E03636">
        <w:rPr>
          <w:spacing w:val="-1"/>
          <w:sz w:val="22"/>
          <w:szCs w:val="22"/>
          <w:lang w:val="mt-MT"/>
        </w:rPr>
        <w:t xml:space="preserve"> Dan jippermetti monitoraġġ kontinwu tal-bilanċ bejn il-benefiċċju </w:t>
      </w:r>
      <w:r w:rsidRPr="00E03636">
        <w:rPr>
          <w:sz w:val="22"/>
          <w:szCs w:val="22"/>
          <w:lang w:val="mt-MT"/>
        </w:rPr>
        <w:t>u</w:t>
      </w:r>
      <w:r w:rsidRPr="00E03636">
        <w:rPr>
          <w:spacing w:val="-1"/>
          <w:sz w:val="22"/>
          <w:szCs w:val="22"/>
          <w:lang w:val="mt-MT"/>
        </w:rPr>
        <w:t xml:space="preserve"> r-riskju</w:t>
      </w:r>
      <w:r w:rsidRPr="00E03636">
        <w:rPr>
          <w:sz w:val="22"/>
          <w:szCs w:val="22"/>
          <w:lang w:val="mt-MT"/>
        </w:rPr>
        <w:t xml:space="preserve"> </w:t>
      </w:r>
      <w:r w:rsidRPr="00E03636">
        <w:rPr>
          <w:spacing w:val="-1"/>
          <w:sz w:val="22"/>
          <w:szCs w:val="22"/>
          <w:lang w:val="mt-MT"/>
        </w:rPr>
        <w:t>tal-prodott mediċinali.</w:t>
      </w:r>
      <w:r w:rsidRPr="00E03636">
        <w:rPr>
          <w:spacing w:val="-2"/>
          <w:sz w:val="22"/>
          <w:szCs w:val="22"/>
          <w:lang w:val="mt-MT"/>
        </w:rPr>
        <w:t xml:space="preserve"> Il-professjonisti</w:t>
      </w:r>
      <w:r w:rsidRPr="00E03636">
        <w:rPr>
          <w:spacing w:val="-1"/>
          <w:sz w:val="22"/>
          <w:szCs w:val="22"/>
          <w:lang w:val="mt-MT"/>
        </w:rPr>
        <w:t xml:space="preserve"> dwar il-kura</w:t>
      </w:r>
      <w:r w:rsidRPr="00E03636">
        <w:rPr>
          <w:sz w:val="22"/>
          <w:szCs w:val="22"/>
          <w:lang w:val="mt-MT"/>
        </w:rPr>
        <w:t xml:space="preserve"> </w:t>
      </w:r>
      <w:r w:rsidRPr="00E03636">
        <w:rPr>
          <w:spacing w:val="-1"/>
          <w:sz w:val="22"/>
          <w:szCs w:val="22"/>
          <w:lang w:val="mt-MT"/>
        </w:rPr>
        <w:t>tas-saħħa huma mitluba jirrappurtaw kwalunkwe reazzjoni</w:t>
      </w:r>
      <w:r w:rsidRPr="00E03636">
        <w:rPr>
          <w:spacing w:val="52"/>
          <w:sz w:val="22"/>
          <w:szCs w:val="22"/>
          <w:lang w:val="mt-MT"/>
        </w:rPr>
        <w:t xml:space="preserve"> </w:t>
      </w:r>
      <w:r w:rsidRPr="00E03636">
        <w:rPr>
          <w:spacing w:val="-1"/>
          <w:sz w:val="22"/>
          <w:szCs w:val="22"/>
          <w:lang w:val="mt-MT"/>
        </w:rPr>
        <w:t xml:space="preserve">avversa </w:t>
      </w:r>
      <w:r w:rsidRPr="00E03636">
        <w:rPr>
          <w:spacing w:val="-1"/>
          <w:sz w:val="22"/>
          <w:szCs w:val="22"/>
          <w:highlight w:val="lightGray"/>
          <w:lang w:val="mt-MT"/>
        </w:rPr>
        <w:t xml:space="preserve">suspettata permezz </w:t>
      </w:r>
      <w:r w:rsidRPr="00E03636">
        <w:rPr>
          <w:spacing w:val="-2"/>
          <w:sz w:val="22"/>
          <w:szCs w:val="22"/>
          <w:highlight w:val="lightGray"/>
          <w:lang w:val="mt-MT"/>
        </w:rPr>
        <w:t>tas-sistema</w:t>
      </w:r>
      <w:r w:rsidRPr="00E03636">
        <w:rPr>
          <w:spacing w:val="-1"/>
          <w:sz w:val="22"/>
          <w:szCs w:val="22"/>
          <w:highlight w:val="lightGray"/>
          <w:lang w:val="mt-MT"/>
        </w:rPr>
        <w:t xml:space="preserve"> ta’ rappurtar nazzjonali imniżżla</w:t>
      </w:r>
      <w:r w:rsidRPr="00E03636">
        <w:rPr>
          <w:spacing w:val="1"/>
          <w:sz w:val="22"/>
          <w:szCs w:val="22"/>
          <w:highlight w:val="lightGray"/>
          <w:lang w:val="mt-MT"/>
        </w:rPr>
        <w:t xml:space="preserve"> </w:t>
      </w:r>
      <w:r w:rsidRPr="00E03636">
        <w:rPr>
          <w:spacing w:val="-1"/>
          <w:sz w:val="22"/>
          <w:szCs w:val="22"/>
          <w:highlight w:val="lightGray"/>
          <w:lang w:val="mt-MT"/>
        </w:rPr>
        <w:t>f’</w:t>
      </w:r>
      <w:hyperlink r:id="rId14" w:history="1">
        <w:r w:rsidRPr="00E03636">
          <w:rPr>
            <w:color w:val="0000FF"/>
            <w:spacing w:val="-1"/>
            <w:sz w:val="22"/>
            <w:szCs w:val="22"/>
            <w:highlight w:val="lightGray"/>
            <w:u w:val="single"/>
            <w:lang w:val="mt-MT"/>
          </w:rPr>
          <w:t xml:space="preserve">Appendiċi </w:t>
        </w:r>
        <w:r w:rsidRPr="00E03636">
          <w:rPr>
            <w:color w:val="0000FF"/>
            <w:sz w:val="22"/>
            <w:szCs w:val="22"/>
            <w:highlight w:val="lightGray"/>
            <w:u w:val="single"/>
            <w:lang w:val="mt-MT"/>
          </w:rPr>
          <w:t>V</w:t>
        </w:r>
      </w:hyperlink>
      <w:r w:rsidRPr="00E03636">
        <w:rPr>
          <w:color w:val="000000"/>
          <w:sz w:val="22"/>
          <w:szCs w:val="22"/>
          <w:lang w:val="mt-MT"/>
        </w:rPr>
        <w:t>.</w:t>
      </w:r>
    </w:p>
    <w:p w14:paraId="47B877D1" w14:textId="77777777" w:rsidR="00656F4A" w:rsidRPr="00E03636" w:rsidRDefault="00656F4A" w:rsidP="00656F4A">
      <w:pPr>
        <w:pStyle w:val="BodyText"/>
        <w:kinsoku w:val="0"/>
        <w:overflowPunct w:val="0"/>
        <w:ind w:left="0"/>
        <w:rPr>
          <w:sz w:val="22"/>
          <w:szCs w:val="22"/>
          <w:lang w:val="mt-MT"/>
        </w:rPr>
      </w:pPr>
    </w:p>
    <w:p w14:paraId="0AD95B74" w14:textId="77777777" w:rsidR="00656F4A" w:rsidRPr="00E03636" w:rsidRDefault="00656F4A" w:rsidP="00656F4A">
      <w:pPr>
        <w:pStyle w:val="Heading1"/>
        <w:numPr>
          <w:ilvl w:val="1"/>
          <w:numId w:val="16"/>
        </w:numPr>
        <w:tabs>
          <w:tab w:val="left" w:pos="685"/>
        </w:tabs>
        <w:kinsoku w:val="0"/>
        <w:overflowPunct w:val="0"/>
        <w:ind w:hanging="566"/>
        <w:rPr>
          <w:b w:val="0"/>
          <w:bCs w:val="0"/>
          <w:sz w:val="22"/>
          <w:szCs w:val="22"/>
          <w:lang w:val="mt-MT"/>
        </w:rPr>
      </w:pPr>
      <w:r w:rsidRPr="00E03636">
        <w:rPr>
          <w:spacing w:val="-1"/>
          <w:sz w:val="22"/>
          <w:szCs w:val="22"/>
          <w:lang w:val="mt-MT"/>
        </w:rPr>
        <w:t xml:space="preserve">Doża </w:t>
      </w:r>
      <w:r w:rsidRPr="00E03636">
        <w:rPr>
          <w:sz w:val="22"/>
          <w:szCs w:val="22"/>
          <w:lang w:val="mt-MT"/>
        </w:rPr>
        <w:t>eċċessiva</w:t>
      </w:r>
    </w:p>
    <w:p w14:paraId="4F963267" w14:textId="77777777" w:rsidR="00656F4A" w:rsidRPr="00E03636" w:rsidRDefault="00656F4A" w:rsidP="00656F4A">
      <w:pPr>
        <w:pStyle w:val="BodyText"/>
        <w:kinsoku w:val="0"/>
        <w:overflowPunct w:val="0"/>
        <w:ind w:left="0"/>
        <w:rPr>
          <w:b/>
          <w:bCs/>
          <w:sz w:val="22"/>
          <w:szCs w:val="22"/>
          <w:lang w:val="mt-MT"/>
        </w:rPr>
      </w:pPr>
    </w:p>
    <w:p w14:paraId="50187B46" w14:textId="77777777" w:rsidR="00656F4A" w:rsidRPr="00E03636" w:rsidRDefault="00656F4A" w:rsidP="00656F4A">
      <w:pPr>
        <w:pStyle w:val="BodyText"/>
        <w:kinsoku w:val="0"/>
        <w:overflowPunct w:val="0"/>
        <w:rPr>
          <w:sz w:val="22"/>
          <w:szCs w:val="22"/>
          <w:lang w:val="mt-MT"/>
        </w:rPr>
      </w:pPr>
      <w:r w:rsidRPr="00E03636">
        <w:rPr>
          <w:spacing w:val="-1"/>
          <w:sz w:val="22"/>
          <w:szCs w:val="22"/>
          <w:lang w:val="mt-MT"/>
        </w:rPr>
        <w:t xml:space="preserve">M’hemmx esperjenza b’doża eċċessiva </w:t>
      </w:r>
      <w:r w:rsidRPr="00E03636">
        <w:rPr>
          <w:spacing w:val="-2"/>
          <w:sz w:val="22"/>
          <w:szCs w:val="22"/>
          <w:lang w:val="mt-MT"/>
        </w:rPr>
        <w:t>tal-pilloli</w:t>
      </w:r>
      <w:r w:rsidRPr="00E03636">
        <w:rPr>
          <w:spacing w:val="-1"/>
          <w:sz w:val="22"/>
          <w:szCs w:val="22"/>
          <w:lang w:val="mt-MT"/>
        </w:rPr>
        <w:t xml:space="preserve"> ta’ posaconazole.</w:t>
      </w:r>
    </w:p>
    <w:p w14:paraId="563E0ECF" w14:textId="77777777" w:rsidR="00656F4A" w:rsidRPr="00E03636" w:rsidRDefault="00656F4A" w:rsidP="00656F4A">
      <w:pPr>
        <w:pStyle w:val="BodyText"/>
        <w:kinsoku w:val="0"/>
        <w:overflowPunct w:val="0"/>
        <w:spacing w:before="10"/>
        <w:ind w:left="0"/>
        <w:rPr>
          <w:sz w:val="22"/>
          <w:szCs w:val="22"/>
          <w:lang w:val="mt-MT"/>
        </w:rPr>
      </w:pPr>
    </w:p>
    <w:p w14:paraId="25CB07FF" w14:textId="7F0DDD28"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 xml:space="preserve">Waqt </w:t>
      </w:r>
      <w:r w:rsidR="00104595" w:rsidRPr="00E03636">
        <w:rPr>
          <w:spacing w:val="-2"/>
          <w:sz w:val="22"/>
          <w:szCs w:val="22"/>
          <w:lang w:val="mt-MT"/>
        </w:rPr>
        <w:t>l-istudji</w:t>
      </w:r>
      <w:r w:rsidRPr="00E03636">
        <w:rPr>
          <w:sz w:val="22"/>
          <w:szCs w:val="22"/>
          <w:lang w:val="mt-MT"/>
        </w:rPr>
        <w:t xml:space="preserve"> </w:t>
      </w:r>
      <w:r w:rsidRPr="00E03636">
        <w:rPr>
          <w:spacing w:val="-1"/>
          <w:sz w:val="22"/>
          <w:szCs w:val="22"/>
          <w:lang w:val="mt-MT"/>
        </w:rPr>
        <w:t xml:space="preserve">kliniċi, </w:t>
      </w:r>
      <w:r w:rsidRPr="00E03636">
        <w:rPr>
          <w:spacing w:val="-2"/>
          <w:sz w:val="22"/>
          <w:szCs w:val="22"/>
          <w:lang w:val="mt-MT"/>
        </w:rPr>
        <w:t>il-pazjenti</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1"/>
          <w:sz w:val="22"/>
          <w:szCs w:val="22"/>
          <w:lang w:val="mt-MT"/>
        </w:rPr>
        <w:t xml:space="preserve">rċevew dożi sa 1,600 mg/jum </w:t>
      </w:r>
      <w:r w:rsidRPr="00E03636">
        <w:rPr>
          <w:spacing w:val="-2"/>
          <w:sz w:val="22"/>
          <w:szCs w:val="22"/>
          <w:lang w:val="mt-MT"/>
        </w:rPr>
        <w:t>tas-suspensjoni</w:t>
      </w:r>
      <w:r w:rsidRPr="00E03636">
        <w:rPr>
          <w:spacing w:val="-1"/>
          <w:sz w:val="22"/>
          <w:szCs w:val="22"/>
          <w:lang w:val="mt-MT"/>
        </w:rPr>
        <w:t xml:space="preserve"> orali ta’ posaconazole</w:t>
      </w:r>
      <w:r w:rsidRPr="00E03636">
        <w:rPr>
          <w:spacing w:val="86"/>
          <w:sz w:val="22"/>
          <w:szCs w:val="22"/>
          <w:lang w:val="mt-MT"/>
        </w:rPr>
        <w:t xml:space="preserve"> </w:t>
      </w:r>
      <w:r w:rsidRPr="00E03636">
        <w:rPr>
          <w:spacing w:val="-1"/>
          <w:sz w:val="22"/>
          <w:szCs w:val="22"/>
          <w:lang w:val="mt-MT"/>
        </w:rPr>
        <w:t xml:space="preserve">ma kellhomx reazzjonijiet avversi differenti minn dawk irrappurtati </w:t>
      </w:r>
      <w:r w:rsidRPr="00E03636">
        <w:rPr>
          <w:spacing w:val="-2"/>
          <w:sz w:val="22"/>
          <w:szCs w:val="22"/>
          <w:lang w:val="mt-MT"/>
        </w:rPr>
        <w:t>fil-pazjenti</w:t>
      </w:r>
      <w:r w:rsidRPr="00E03636">
        <w:rPr>
          <w:spacing w:val="-1"/>
          <w:sz w:val="22"/>
          <w:szCs w:val="22"/>
          <w:lang w:val="mt-MT"/>
        </w:rPr>
        <w:t xml:space="preserve"> b’dożi aktar baxxi.</w:t>
      </w:r>
    </w:p>
    <w:p w14:paraId="78FE9195" w14:textId="77777777"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 xml:space="preserve">Kienet innotata doża eċċessiva aċċidentali f’pazjent wieħed li ħa 1.200 mg </w:t>
      </w:r>
      <w:r w:rsidRPr="00E03636">
        <w:rPr>
          <w:spacing w:val="-2"/>
          <w:sz w:val="22"/>
          <w:szCs w:val="22"/>
          <w:lang w:val="mt-MT"/>
        </w:rPr>
        <w:t>tas-suspensjoni</w:t>
      </w:r>
      <w:r w:rsidRPr="00E03636">
        <w:rPr>
          <w:sz w:val="22"/>
          <w:szCs w:val="22"/>
          <w:lang w:val="mt-MT"/>
        </w:rPr>
        <w:t xml:space="preserve"> </w:t>
      </w:r>
      <w:r w:rsidRPr="00E03636">
        <w:rPr>
          <w:spacing w:val="-1"/>
          <w:sz w:val="22"/>
          <w:szCs w:val="22"/>
          <w:lang w:val="mt-MT"/>
        </w:rPr>
        <w:t>orali</w:t>
      </w:r>
      <w:r w:rsidRPr="00E03636">
        <w:rPr>
          <w:sz w:val="22"/>
          <w:szCs w:val="22"/>
          <w:lang w:val="mt-MT"/>
        </w:rPr>
        <w:t xml:space="preserve"> </w:t>
      </w:r>
      <w:r w:rsidRPr="00E03636">
        <w:rPr>
          <w:spacing w:val="-1"/>
          <w:sz w:val="22"/>
          <w:szCs w:val="22"/>
          <w:lang w:val="mt-MT"/>
        </w:rPr>
        <w:t>ta’</w:t>
      </w:r>
      <w:r w:rsidRPr="00E03636">
        <w:rPr>
          <w:spacing w:val="50"/>
          <w:sz w:val="22"/>
          <w:szCs w:val="22"/>
          <w:lang w:val="mt-MT"/>
        </w:rPr>
        <w:t xml:space="preserve"> </w:t>
      </w:r>
      <w:r w:rsidRPr="00E03636">
        <w:rPr>
          <w:spacing w:val="-1"/>
          <w:sz w:val="22"/>
          <w:szCs w:val="22"/>
          <w:lang w:val="mt-MT"/>
        </w:rPr>
        <w:t xml:space="preserve">posaconazole darbtejn kuljum </w:t>
      </w:r>
      <w:r w:rsidRPr="00E03636">
        <w:rPr>
          <w:spacing w:val="-2"/>
          <w:sz w:val="22"/>
          <w:szCs w:val="22"/>
          <w:lang w:val="mt-MT"/>
        </w:rPr>
        <w:t>għal</w:t>
      </w:r>
      <w:r w:rsidRPr="00E03636">
        <w:rPr>
          <w:sz w:val="22"/>
          <w:szCs w:val="22"/>
          <w:lang w:val="mt-MT"/>
        </w:rPr>
        <w:t xml:space="preserve"> 3 </w:t>
      </w:r>
      <w:r w:rsidRPr="00E03636">
        <w:rPr>
          <w:spacing w:val="-1"/>
          <w:sz w:val="22"/>
          <w:szCs w:val="22"/>
          <w:lang w:val="mt-MT"/>
        </w:rPr>
        <w:t>ijiem.</w:t>
      </w:r>
      <w:r w:rsidRPr="00E03636">
        <w:rPr>
          <w:sz w:val="22"/>
          <w:szCs w:val="22"/>
          <w:lang w:val="mt-MT"/>
        </w:rPr>
        <w:t xml:space="preserve"> </w:t>
      </w:r>
      <w:r w:rsidRPr="00E03636">
        <w:rPr>
          <w:spacing w:val="-1"/>
          <w:sz w:val="22"/>
          <w:szCs w:val="22"/>
          <w:lang w:val="mt-MT"/>
        </w:rPr>
        <w:t>L-investigatur</w:t>
      </w:r>
      <w:r w:rsidRPr="00E03636">
        <w:rPr>
          <w:sz w:val="22"/>
          <w:szCs w:val="22"/>
          <w:lang w:val="mt-MT"/>
        </w:rPr>
        <w:t xml:space="preserve"> ma ra </w:t>
      </w:r>
      <w:r w:rsidRPr="00E03636">
        <w:rPr>
          <w:spacing w:val="-2"/>
          <w:sz w:val="22"/>
          <w:szCs w:val="22"/>
          <w:lang w:val="mt-MT"/>
        </w:rPr>
        <w:t>l-ebda</w:t>
      </w:r>
      <w:r w:rsidRPr="00E03636">
        <w:rPr>
          <w:sz w:val="22"/>
          <w:szCs w:val="22"/>
          <w:lang w:val="mt-MT"/>
        </w:rPr>
        <w:t xml:space="preserve"> </w:t>
      </w:r>
      <w:r w:rsidRPr="00E03636">
        <w:rPr>
          <w:spacing w:val="-1"/>
          <w:sz w:val="22"/>
          <w:szCs w:val="22"/>
          <w:lang w:val="mt-MT"/>
        </w:rPr>
        <w:t>reazzjonijiet</w:t>
      </w:r>
      <w:r w:rsidRPr="00E03636">
        <w:rPr>
          <w:spacing w:val="-3"/>
          <w:sz w:val="22"/>
          <w:szCs w:val="22"/>
          <w:lang w:val="mt-MT"/>
        </w:rPr>
        <w:t xml:space="preserve"> </w:t>
      </w:r>
      <w:r w:rsidRPr="00E03636">
        <w:rPr>
          <w:spacing w:val="-1"/>
          <w:sz w:val="22"/>
          <w:szCs w:val="22"/>
          <w:lang w:val="mt-MT"/>
        </w:rPr>
        <w:t>avversi.</w:t>
      </w:r>
    </w:p>
    <w:p w14:paraId="5923FA10" w14:textId="77777777" w:rsidR="00656F4A" w:rsidRPr="00E03636" w:rsidRDefault="00656F4A" w:rsidP="00656F4A">
      <w:pPr>
        <w:pStyle w:val="BodyText"/>
        <w:kinsoku w:val="0"/>
        <w:overflowPunct w:val="0"/>
        <w:spacing w:before="10"/>
        <w:ind w:left="0"/>
        <w:rPr>
          <w:sz w:val="22"/>
          <w:szCs w:val="22"/>
          <w:lang w:val="mt-MT"/>
        </w:rPr>
      </w:pPr>
    </w:p>
    <w:p w14:paraId="543D183F" w14:textId="77777777"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 xml:space="preserve">Posaconazole ma jitneħħiex b’dijaliżi </w:t>
      </w:r>
      <w:r w:rsidRPr="00E03636">
        <w:rPr>
          <w:spacing w:val="-2"/>
          <w:sz w:val="22"/>
          <w:szCs w:val="22"/>
          <w:lang w:val="mt-MT"/>
        </w:rPr>
        <w:t>tad-demm.</w:t>
      </w:r>
      <w:r w:rsidRPr="00E03636">
        <w:rPr>
          <w:spacing w:val="-1"/>
          <w:sz w:val="22"/>
          <w:szCs w:val="22"/>
          <w:lang w:val="mt-MT"/>
        </w:rPr>
        <w:t xml:space="preserve"> M’hemmx kura speċjali disponibbli f’każ ta’ doża</w:t>
      </w:r>
      <w:r w:rsidRPr="00E03636">
        <w:rPr>
          <w:spacing w:val="36"/>
          <w:sz w:val="22"/>
          <w:szCs w:val="22"/>
          <w:lang w:val="mt-MT"/>
        </w:rPr>
        <w:t xml:space="preserve"> </w:t>
      </w:r>
      <w:r w:rsidRPr="00E03636">
        <w:rPr>
          <w:spacing w:val="-1"/>
          <w:sz w:val="22"/>
          <w:szCs w:val="22"/>
          <w:lang w:val="mt-MT"/>
        </w:rPr>
        <w:t>eċċessiva b’posaconazole. Tista’ tiġi kkunsidrata kura ta’ appoġġ.</w:t>
      </w:r>
    </w:p>
    <w:p w14:paraId="46D7F9F6" w14:textId="77777777" w:rsidR="00656F4A" w:rsidRPr="00E03636" w:rsidRDefault="00656F4A" w:rsidP="00656F4A">
      <w:pPr>
        <w:pStyle w:val="BodyText"/>
        <w:kinsoku w:val="0"/>
        <w:overflowPunct w:val="0"/>
        <w:ind w:left="0"/>
        <w:rPr>
          <w:sz w:val="22"/>
          <w:szCs w:val="22"/>
          <w:lang w:val="mt-MT"/>
        </w:rPr>
      </w:pPr>
    </w:p>
    <w:p w14:paraId="669D1A5F" w14:textId="77777777" w:rsidR="00656F4A" w:rsidRPr="00E03636" w:rsidRDefault="00656F4A" w:rsidP="00656F4A">
      <w:pPr>
        <w:pStyle w:val="BodyText"/>
        <w:kinsoku w:val="0"/>
        <w:overflowPunct w:val="0"/>
        <w:spacing w:before="4"/>
        <w:ind w:left="0"/>
        <w:rPr>
          <w:sz w:val="22"/>
          <w:szCs w:val="22"/>
          <w:lang w:val="mt-MT"/>
        </w:rPr>
      </w:pPr>
    </w:p>
    <w:p w14:paraId="34099DB5"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PROPRJETAJIET FARMAKOLOĠIĊI</w:t>
      </w:r>
    </w:p>
    <w:p w14:paraId="6FF3F182" w14:textId="77777777" w:rsidR="00656F4A" w:rsidRPr="00E03636" w:rsidRDefault="00656F4A" w:rsidP="00656F4A">
      <w:pPr>
        <w:pStyle w:val="BodyText"/>
        <w:kinsoku w:val="0"/>
        <w:overflowPunct w:val="0"/>
        <w:ind w:left="0"/>
        <w:rPr>
          <w:b/>
          <w:bCs/>
          <w:sz w:val="22"/>
          <w:szCs w:val="22"/>
          <w:lang w:val="mt-MT"/>
        </w:rPr>
      </w:pPr>
    </w:p>
    <w:p w14:paraId="7C84F060" w14:textId="77777777" w:rsidR="00656F4A" w:rsidRPr="00E03636" w:rsidRDefault="00656F4A" w:rsidP="00656F4A">
      <w:pPr>
        <w:pStyle w:val="BodyText"/>
        <w:numPr>
          <w:ilvl w:val="1"/>
          <w:numId w:val="17"/>
        </w:numPr>
        <w:tabs>
          <w:tab w:val="left" w:pos="685"/>
        </w:tabs>
        <w:kinsoku w:val="0"/>
        <w:overflowPunct w:val="0"/>
        <w:ind w:hanging="566"/>
        <w:rPr>
          <w:sz w:val="22"/>
          <w:szCs w:val="22"/>
          <w:lang w:val="mt-MT"/>
        </w:rPr>
      </w:pPr>
      <w:r w:rsidRPr="00E03636">
        <w:rPr>
          <w:b/>
          <w:bCs/>
          <w:spacing w:val="-1"/>
          <w:sz w:val="22"/>
          <w:szCs w:val="22"/>
          <w:lang w:val="mt-MT"/>
        </w:rPr>
        <w:t>Proprjetajiet farmakodinamiċi</w:t>
      </w:r>
    </w:p>
    <w:p w14:paraId="13067F4D" w14:textId="77777777" w:rsidR="00656F4A" w:rsidRPr="00E03636" w:rsidRDefault="00656F4A" w:rsidP="00656F4A">
      <w:pPr>
        <w:pStyle w:val="BodyText"/>
        <w:kinsoku w:val="0"/>
        <w:overflowPunct w:val="0"/>
        <w:spacing w:before="7"/>
        <w:ind w:left="0"/>
        <w:rPr>
          <w:b/>
          <w:bCs/>
          <w:sz w:val="22"/>
          <w:szCs w:val="22"/>
          <w:lang w:val="mt-MT"/>
        </w:rPr>
      </w:pPr>
    </w:p>
    <w:p w14:paraId="39F4D01C" w14:textId="109B26C6" w:rsidR="006B2DBE" w:rsidRPr="00E03636" w:rsidRDefault="00656F4A" w:rsidP="00656F4A">
      <w:pPr>
        <w:pStyle w:val="BodyText"/>
        <w:kinsoku w:val="0"/>
        <w:overflowPunct w:val="0"/>
        <w:spacing w:line="252" w:lineRule="exact"/>
        <w:rPr>
          <w:spacing w:val="-1"/>
          <w:sz w:val="22"/>
          <w:szCs w:val="22"/>
          <w:lang w:val="mt-MT"/>
        </w:rPr>
      </w:pPr>
      <w:r w:rsidRPr="00E03636">
        <w:rPr>
          <w:spacing w:val="-1"/>
          <w:sz w:val="22"/>
          <w:szCs w:val="22"/>
          <w:lang w:val="mt-MT"/>
        </w:rPr>
        <w:t xml:space="preserve">Kategorija farmakoterapewtika: Antimikotiċi </w:t>
      </w:r>
      <w:r w:rsidRPr="00E03636">
        <w:rPr>
          <w:spacing w:val="-2"/>
          <w:sz w:val="22"/>
          <w:szCs w:val="22"/>
          <w:lang w:val="mt-MT"/>
        </w:rPr>
        <w:t>għall-użu</w:t>
      </w:r>
      <w:r w:rsidRPr="00E03636">
        <w:rPr>
          <w:spacing w:val="-1"/>
          <w:sz w:val="22"/>
          <w:szCs w:val="22"/>
          <w:lang w:val="mt-MT"/>
        </w:rPr>
        <w:t xml:space="preserve"> sistemiku, </w:t>
      </w:r>
      <w:r w:rsidR="00487B8E" w:rsidRPr="00E03636">
        <w:rPr>
          <w:spacing w:val="-1"/>
          <w:sz w:val="22"/>
          <w:szCs w:val="22"/>
          <w:lang w:val="mt-MT"/>
        </w:rPr>
        <w:t>Triazole u derivattivi tat-tetrazole</w:t>
      </w:r>
      <w:r w:rsidRPr="00E03636">
        <w:rPr>
          <w:spacing w:val="-2"/>
          <w:sz w:val="22"/>
          <w:szCs w:val="22"/>
          <w:lang w:val="mt-MT"/>
        </w:rPr>
        <w:t>,</w:t>
      </w:r>
      <w:r w:rsidRPr="00E03636">
        <w:rPr>
          <w:spacing w:val="-1"/>
          <w:sz w:val="22"/>
          <w:szCs w:val="22"/>
          <w:lang w:val="mt-MT"/>
        </w:rPr>
        <w:t xml:space="preserve"> Kodiċi ATC:</w:t>
      </w:r>
      <w:r w:rsidRPr="00E03636">
        <w:rPr>
          <w:spacing w:val="56"/>
          <w:sz w:val="22"/>
          <w:szCs w:val="22"/>
          <w:lang w:val="mt-MT"/>
        </w:rPr>
        <w:t xml:space="preserve"> </w:t>
      </w:r>
      <w:r w:rsidRPr="00E03636">
        <w:rPr>
          <w:spacing w:val="-1"/>
          <w:sz w:val="22"/>
          <w:szCs w:val="22"/>
          <w:lang w:val="mt-MT"/>
        </w:rPr>
        <w:t>J02AC04</w:t>
      </w:r>
    </w:p>
    <w:p w14:paraId="64486E8A" w14:textId="77777777" w:rsidR="006B2DBE" w:rsidRPr="00E03636" w:rsidRDefault="006B2DBE" w:rsidP="00656F4A">
      <w:pPr>
        <w:pStyle w:val="BodyText"/>
        <w:kinsoku w:val="0"/>
        <w:overflowPunct w:val="0"/>
        <w:spacing w:line="252" w:lineRule="exact"/>
        <w:rPr>
          <w:spacing w:val="-1"/>
          <w:sz w:val="22"/>
          <w:szCs w:val="22"/>
          <w:lang w:val="mt-MT"/>
        </w:rPr>
      </w:pPr>
    </w:p>
    <w:p w14:paraId="7B4E5A27" w14:textId="02C896A8"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Mekkaniżmu ta’ azzjoni</w:t>
      </w:r>
    </w:p>
    <w:p w14:paraId="07E57851" w14:textId="77777777" w:rsidR="00656F4A" w:rsidRPr="00E03636" w:rsidRDefault="00656F4A" w:rsidP="00656F4A">
      <w:pPr>
        <w:pStyle w:val="BodyText"/>
        <w:kinsoku w:val="0"/>
        <w:overflowPunct w:val="0"/>
        <w:spacing w:line="252" w:lineRule="exact"/>
        <w:rPr>
          <w:sz w:val="22"/>
          <w:szCs w:val="22"/>
          <w:lang w:val="mt-MT"/>
        </w:rPr>
      </w:pPr>
    </w:p>
    <w:p w14:paraId="09456F81" w14:textId="77777777" w:rsidR="00656F4A" w:rsidRPr="00E03636" w:rsidRDefault="00656F4A" w:rsidP="00656F4A">
      <w:pPr>
        <w:pStyle w:val="BodyText"/>
        <w:kinsoku w:val="0"/>
        <w:overflowPunct w:val="0"/>
        <w:ind w:right="358"/>
        <w:rPr>
          <w:sz w:val="22"/>
          <w:szCs w:val="22"/>
          <w:lang w:val="mt-MT"/>
        </w:rPr>
      </w:pPr>
      <w:r w:rsidRPr="00E03636">
        <w:rPr>
          <w:spacing w:val="-1"/>
          <w:sz w:val="22"/>
          <w:szCs w:val="22"/>
          <w:lang w:val="mt-MT"/>
        </w:rPr>
        <w:t xml:space="preserve">Posaconazole jinibixxi </w:t>
      </w:r>
      <w:r w:rsidRPr="00E03636">
        <w:rPr>
          <w:spacing w:val="-2"/>
          <w:sz w:val="22"/>
          <w:szCs w:val="22"/>
          <w:lang w:val="mt-MT"/>
        </w:rPr>
        <w:t>l-enzima</w:t>
      </w:r>
      <w:r w:rsidRPr="00E03636">
        <w:rPr>
          <w:spacing w:val="-1"/>
          <w:sz w:val="22"/>
          <w:szCs w:val="22"/>
          <w:lang w:val="mt-MT"/>
        </w:rPr>
        <w:t xml:space="preserve"> lanosterol </w:t>
      </w:r>
      <w:r w:rsidRPr="00E03636">
        <w:rPr>
          <w:spacing w:val="-2"/>
          <w:sz w:val="22"/>
          <w:szCs w:val="22"/>
          <w:lang w:val="mt-MT"/>
        </w:rPr>
        <w:t>14α-demethylase</w:t>
      </w:r>
      <w:r w:rsidRPr="00E03636">
        <w:rPr>
          <w:spacing w:val="-1"/>
          <w:sz w:val="22"/>
          <w:szCs w:val="22"/>
          <w:lang w:val="mt-MT"/>
        </w:rPr>
        <w:t xml:space="preserve"> (CYP51), li tikkatalizza pass essenzjali</w:t>
      </w:r>
      <w:r w:rsidRPr="00E03636">
        <w:rPr>
          <w:spacing w:val="56"/>
          <w:sz w:val="22"/>
          <w:szCs w:val="22"/>
          <w:lang w:val="mt-MT"/>
        </w:rPr>
        <w:t xml:space="preserve"> </w:t>
      </w:r>
      <w:r w:rsidRPr="00E03636">
        <w:rPr>
          <w:spacing w:val="-2"/>
          <w:sz w:val="22"/>
          <w:szCs w:val="22"/>
          <w:lang w:val="mt-MT"/>
        </w:rPr>
        <w:t>fil-bijosintesi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ergosterol.</w:t>
      </w:r>
    </w:p>
    <w:p w14:paraId="47D3648E" w14:textId="77777777" w:rsidR="00656F4A" w:rsidRPr="00E03636" w:rsidRDefault="00656F4A" w:rsidP="00656F4A">
      <w:pPr>
        <w:pStyle w:val="BodyText"/>
        <w:kinsoku w:val="0"/>
        <w:overflowPunct w:val="0"/>
        <w:ind w:left="0"/>
        <w:rPr>
          <w:sz w:val="22"/>
          <w:szCs w:val="22"/>
          <w:lang w:val="mt-MT"/>
        </w:rPr>
      </w:pPr>
    </w:p>
    <w:p w14:paraId="13C57A60"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Mikrobijoloġija</w:t>
      </w:r>
    </w:p>
    <w:p w14:paraId="19F45FBD" w14:textId="77777777" w:rsidR="00656F4A" w:rsidRPr="00E03636" w:rsidRDefault="00656F4A" w:rsidP="00656F4A">
      <w:pPr>
        <w:pStyle w:val="BodyText"/>
        <w:kinsoku w:val="0"/>
        <w:overflowPunct w:val="0"/>
        <w:spacing w:line="252" w:lineRule="exact"/>
        <w:rPr>
          <w:sz w:val="22"/>
          <w:szCs w:val="22"/>
          <w:lang w:val="mt-MT"/>
        </w:rPr>
      </w:pPr>
    </w:p>
    <w:p w14:paraId="4F09853D" w14:textId="3B1D1D21" w:rsidR="00656F4A" w:rsidRPr="00E03636" w:rsidRDefault="00656F4A" w:rsidP="00656F4A">
      <w:pPr>
        <w:pStyle w:val="BodyText"/>
        <w:kinsoku w:val="0"/>
        <w:overflowPunct w:val="0"/>
        <w:ind w:right="203"/>
        <w:rPr>
          <w:sz w:val="22"/>
          <w:szCs w:val="22"/>
          <w:lang w:val="mt-MT"/>
        </w:rPr>
      </w:pPr>
      <w:r w:rsidRPr="00E03636">
        <w:rPr>
          <w:spacing w:val="-1"/>
          <w:sz w:val="22"/>
          <w:szCs w:val="22"/>
          <w:lang w:val="mt-MT"/>
        </w:rPr>
        <w:t xml:space="preserve">Posaconazole ntwera li huwa effettiv </w:t>
      </w:r>
      <w:r w:rsidRPr="00E03636">
        <w:rPr>
          <w:i/>
          <w:iCs/>
          <w:spacing w:val="-1"/>
          <w:sz w:val="22"/>
          <w:szCs w:val="22"/>
          <w:lang w:val="mt-MT"/>
        </w:rPr>
        <w:t>in</w:t>
      </w:r>
      <w:r w:rsidRPr="00E03636">
        <w:rPr>
          <w:i/>
          <w:iCs/>
          <w:sz w:val="22"/>
          <w:szCs w:val="22"/>
          <w:lang w:val="mt-MT"/>
        </w:rPr>
        <w:t xml:space="preserve"> </w:t>
      </w:r>
      <w:r w:rsidRPr="00E03636">
        <w:rPr>
          <w:i/>
          <w:iCs/>
          <w:spacing w:val="-1"/>
          <w:sz w:val="22"/>
          <w:szCs w:val="22"/>
          <w:lang w:val="mt-MT"/>
        </w:rPr>
        <w:t>vitro</w:t>
      </w:r>
      <w:r w:rsidRPr="00E03636">
        <w:rPr>
          <w:i/>
          <w:iCs/>
          <w:sz w:val="22"/>
          <w:szCs w:val="22"/>
          <w:lang w:val="mt-MT"/>
        </w:rPr>
        <w:t xml:space="preserve"> </w:t>
      </w:r>
      <w:r w:rsidRPr="00E03636">
        <w:rPr>
          <w:spacing w:val="-1"/>
          <w:sz w:val="22"/>
          <w:szCs w:val="22"/>
          <w:lang w:val="mt-MT"/>
        </w:rPr>
        <w:t>kontra</w:t>
      </w:r>
      <w:r w:rsidRPr="00E03636">
        <w:rPr>
          <w:spacing w:val="-2"/>
          <w:sz w:val="22"/>
          <w:szCs w:val="22"/>
          <w:lang w:val="mt-MT"/>
        </w:rPr>
        <w:t xml:space="preserve"> </w:t>
      </w:r>
      <w:r w:rsidRPr="00E03636">
        <w:rPr>
          <w:spacing w:val="-1"/>
          <w:sz w:val="22"/>
          <w:szCs w:val="22"/>
          <w:lang w:val="mt-MT"/>
        </w:rPr>
        <w:t xml:space="preserve">l-mikroorganiżmi li ġejjin: speċi ta’ </w:t>
      </w:r>
      <w:r w:rsidRPr="00E03636">
        <w:rPr>
          <w:i/>
          <w:iCs/>
          <w:spacing w:val="-1"/>
          <w:sz w:val="22"/>
          <w:szCs w:val="22"/>
          <w:lang w:val="mt-MT"/>
        </w:rPr>
        <w:t>Aspergillus</w:t>
      </w:r>
      <w:r w:rsidRPr="00E03636">
        <w:rPr>
          <w:i/>
          <w:iCs/>
          <w:spacing w:val="28"/>
          <w:sz w:val="22"/>
          <w:szCs w:val="22"/>
          <w:lang w:val="mt-MT"/>
        </w:rPr>
        <w:t xml:space="preserve"> </w:t>
      </w:r>
      <w:r w:rsidRPr="00E03636">
        <w:rPr>
          <w:spacing w:val="-1"/>
          <w:sz w:val="22"/>
          <w:szCs w:val="22"/>
          <w:lang w:val="mt-MT"/>
        </w:rPr>
        <w:t>(</w:t>
      </w:r>
      <w:r w:rsidRPr="00E03636">
        <w:rPr>
          <w:i/>
          <w:iCs/>
          <w:spacing w:val="-1"/>
          <w:sz w:val="22"/>
          <w:szCs w:val="22"/>
          <w:lang w:val="mt-MT"/>
        </w:rPr>
        <w:t>Aspergillus fumigatus</w:t>
      </w:r>
      <w:r w:rsidRPr="00E03636">
        <w:rPr>
          <w:spacing w:val="-1"/>
          <w:sz w:val="22"/>
          <w:szCs w:val="22"/>
          <w:lang w:val="mt-MT"/>
        </w:rPr>
        <w:t>,</w:t>
      </w:r>
      <w:r w:rsidRPr="00E03636">
        <w:rPr>
          <w:sz w:val="22"/>
          <w:szCs w:val="22"/>
          <w:lang w:val="mt-MT"/>
        </w:rPr>
        <w:t xml:space="preserve"> </w:t>
      </w:r>
      <w:r w:rsidRPr="00E03636">
        <w:rPr>
          <w:i/>
          <w:iCs/>
          <w:spacing w:val="-1"/>
          <w:sz w:val="22"/>
          <w:szCs w:val="22"/>
          <w:lang w:val="mt-MT"/>
        </w:rPr>
        <w:t xml:space="preserve">A. </w:t>
      </w:r>
      <w:r w:rsidRPr="00E03636">
        <w:rPr>
          <w:i/>
          <w:iCs/>
          <w:spacing w:val="-2"/>
          <w:sz w:val="22"/>
          <w:szCs w:val="22"/>
          <w:lang w:val="mt-MT"/>
        </w:rPr>
        <w:t>flavus</w:t>
      </w:r>
      <w:r w:rsidRPr="00E03636">
        <w:rPr>
          <w:spacing w:val="-2"/>
          <w:sz w:val="22"/>
          <w:szCs w:val="22"/>
          <w:lang w:val="mt-MT"/>
        </w:rPr>
        <w:t>,</w:t>
      </w:r>
      <w:r w:rsidRPr="00E03636">
        <w:rPr>
          <w:sz w:val="22"/>
          <w:szCs w:val="22"/>
          <w:lang w:val="mt-MT"/>
        </w:rPr>
        <w:t xml:space="preserve"> </w:t>
      </w:r>
      <w:r w:rsidRPr="00E03636">
        <w:rPr>
          <w:i/>
          <w:iCs/>
          <w:spacing w:val="-1"/>
          <w:sz w:val="22"/>
          <w:szCs w:val="22"/>
          <w:lang w:val="mt-MT"/>
        </w:rPr>
        <w:t>A. terreus</w:t>
      </w:r>
      <w:r w:rsidRPr="00E03636">
        <w:rPr>
          <w:spacing w:val="-1"/>
          <w:sz w:val="22"/>
          <w:szCs w:val="22"/>
          <w:lang w:val="mt-MT"/>
        </w:rPr>
        <w:t>,</w:t>
      </w:r>
      <w:r w:rsidRPr="00E03636">
        <w:rPr>
          <w:sz w:val="22"/>
          <w:szCs w:val="22"/>
          <w:lang w:val="mt-MT"/>
        </w:rPr>
        <w:t xml:space="preserve"> </w:t>
      </w:r>
      <w:r w:rsidRPr="00E03636">
        <w:rPr>
          <w:i/>
          <w:iCs/>
          <w:spacing w:val="-1"/>
          <w:sz w:val="22"/>
          <w:szCs w:val="22"/>
          <w:lang w:val="mt-MT"/>
        </w:rPr>
        <w:t>A. nidulans</w:t>
      </w:r>
      <w:r w:rsidRPr="00E03636">
        <w:rPr>
          <w:spacing w:val="-1"/>
          <w:sz w:val="22"/>
          <w:szCs w:val="22"/>
          <w:lang w:val="mt-MT"/>
        </w:rPr>
        <w:t>,</w:t>
      </w:r>
      <w:r w:rsidRPr="00E03636">
        <w:rPr>
          <w:sz w:val="22"/>
          <w:szCs w:val="22"/>
          <w:lang w:val="mt-MT"/>
        </w:rPr>
        <w:t xml:space="preserve"> </w:t>
      </w:r>
      <w:r w:rsidRPr="00E03636">
        <w:rPr>
          <w:i/>
          <w:iCs/>
          <w:spacing w:val="-1"/>
          <w:sz w:val="22"/>
          <w:szCs w:val="22"/>
          <w:lang w:val="mt-MT"/>
        </w:rPr>
        <w:t>A. niger</w:t>
      </w:r>
      <w:r w:rsidRPr="00E03636">
        <w:rPr>
          <w:spacing w:val="-1"/>
          <w:sz w:val="22"/>
          <w:szCs w:val="22"/>
          <w:lang w:val="mt-MT"/>
        </w:rPr>
        <w:t>,</w:t>
      </w:r>
      <w:r w:rsidRPr="00E03636">
        <w:rPr>
          <w:sz w:val="22"/>
          <w:szCs w:val="22"/>
          <w:lang w:val="mt-MT"/>
        </w:rPr>
        <w:t xml:space="preserve"> </w:t>
      </w:r>
      <w:r w:rsidRPr="00E03636">
        <w:rPr>
          <w:i/>
          <w:iCs/>
          <w:spacing w:val="-1"/>
          <w:sz w:val="22"/>
          <w:szCs w:val="22"/>
          <w:lang w:val="mt-MT"/>
        </w:rPr>
        <w:t>A. ustus</w:t>
      </w:r>
      <w:r w:rsidRPr="00E03636">
        <w:rPr>
          <w:spacing w:val="-1"/>
          <w:sz w:val="22"/>
          <w:szCs w:val="22"/>
          <w:lang w:val="mt-MT"/>
        </w:rPr>
        <w:t>),</w:t>
      </w:r>
      <w:r w:rsidRPr="00E03636">
        <w:rPr>
          <w:sz w:val="22"/>
          <w:szCs w:val="22"/>
          <w:lang w:val="mt-MT"/>
        </w:rPr>
        <w:t xml:space="preserve"> </w:t>
      </w:r>
      <w:r w:rsidRPr="00E03636">
        <w:rPr>
          <w:spacing w:val="-1"/>
          <w:sz w:val="22"/>
          <w:szCs w:val="22"/>
          <w:lang w:val="mt-MT"/>
        </w:rPr>
        <w:t xml:space="preserve">speċi ta’ </w:t>
      </w:r>
      <w:r w:rsidRPr="00E03636">
        <w:rPr>
          <w:i/>
          <w:iCs/>
          <w:spacing w:val="-1"/>
          <w:sz w:val="22"/>
          <w:szCs w:val="22"/>
          <w:lang w:val="mt-MT"/>
        </w:rPr>
        <w:t>Candida</w:t>
      </w:r>
      <w:r w:rsidRPr="00E03636">
        <w:rPr>
          <w:i/>
          <w:iCs/>
          <w:spacing w:val="48"/>
          <w:sz w:val="22"/>
          <w:szCs w:val="22"/>
          <w:lang w:val="mt-MT"/>
        </w:rPr>
        <w:t xml:space="preserve"> </w:t>
      </w:r>
      <w:r w:rsidRPr="00E03636">
        <w:rPr>
          <w:spacing w:val="-1"/>
          <w:sz w:val="22"/>
          <w:szCs w:val="22"/>
          <w:lang w:val="mt-MT"/>
        </w:rPr>
        <w:t>(</w:t>
      </w:r>
      <w:r w:rsidRPr="00E03636">
        <w:rPr>
          <w:i/>
          <w:iCs/>
          <w:spacing w:val="-1"/>
          <w:sz w:val="22"/>
          <w:szCs w:val="22"/>
          <w:lang w:val="mt-MT"/>
        </w:rPr>
        <w:t>Candida albicans, C. glabrata, C. krusei,</w:t>
      </w:r>
      <w:r w:rsidRPr="00E03636">
        <w:rPr>
          <w:i/>
          <w:iCs/>
          <w:sz w:val="22"/>
          <w:szCs w:val="22"/>
          <w:lang w:val="mt-MT"/>
        </w:rPr>
        <w:t xml:space="preserve"> </w:t>
      </w:r>
      <w:r w:rsidRPr="00E03636">
        <w:rPr>
          <w:i/>
          <w:iCs/>
          <w:spacing w:val="-1"/>
          <w:sz w:val="22"/>
          <w:szCs w:val="22"/>
          <w:lang w:val="mt-MT"/>
        </w:rPr>
        <w:t>C. parapsilosis, C. tropicalis, C. dubliniensis, C. famata, C.</w:t>
      </w:r>
      <w:r w:rsidRPr="00E03636">
        <w:rPr>
          <w:i/>
          <w:iCs/>
          <w:spacing w:val="30"/>
          <w:sz w:val="22"/>
          <w:szCs w:val="22"/>
          <w:lang w:val="mt-MT"/>
        </w:rPr>
        <w:t xml:space="preserve"> </w:t>
      </w:r>
      <w:r w:rsidRPr="00E03636">
        <w:rPr>
          <w:i/>
          <w:iCs/>
          <w:spacing w:val="-1"/>
          <w:sz w:val="22"/>
          <w:szCs w:val="22"/>
          <w:lang w:val="mt-MT"/>
        </w:rPr>
        <w:t>inconspicua, C. lipolytica, C. norvegensis, C. pseudotropicalis</w:t>
      </w:r>
      <w:r w:rsidRPr="00E03636">
        <w:rPr>
          <w:spacing w:val="-1"/>
          <w:sz w:val="22"/>
          <w:szCs w:val="22"/>
          <w:lang w:val="mt-MT"/>
        </w:rPr>
        <w:t>),</w:t>
      </w:r>
      <w:r w:rsidRPr="00E03636">
        <w:rPr>
          <w:sz w:val="22"/>
          <w:szCs w:val="22"/>
          <w:lang w:val="mt-MT"/>
        </w:rPr>
        <w:t xml:space="preserve"> </w:t>
      </w:r>
      <w:r w:rsidRPr="00E03636">
        <w:rPr>
          <w:i/>
          <w:iCs/>
          <w:spacing w:val="-1"/>
          <w:sz w:val="22"/>
          <w:szCs w:val="22"/>
          <w:lang w:val="mt-MT"/>
        </w:rPr>
        <w:t>Coccidioides immitis</w:t>
      </w:r>
      <w:r w:rsidRPr="00E03636">
        <w:rPr>
          <w:spacing w:val="-1"/>
          <w:sz w:val="22"/>
          <w:szCs w:val="22"/>
          <w:lang w:val="mt-MT"/>
        </w:rPr>
        <w:t>,</w:t>
      </w:r>
      <w:r w:rsidRPr="00E03636">
        <w:rPr>
          <w:sz w:val="22"/>
          <w:szCs w:val="22"/>
          <w:lang w:val="mt-MT"/>
        </w:rPr>
        <w:t xml:space="preserve"> </w:t>
      </w:r>
      <w:r w:rsidRPr="00E03636">
        <w:rPr>
          <w:i/>
          <w:iCs/>
          <w:spacing w:val="-1"/>
          <w:sz w:val="22"/>
          <w:szCs w:val="22"/>
          <w:lang w:val="mt-MT"/>
        </w:rPr>
        <w:t>Fonsecaea</w:t>
      </w:r>
      <w:r w:rsidRPr="00E03636">
        <w:rPr>
          <w:i/>
          <w:iCs/>
          <w:spacing w:val="20"/>
          <w:sz w:val="22"/>
          <w:szCs w:val="22"/>
          <w:lang w:val="mt-MT"/>
        </w:rPr>
        <w:t xml:space="preserve"> </w:t>
      </w:r>
      <w:r w:rsidRPr="00E03636">
        <w:rPr>
          <w:i/>
          <w:iCs/>
          <w:spacing w:val="-1"/>
          <w:sz w:val="22"/>
          <w:szCs w:val="22"/>
          <w:lang w:val="mt-MT"/>
        </w:rPr>
        <w:t>pedrosoi</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l-ispeċi ta’ </w:t>
      </w:r>
      <w:r w:rsidRPr="00E03636">
        <w:rPr>
          <w:i/>
          <w:iCs/>
          <w:spacing w:val="-1"/>
          <w:sz w:val="22"/>
          <w:szCs w:val="22"/>
          <w:lang w:val="mt-MT"/>
        </w:rPr>
        <w:t>Fusarium, Rhizomucor</w:t>
      </w:r>
      <w:r w:rsidRPr="00E03636">
        <w:rPr>
          <w:spacing w:val="-1"/>
          <w:sz w:val="22"/>
          <w:szCs w:val="22"/>
          <w:lang w:val="mt-MT"/>
        </w:rPr>
        <w:t>,</w:t>
      </w:r>
      <w:r w:rsidRPr="00E03636">
        <w:rPr>
          <w:spacing w:val="-3"/>
          <w:sz w:val="22"/>
          <w:szCs w:val="22"/>
          <w:lang w:val="mt-MT"/>
        </w:rPr>
        <w:t xml:space="preserve"> </w:t>
      </w:r>
      <w:r w:rsidRPr="00E03636">
        <w:rPr>
          <w:i/>
          <w:iCs/>
          <w:spacing w:val="-1"/>
          <w:sz w:val="22"/>
          <w:szCs w:val="22"/>
          <w:lang w:val="mt-MT"/>
        </w:rPr>
        <w:t>Mucor</w:t>
      </w:r>
      <w:r w:rsidRPr="00E03636">
        <w:rPr>
          <w:spacing w:val="-1"/>
          <w:sz w:val="22"/>
          <w:szCs w:val="22"/>
          <w:lang w:val="mt-MT"/>
        </w:rPr>
        <w:t>,</w:t>
      </w:r>
      <w:r w:rsidRPr="00E03636">
        <w:rPr>
          <w:spacing w:val="-2"/>
          <w:sz w:val="22"/>
          <w:szCs w:val="22"/>
          <w:lang w:val="mt-MT"/>
        </w:rPr>
        <w:t xml:space="preserve"> </w:t>
      </w:r>
      <w:r w:rsidRPr="00E03636">
        <w:rPr>
          <w:sz w:val="22"/>
          <w:szCs w:val="22"/>
          <w:lang w:val="mt-MT"/>
        </w:rPr>
        <w:t>u</w:t>
      </w:r>
      <w:r w:rsidRPr="00E03636">
        <w:rPr>
          <w:spacing w:val="-1"/>
          <w:sz w:val="22"/>
          <w:szCs w:val="22"/>
          <w:lang w:val="mt-MT"/>
        </w:rPr>
        <w:t xml:space="preserve"> </w:t>
      </w:r>
      <w:r w:rsidRPr="00E03636">
        <w:rPr>
          <w:i/>
          <w:iCs/>
          <w:spacing w:val="-1"/>
          <w:sz w:val="22"/>
          <w:szCs w:val="22"/>
          <w:lang w:val="mt-MT"/>
        </w:rPr>
        <w:t>Rhizopus</w:t>
      </w:r>
      <w:r w:rsidRPr="00E03636">
        <w:rPr>
          <w:spacing w:val="-1"/>
          <w:sz w:val="22"/>
          <w:szCs w:val="22"/>
          <w:lang w:val="mt-MT"/>
        </w:rPr>
        <w:t>.</w:t>
      </w:r>
      <w:r w:rsidRPr="00E03636">
        <w:rPr>
          <w:spacing w:val="-3"/>
          <w:sz w:val="22"/>
          <w:szCs w:val="22"/>
          <w:lang w:val="mt-MT"/>
        </w:rPr>
        <w:t xml:space="preserve"> </w:t>
      </w:r>
      <w:r w:rsidRPr="00E03636">
        <w:rPr>
          <w:spacing w:val="-1"/>
          <w:sz w:val="22"/>
          <w:szCs w:val="22"/>
          <w:lang w:val="mt-MT"/>
        </w:rPr>
        <w:t>It-tagħrif</w:t>
      </w:r>
      <w:r w:rsidRPr="00E03636">
        <w:rPr>
          <w:sz w:val="22"/>
          <w:szCs w:val="22"/>
          <w:lang w:val="mt-MT"/>
        </w:rPr>
        <w:t xml:space="preserve"> </w:t>
      </w:r>
      <w:r w:rsidRPr="00E03636">
        <w:rPr>
          <w:spacing w:val="-1"/>
          <w:sz w:val="22"/>
          <w:szCs w:val="22"/>
          <w:lang w:val="mt-MT"/>
        </w:rPr>
        <w:t>mikrobijoloġiku</w:t>
      </w:r>
      <w:r w:rsidRPr="00E03636">
        <w:rPr>
          <w:spacing w:val="49"/>
          <w:sz w:val="22"/>
          <w:szCs w:val="22"/>
          <w:lang w:val="mt-MT"/>
        </w:rPr>
        <w:t xml:space="preserve"> </w:t>
      </w:r>
      <w:r w:rsidRPr="00E03636">
        <w:rPr>
          <w:spacing w:val="-1"/>
          <w:sz w:val="22"/>
          <w:szCs w:val="22"/>
          <w:lang w:val="mt-MT"/>
        </w:rPr>
        <w:t xml:space="preserve">jissuġġerixxi li posaconazole huwa attiv kontra </w:t>
      </w:r>
      <w:r w:rsidRPr="00E03636">
        <w:rPr>
          <w:i/>
          <w:iCs/>
          <w:spacing w:val="-1"/>
          <w:sz w:val="22"/>
          <w:szCs w:val="22"/>
          <w:lang w:val="mt-MT"/>
        </w:rPr>
        <w:t>Rhizomucor</w:t>
      </w:r>
      <w:r w:rsidRPr="00E03636">
        <w:rPr>
          <w:spacing w:val="-1"/>
          <w:sz w:val="22"/>
          <w:szCs w:val="22"/>
          <w:lang w:val="mt-MT"/>
        </w:rPr>
        <w:t>,</w:t>
      </w:r>
      <w:r w:rsidRPr="00E03636">
        <w:rPr>
          <w:spacing w:val="-3"/>
          <w:sz w:val="22"/>
          <w:szCs w:val="22"/>
          <w:lang w:val="mt-MT"/>
        </w:rPr>
        <w:t xml:space="preserve"> </w:t>
      </w:r>
      <w:r w:rsidRPr="00E03636">
        <w:rPr>
          <w:i/>
          <w:iCs/>
          <w:spacing w:val="-1"/>
          <w:sz w:val="22"/>
          <w:szCs w:val="22"/>
          <w:lang w:val="mt-MT"/>
        </w:rPr>
        <w:t>Mucor</w:t>
      </w:r>
      <w:r w:rsidRPr="00E03636">
        <w:rPr>
          <w:spacing w:val="-1"/>
          <w:sz w:val="22"/>
          <w:szCs w:val="22"/>
          <w:lang w:val="mt-MT"/>
        </w:rPr>
        <w:t>,</w:t>
      </w:r>
      <w:r w:rsidRPr="00E03636">
        <w:rPr>
          <w:sz w:val="22"/>
          <w:szCs w:val="22"/>
          <w:lang w:val="mt-MT"/>
        </w:rPr>
        <w:t xml:space="preserve"> u </w:t>
      </w:r>
      <w:r w:rsidRPr="00E03636">
        <w:rPr>
          <w:i/>
          <w:iCs/>
          <w:spacing w:val="-1"/>
          <w:sz w:val="22"/>
          <w:szCs w:val="22"/>
          <w:lang w:val="mt-MT"/>
        </w:rPr>
        <w:t>Rhizopus;</w:t>
      </w:r>
      <w:r w:rsidRPr="00E03636">
        <w:rPr>
          <w:i/>
          <w:iCs/>
          <w:spacing w:val="-4"/>
          <w:sz w:val="22"/>
          <w:szCs w:val="22"/>
          <w:lang w:val="mt-MT"/>
        </w:rPr>
        <w:t xml:space="preserve"> </w:t>
      </w:r>
      <w:r w:rsidRPr="00E03636">
        <w:rPr>
          <w:spacing w:val="-1"/>
          <w:sz w:val="22"/>
          <w:szCs w:val="22"/>
          <w:lang w:val="mt-MT"/>
        </w:rPr>
        <w:t>madankollu</w:t>
      </w:r>
      <w:r w:rsidR="00CB5519" w:rsidRPr="00E03636">
        <w:rPr>
          <w:spacing w:val="-1"/>
          <w:sz w:val="22"/>
          <w:szCs w:val="22"/>
          <w:lang w:val="mt-MT"/>
        </w:rPr>
        <w:t>,</w:t>
      </w:r>
      <w:r w:rsidRPr="00E03636">
        <w:rPr>
          <w:spacing w:val="-1"/>
          <w:sz w:val="22"/>
          <w:szCs w:val="22"/>
          <w:lang w:val="mt-MT"/>
        </w:rPr>
        <w:t xml:space="preserve"> </w:t>
      </w:r>
      <w:r w:rsidR="00CB5519" w:rsidRPr="00E03636">
        <w:rPr>
          <w:spacing w:val="-1"/>
          <w:sz w:val="22"/>
          <w:szCs w:val="22"/>
          <w:lang w:val="mt-MT"/>
        </w:rPr>
        <w:t>i</w:t>
      </w:r>
      <w:r w:rsidRPr="00E03636">
        <w:rPr>
          <w:spacing w:val="-1"/>
          <w:sz w:val="22"/>
          <w:szCs w:val="22"/>
          <w:lang w:val="mt-MT"/>
        </w:rPr>
        <w:t>t-tagħrif</w:t>
      </w:r>
      <w:r w:rsidRPr="00E03636">
        <w:rPr>
          <w:spacing w:val="41"/>
          <w:sz w:val="22"/>
          <w:szCs w:val="22"/>
          <w:lang w:val="mt-MT"/>
        </w:rPr>
        <w:t xml:space="preserve"> </w:t>
      </w:r>
      <w:r w:rsidRPr="00E03636">
        <w:rPr>
          <w:spacing w:val="-1"/>
          <w:sz w:val="22"/>
          <w:szCs w:val="22"/>
          <w:lang w:val="mt-MT"/>
        </w:rPr>
        <w:t xml:space="preserve">kliniku </w:t>
      </w:r>
      <w:r w:rsidRPr="00E03636">
        <w:rPr>
          <w:spacing w:val="-2"/>
          <w:sz w:val="22"/>
          <w:szCs w:val="22"/>
          <w:lang w:val="mt-MT"/>
        </w:rPr>
        <w:t>għadu</w:t>
      </w:r>
      <w:r w:rsidRPr="00E03636">
        <w:rPr>
          <w:spacing w:val="-1"/>
          <w:sz w:val="22"/>
          <w:szCs w:val="22"/>
          <w:lang w:val="mt-MT"/>
        </w:rPr>
        <w:t xml:space="preserve"> limitat wisq biex tiġi valutata l-effikaċja ta’ posaconazole kontra dawn l-aġenti</w:t>
      </w:r>
      <w:r w:rsidRPr="00E03636">
        <w:rPr>
          <w:spacing w:val="55"/>
          <w:sz w:val="22"/>
          <w:szCs w:val="22"/>
          <w:lang w:val="mt-MT"/>
        </w:rPr>
        <w:t xml:space="preserve"> </w:t>
      </w:r>
      <w:r w:rsidRPr="00E03636">
        <w:rPr>
          <w:spacing w:val="-1"/>
          <w:sz w:val="22"/>
          <w:szCs w:val="22"/>
          <w:lang w:val="mt-MT"/>
        </w:rPr>
        <w:t>kawżattivi.</w:t>
      </w:r>
    </w:p>
    <w:p w14:paraId="3B495C1D" w14:textId="77777777" w:rsidR="00104595" w:rsidRPr="00E03636" w:rsidRDefault="00104595" w:rsidP="00104595">
      <w:pPr>
        <w:rPr>
          <w:lang w:val="mt-MT"/>
        </w:rPr>
      </w:pPr>
    </w:p>
    <w:p w14:paraId="085F8E0B" w14:textId="2B2B2CBC" w:rsidR="00104595" w:rsidRPr="00E03636" w:rsidRDefault="00104595" w:rsidP="00223729">
      <w:pPr>
        <w:tabs>
          <w:tab w:val="left" w:pos="720"/>
        </w:tabs>
        <w:ind w:left="90"/>
        <w:rPr>
          <w:sz w:val="22"/>
          <w:lang w:val="mt-MT"/>
        </w:rPr>
      </w:pPr>
      <w:r w:rsidRPr="00E03636">
        <w:rPr>
          <w:sz w:val="22"/>
          <w:lang w:val="mt-MT"/>
        </w:rPr>
        <w:t>Hija disponibbli d-</w:t>
      </w:r>
      <w:r w:rsidRPr="00E03636">
        <w:rPr>
          <w:i/>
          <w:iCs/>
          <w:sz w:val="22"/>
          <w:lang w:val="mt-MT"/>
        </w:rPr>
        <w:t>data</w:t>
      </w:r>
      <w:r w:rsidRPr="00E03636">
        <w:rPr>
          <w:sz w:val="22"/>
          <w:lang w:val="mt-MT"/>
        </w:rPr>
        <w:t xml:space="preserve"> </w:t>
      </w:r>
      <w:r w:rsidRPr="00E03636">
        <w:rPr>
          <w:i/>
          <w:iCs/>
          <w:sz w:val="22"/>
          <w:lang w:val="mt-MT"/>
        </w:rPr>
        <w:t>in vitro</w:t>
      </w:r>
      <w:r w:rsidRPr="00E03636">
        <w:rPr>
          <w:sz w:val="22"/>
          <w:lang w:val="mt-MT"/>
        </w:rPr>
        <w:t xml:space="preserve"> li ġejja, iżda s-sinifikat kliniku tagħha mhuwiex magħruf. Fi studju ta’ sorveljanza ta’ </w:t>
      </w:r>
      <w:r w:rsidRPr="00E03636">
        <w:rPr>
          <w:sz w:val="22"/>
          <w:szCs w:val="22"/>
          <w:lang w:val="mt-MT"/>
        </w:rPr>
        <w:t>&gt; 3,000 iżolat ta’ moffa klinika mill-2010</w:t>
      </w:r>
      <w:r w:rsidRPr="00E03636">
        <w:rPr>
          <w:sz w:val="22"/>
          <w:szCs w:val="22"/>
          <w:lang w:val="mt-MT"/>
        </w:rPr>
        <w:noBreakHyphen/>
        <w:t xml:space="preserve">2018, 90 % ta’ fungi mhux </w:t>
      </w:r>
      <w:r w:rsidRPr="00E03636">
        <w:rPr>
          <w:i/>
          <w:sz w:val="22"/>
          <w:szCs w:val="22"/>
          <w:lang w:val="mt-MT"/>
        </w:rPr>
        <w:t>Aspergillus</w:t>
      </w:r>
      <w:r w:rsidRPr="00E03636">
        <w:rPr>
          <w:iCs/>
          <w:sz w:val="22"/>
          <w:szCs w:val="22"/>
          <w:lang w:val="mt-MT"/>
        </w:rPr>
        <w:t xml:space="preserve"> urew il-konċentrazzjoni inibitorja minima (MIC) </w:t>
      </w:r>
      <w:r w:rsidRPr="00E03636">
        <w:rPr>
          <w:i/>
          <w:sz w:val="22"/>
          <w:szCs w:val="22"/>
          <w:lang w:val="mt-MT"/>
        </w:rPr>
        <w:t>in vitro</w:t>
      </w:r>
      <w:r w:rsidRPr="00E03636">
        <w:rPr>
          <w:iCs/>
          <w:sz w:val="22"/>
          <w:szCs w:val="22"/>
          <w:lang w:val="mt-MT"/>
        </w:rPr>
        <w:t xml:space="preserve"> li ġejja: </w:t>
      </w:r>
      <w:r w:rsidRPr="00E03636">
        <w:rPr>
          <w:i/>
          <w:sz w:val="22"/>
          <w:szCs w:val="22"/>
          <w:lang w:val="mt-MT"/>
        </w:rPr>
        <w:t>Mucorales</w:t>
      </w:r>
      <w:r w:rsidRPr="00E03636">
        <w:rPr>
          <w:sz w:val="22"/>
          <w:szCs w:val="22"/>
          <w:lang w:val="mt-MT"/>
        </w:rPr>
        <w:t xml:space="preserve"> spp (n=81) ta’ </w:t>
      </w:r>
      <w:r w:rsidR="00CB5519" w:rsidRPr="00E03636">
        <w:rPr>
          <w:sz w:val="22"/>
          <w:szCs w:val="22"/>
          <w:lang w:val="mt-MT"/>
        </w:rPr>
        <w:t>2</w:t>
      </w:r>
      <w:r w:rsidRPr="00E03636">
        <w:rPr>
          <w:sz w:val="22"/>
          <w:szCs w:val="22"/>
          <w:lang w:val="mt-MT"/>
        </w:rPr>
        <w:t xml:space="preserve"> mg/L; </w:t>
      </w:r>
      <w:r w:rsidRPr="00E03636">
        <w:rPr>
          <w:i/>
          <w:sz w:val="22"/>
          <w:szCs w:val="22"/>
          <w:lang w:val="mt-MT"/>
        </w:rPr>
        <w:t>Scedosporium apiospermum/S. boydii</w:t>
      </w:r>
      <w:r w:rsidRPr="00E03636">
        <w:rPr>
          <w:sz w:val="22"/>
          <w:szCs w:val="22"/>
          <w:lang w:val="mt-MT"/>
        </w:rPr>
        <w:t xml:space="preserve"> (n=65) ta’ 2 mg/L; </w:t>
      </w:r>
      <w:r w:rsidRPr="00E03636">
        <w:rPr>
          <w:i/>
          <w:sz w:val="22"/>
          <w:szCs w:val="22"/>
          <w:lang w:val="mt-MT"/>
        </w:rPr>
        <w:t>Exophiala dermatiditis</w:t>
      </w:r>
      <w:r w:rsidRPr="00E03636">
        <w:rPr>
          <w:sz w:val="22"/>
          <w:szCs w:val="22"/>
          <w:lang w:val="mt-MT"/>
        </w:rPr>
        <w:t xml:space="preserve"> (n=15) ta’ 0.5 mg/L, u </w:t>
      </w:r>
      <w:r w:rsidRPr="00E03636">
        <w:rPr>
          <w:i/>
          <w:sz w:val="22"/>
          <w:szCs w:val="22"/>
          <w:lang w:val="mt-MT"/>
        </w:rPr>
        <w:t>Purpureocillium lilacinum</w:t>
      </w:r>
      <w:r w:rsidRPr="00E03636">
        <w:rPr>
          <w:sz w:val="22"/>
          <w:szCs w:val="22"/>
          <w:lang w:val="mt-MT"/>
        </w:rPr>
        <w:t xml:space="preserve"> (n=21) ta’ 1 mg/L.</w:t>
      </w:r>
    </w:p>
    <w:p w14:paraId="54D8F6BD" w14:textId="77777777" w:rsidR="00656F4A" w:rsidRPr="00E03636" w:rsidRDefault="00656F4A" w:rsidP="00656F4A">
      <w:pPr>
        <w:pStyle w:val="BodyText"/>
        <w:kinsoku w:val="0"/>
        <w:overflowPunct w:val="0"/>
        <w:ind w:left="0"/>
        <w:rPr>
          <w:sz w:val="22"/>
          <w:szCs w:val="22"/>
          <w:lang w:val="mt-MT"/>
        </w:rPr>
      </w:pPr>
    </w:p>
    <w:p w14:paraId="227E9A16"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Reżistenza</w:t>
      </w:r>
    </w:p>
    <w:p w14:paraId="6DEA0745" w14:textId="77777777" w:rsidR="00656F4A" w:rsidRPr="00E03636" w:rsidRDefault="00656F4A" w:rsidP="00656F4A">
      <w:pPr>
        <w:pStyle w:val="BodyText"/>
        <w:kinsoku w:val="0"/>
        <w:overflowPunct w:val="0"/>
        <w:spacing w:line="252" w:lineRule="exact"/>
        <w:rPr>
          <w:sz w:val="22"/>
          <w:szCs w:val="22"/>
          <w:lang w:val="mt-MT"/>
        </w:rPr>
      </w:pPr>
    </w:p>
    <w:p w14:paraId="4625D4A2" w14:textId="77777777" w:rsidR="00656F4A" w:rsidRPr="00E03636" w:rsidRDefault="00656F4A" w:rsidP="00656F4A">
      <w:pPr>
        <w:pStyle w:val="BodyText"/>
        <w:kinsoku w:val="0"/>
        <w:overflowPunct w:val="0"/>
        <w:ind w:right="315"/>
        <w:rPr>
          <w:sz w:val="22"/>
          <w:szCs w:val="22"/>
          <w:lang w:val="mt-MT"/>
        </w:rPr>
      </w:pPr>
      <w:r w:rsidRPr="00E03636">
        <w:rPr>
          <w:spacing w:val="-1"/>
          <w:sz w:val="22"/>
          <w:szCs w:val="22"/>
          <w:lang w:val="mt-MT"/>
        </w:rPr>
        <w:t xml:space="preserve">Kienu identifikati iżolati kliniċi b’suxxettibbiltà mnaqqsa </w:t>
      </w:r>
      <w:r w:rsidRPr="00E03636">
        <w:rPr>
          <w:spacing w:val="-2"/>
          <w:sz w:val="22"/>
          <w:szCs w:val="22"/>
          <w:lang w:val="mt-MT"/>
        </w:rPr>
        <w:t>għal</w:t>
      </w:r>
      <w:r w:rsidRPr="00E03636">
        <w:rPr>
          <w:spacing w:val="-1"/>
          <w:sz w:val="22"/>
          <w:szCs w:val="22"/>
          <w:lang w:val="mt-MT"/>
        </w:rPr>
        <w:t xml:space="preserve"> posaconazole. Il-mekkaniżmu</w:t>
      </w:r>
      <w:r w:rsidRPr="00E03636">
        <w:rPr>
          <w:spacing w:val="28"/>
          <w:sz w:val="22"/>
          <w:szCs w:val="22"/>
          <w:lang w:val="mt-MT"/>
        </w:rPr>
        <w:t xml:space="preserve"> </w:t>
      </w:r>
      <w:r w:rsidRPr="00E03636">
        <w:rPr>
          <w:spacing w:val="-1"/>
          <w:sz w:val="22"/>
          <w:szCs w:val="22"/>
          <w:lang w:val="mt-MT"/>
        </w:rPr>
        <w:t xml:space="preserve">prinċipali ta’ reżistenza huwa </w:t>
      </w:r>
      <w:r w:rsidRPr="00E03636">
        <w:rPr>
          <w:spacing w:val="-2"/>
          <w:sz w:val="22"/>
          <w:szCs w:val="22"/>
          <w:lang w:val="mt-MT"/>
        </w:rPr>
        <w:t>l-akkwiżizzjoni</w:t>
      </w:r>
      <w:r w:rsidRPr="00E03636">
        <w:rPr>
          <w:spacing w:val="-1"/>
          <w:sz w:val="22"/>
          <w:szCs w:val="22"/>
          <w:lang w:val="mt-MT"/>
        </w:rPr>
        <w:t xml:space="preserve"> ta’ sostituzzjonijiet </w:t>
      </w:r>
      <w:r w:rsidRPr="00E03636">
        <w:rPr>
          <w:spacing w:val="-2"/>
          <w:sz w:val="22"/>
          <w:szCs w:val="22"/>
          <w:lang w:val="mt-MT"/>
        </w:rPr>
        <w:t>fil-proteina</w:t>
      </w:r>
      <w:r w:rsidRPr="00E03636">
        <w:rPr>
          <w:spacing w:val="-1"/>
          <w:sz w:val="22"/>
          <w:szCs w:val="22"/>
          <w:lang w:val="mt-MT"/>
        </w:rPr>
        <w:t xml:space="preserve"> fil-mira, CYP51.</w:t>
      </w:r>
    </w:p>
    <w:p w14:paraId="345B1A5A" w14:textId="77777777" w:rsidR="00656F4A" w:rsidRPr="00E03636" w:rsidRDefault="00656F4A" w:rsidP="00656F4A">
      <w:pPr>
        <w:pStyle w:val="BodyText"/>
        <w:kinsoku w:val="0"/>
        <w:overflowPunct w:val="0"/>
        <w:ind w:left="0"/>
        <w:rPr>
          <w:sz w:val="22"/>
          <w:szCs w:val="22"/>
          <w:lang w:val="mt-MT"/>
        </w:rPr>
      </w:pPr>
    </w:p>
    <w:p w14:paraId="260EBDD2" w14:textId="77777777" w:rsidR="00656F4A" w:rsidRPr="00E03636" w:rsidRDefault="00656F4A" w:rsidP="00656F4A">
      <w:pPr>
        <w:pStyle w:val="BodyText"/>
        <w:kinsoku w:val="0"/>
        <w:overflowPunct w:val="0"/>
        <w:rPr>
          <w:sz w:val="22"/>
          <w:szCs w:val="22"/>
          <w:lang w:val="mt-MT"/>
        </w:rPr>
      </w:pPr>
      <w:r w:rsidRPr="00E03636">
        <w:rPr>
          <w:sz w:val="22"/>
          <w:szCs w:val="22"/>
          <w:u w:val="single"/>
          <w:lang w:val="mt-MT"/>
        </w:rPr>
        <w:t>Valuri</w:t>
      </w:r>
      <w:r w:rsidRPr="00E03636">
        <w:rPr>
          <w:spacing w:val="-1"/>
          <w:sz w:val="22"/>
          <w:szCs w:val="22"/>
          <w:u w:val="single"/>
          <w:lang w:val="mt-MT"/>
        </w:rPr>
        <w:t xml:space="preserve"> ta’ limitu </w:t>
      </w:r>
      <w:r w:rsidRPr="00E03636">
        <w:rPr>
          <w:spacing w:val="-2"/>
          <w:sz w:val="22"/>
          <w:szCs w:val="22"/>
          <w:u w:val="single"/>
          <w:lang w:val="mt-MT"/>
        </w:rPr>
        <w:t>Epidemjoloġiku</w:t>
      </w:r>
      <w:r w:rsidRPr="00E03636">
        <w:rPr>
          <w:spacing w:val="2"/>
          <w:sz w:val="22"/>
          <w:szCs w:val="22"/>
          <w:u w:val="single"/>
          <w:lang w:val="mt-MT"/>
        </w:rPr>
        <w:t xml:space="preserve"> </w:t>
      </w:r>
      <w:r w:rsidRPr="00E03636">
        <w:rPr>
          <w:spacing w:val="-1"/>
          <w:sz w:val="22"/>
          <w:szCs w:val="22"/>
          <w:u w:val="single"/>
          <w:lang w:val="mt-MT"/>
        </w:rPr>
        <w:t>(ECOFF</w:t>
      </w:r>
      <w:r w:rsidRPr="00E03636">
        <w:rPr>
          <w:spacing w:val="2"/>
          <w:sz w:val="22"/>
          <w:szCs w:val="22"/>
          <w:u w:val="single"/>
          <w:lang w:val="mt-MT"/>
        </w:rPr>
        <w:t xml:space="preserve"> </w:t>
      </w:r>
      <w:r w:rsidRPr="00E03636">
        <w:rPr>
          <w:sz w:val="22"/>
          <w:szCs w:val="22"/>
          <w:u w:val="single"/>
          <w:lang w:val="mt-MT"/>
        </w:rPr>
        <w:t>-</w:t>
      </w:r>
      <w:r w:rsidRPr="00E03636">
        <w:rPr>
          <w:spacing w:val="-4"/>
          <w:sz w:val="22"/>
          <w:szCs w:val="22"/>
          <w:u w:val="single"/>
          <w:lang w:val="mt-MT"/>
        </w:rPr>
        <w:t xml:space="preserve"> </w:t>
      </w:r>
      <w:r w:rsidRPr="00E03636">
        <w:rPr>
          <w:i/>
          <w:iCs/>
          <w:spacing w:val="-1"/>
          <w:sz w:val="22"/>
          <w:szCs w:val="22"/>
          <w:u w:val="single"/>
          <w:lang w:val="mt-MT"/>
        </w:rPr>
        <w:t>Epidemiological Cut-off</w:t>
      </w:r>
      <w:r w:rsidRPr="00E03636">
        <w:rPr>
          <w:spacing w:val="-1"/>
          <w:sz w:val="22"/>
          <w:szCs w:val="22"/>
          <w:u w:val="single"/>
          <w:lang w:val="mt-MT"/>
        </w:rPr>
        <w:t>)</w:t>
      </w:r>
      <w:r w:rsidRPr="00E03636">
        <w:rPr>
          <w:sz w:val="22"/>
          <w:szCs w:val="22"/>
          <w:u w:val="single"/>
          <w:lang w:val="mt-MT"/>
        </w:rPr>
        <w:t xml:space="preserve"> </w:t>
      </w:r>
      <w:r w:rsidRPr="00E03636">
        <w:rPr>
          <w:spacing w:val="-1"/>
          <w:sz w:val="22"/>
          <w:szCs w:val="22"/>
          <w:u w:val="single"/>
          <w:lang w:val="mt-MT"/>
        </w:rPr>
        <w:t xml:space="preserve">għal </w:t>
      </w:r>
      <w:r w:rsidRPr="00E03636">
        <w:rPr>
          <w:i/>
          <w:iCs/>
          <w:spacing w:val="-1"/>
          <w:sz w:val="22"/>
          <w:szCs w:val="22"/>
          <w:u w:val="single"/>
          <w:lang w:val="mt-MT"/>
        </w:rPr>
        <w:t>Aspergillus spp.</w:t>
      </w:r>
    </w:p>
    <w:p w14:paraId="1E94F3F0" w14:textId="77777777" w:rsidR="00656F4A" w:rsidRPr="00E03636" w:rsidRDefault="00656F4A" w:rsidP="00656F4A">
      <w:pPr>
        <w:pStyle w:val="BodyText"/>
        <w:kinsoku w:val="0"/>
        <w:overflowPunct w:val="0"/>
        <w:spacing w:before="1"/>
        <w:ind w:right="215"/>
        <w:rPr>
          <w:sz w:val="22"/>
          <w:szCs w:val="22"/>
          <w:lang w:val="mt-MT"/>
        </w:rPr>
      </w:pPr>
      <w:r w:rsidRPr="00E03636">
        <w:rPr>
          <w:spacing w:val="-1"/>
          <w:sz w:val="22"/>
          <w:szCs w:val="22"/>
          <w:lang w:val="mt-MT"/>
        </w:rPr>
        <w:t xml:space="preserve">Il-valuri ECOFF </w:t>
      </w:r>
      <w:r w:rsidRPr="00E03636">
        <w:rPr>
          <w:spacing w:val="-2"/>
          <w:sz w:val="22"/>
          <w:szCs w:val="22"/>
          <w:lang w:val="mt-MT"/>
        </w:rPr>
        <w:t>għal</w:t>
      </w:r>
      <w:r w:rsidRPr="00E03636">
        <w:rPr>
          <w:spacing w:val="-1"/>
          <w:sz w:val="22"/>
          <w:szCs w:val="22"/>
          <w:lang w:val="mt-MT"/>
        </w:rPr>
        <w:t xml:space="preserve"> posaconazole, li jiddistingwu l-popolazzjoni</w:t>
      </w:r>
      <w:r w:rsidRPr="00E03636">
        <w:rPr>
          <w:spacing w:val="-3"/>
          <w:sz w:val="22"/>
          <w:szCs w:val="22"/>
          <w:lang w:val="mt-MT"/>
        </w:rPr>
        <w:t xml:space="preserve"> </w:t>
      </w:r>
      <w:r w:rsidRPr="00E03636">
        <w:rPr>
          <w:spacing w:val="-1"/>
          <w:sz w:val="22"/>
          <w:szCs w:val="22"/>
          <w:lang w:val="mt-MT"/>
        </w:rPr>
        <w:t>li tinstab fin-natura</w:t>
      </w:r>
      <w:r w:rsidRPr="00E03636">
        <w:rPr>
          <w:spacing w:val="-2"/>
          <w:sz w:val="22"/>
          <w:szCs w:val="22"/>
          <w:lang w:val="mt-MT"/>
        </w:rPr>
        <w:t xml:space="preserve"> </w:t>
      </w:r>
      <w:r w:rsidRPr="00E03636">
        <w:rPr>
          <w:spacing w:val="-1"/>
          <w:sz w:val="22"/>
          <w:szCs w:val="22"/>
          <w:lang w:val="mt-MT"/>
        </w:rPr>
        <w:t>mill-iżolati</w:t>
      </w:r>
      <w:r w:rsidRPr="00E03636">
        <w:rPr>
          <w:spacing w:val="57"/>
          <w:sz w:val="22"/>
          <w:szCs w:val="22"/>
          <w:lang w:val="mt-MT"/>
        </w:rPr>
        <w:t xml:space="preserve"> </w:t>
      </w:r>
      <w:r w:rsidRPr="00E03636">
        <w:rPr>
          <w:spacing w:val="-1"/>
          <w:sz w:val="22"/>
          <w:szCs w:val="22"/>
          <w:lang w:val="mt-MT"/>
        </w:rPr>
        <w:t>b’reżistenza akkwiżita, kienu stabbiliti bil-metodoloġija EUCAST.</w:t>
      </w:r>
    </w:p>
    <w:p w14:paraId="535EFF13" w14:textId="77777777" w:rsidR="00656F4A" w:rsidRPr="00E03636" w:rsidRDefault="00656F4A" w:rsidP="00656F4A">
      <w:pPr>
        <w:pStyle w:val="BodyText"/>
        <w:kinsoku w:val="0"/>
        <w:overflowPunct w:val="0"/>
        <w:ind w:left="0"/>
        <w:rPr>
          <w:sz w:val="22"/>
          <w:szCs w:val="22"/>
          <w:lang w:val="mt-MT"/>
        </w:rPr>
      </w:pPr>
    </w:p>
    <w:p w14:paraId="7E6C6147"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lang w:val="mt-MT"/>
        </w:rPr>
        <w:t xml:space="preserve">Valuri ECOFF </w:t>
      </w:r>
      <w:r w:rsidRPr="00E03636">
        <w:rPr>
          <w:spacing w:val="-2"/>
          <w:sz w:val="22"/>
          <w:szCs w:val="22"/>
          <w:lang w:val="mt-MT"/>
        </w:rPr>
        <w:t>tal-EUCAST:</w:t>
      </w:r>
    </w:p>
    <w:p w14:paraId="1EDCD7C8" w14:textId="77777777" w:rsidR="00656F4A" w:rsidRPr="00E03636" w:rsidRDefault="00656F4A" w:rsidP="00656F4A">
      <w:pPr>
        <w:pStyle w:val="BodyText"/>
        <w:numPr>
          <w:ilvl w:val="0"/>
          <w:numId w:val="23"/>
        </w:numPr>
        <w:tabs>
          <w:tab w:val="left" w:pos="685"/>
        </w:tabs>
        <w:kinsoku w:val="0"/>
        <w:overflowPunct w:val="0"/>
        <w:spacing w:line="268" w:lineRule="exact"/>
        <w:ind w:left="0" w:firstLine="0"/>
        <w:rPr>
          <w:sz w:val="22"/>
          <w:szCs w:val="22"/>
          <w:lang w:val="mt-MT"/>
        </w:rPr>
      </w:pPr>
      <w:r w:rsidRPr="00E03636">
        <w:rPr>
          <w:i/>
          <w:iCs/>
          <w:spacing w:val="-1"/>
          <w:sz w:val="22"/>
          <w:szCs w:val="22"/>
          <w:lang w:val="mt-MT"/>
        </w:rPr>
        <w:t xml:space="preserve">Aspergillus </w:t>
      </w:r>
      <w:r w:rsidRPr="00E03636">
        <w:rPr>
          <w:i/>
          <w:iCs/>
          <w:spacing w:val="-2"/>
          <w:sz w:val="22"/>
          <w:szCs w:val="22"/>
          <w:lang w:val="mt-MT"/>
        </w:rPr>
        <w:t>flavus</w:t>
      </w:r>
      <w:r w:rsidRPr="00E03636">
        <w:rPr>
          <w:spacing w:val="-2"/>
          <w:sz w:val="22"/>
          <w:szCs w:val="22"/>
          <w:lang w:val="mt-MT"/>
        </w:rPr>
        <w:t>:</w:t>
      </w:r>
      <w:r w:rsidRPr="00E03636">
        <w:rPr>
          <w:sz w:val="22"/>
          <w:szCs w:val="22"/>
          <w:lang w:val="mt-MT"/>
        </w:rPr>
        <w:t xml:space="preserve"> 0.5</w:t>
      </w:r>
      <w:r w:rsidRPr="00E03636">
        <w:rPr>
          <w:spacing w:val="-3"/>
          <w:sz w:val="22"/>
          <w:szCs w:val="22"/>
          <w:lang w:val="mt-MT"/>
        </w:rPr>
        <w:t xml:space="preserve"> </w:t>
      </w:r>
      <w:r w:rsidRPr="00E03636">
        <w:rPr>
          <w:spacing w:val="-1"/>
          <w:sz w:val="22"/>
          <w:szCs w:val="22"/>
          <w:lang w:val="mt-MT"/>
        </w:rPr>
        <w:t>mg/L</w:t>
      </w:r>
    </w:p>
    <w:p w14:paraId="194ED838" w14:textId="51EA3C45" w:rsidR="00656F4A" w:rsidRPr="00E03636" w:rsidRDefault="00656F4A" w:rsidP="00656F4A">
      <w:pPr>
        <w:pStyle w:val="BodyText"/>
        <w:numPr>
          <w:ilvl w:val="0"/>
          <w:numId w:val="23"/>
        </w:numPr>
        <w:tabs>
          <w:tab w:val="left" w:pos="685"/>
        </w:tabs>
        <w:kinsoku w:val="0"/>
        <w:overflowPunct w:val="0"/>
        <w:spacing w:line="269" w:lineRule="exact"/>
        <w:ind w:left="0" w:firstLine="0"/>
        <w:rPr>
          <w:sz w:val="22"/>
          <w:szCs w:val="22"/>
          <w:lang w:val="mt-MT"/>
        </w:rPr>
      </w:pPr>
      <w:r w:rsidRPr="00E03636">
        <w:rPr>
          <w:i/>
          <w:iCs/>
          <w:spacing w:val="-1"/>
          <w:sz w:val="22"/>
          <w:szCs w:val="22"/>
          <w:lang w:val="mt-MT"/>
        </w:rPr>
        <w:lastRenderedPageBreak/>
        <w:t>Aspergillus fumigatus</w:t>
      </w:r>
      <w:r w:rsidRPr="00E03636">
        <w:rPr>
          <w:spacing w:val="-1"/>
          <w:sz w:val="22"/>
          <w:szCs w:val="22"/>
          <w:lang w:val="mt-MT"/>
        </w:rPr>
        <w:t>: 0.5</w:t>
      </w:r>
      <w:r w:rsidRPr="00E03636">
        <w:rPr>
          <w:spacing w:val="-3"/>
          <w:sz w:val="22"/>
          <w:szCs w:val="22"/>
          <w:lang w:val="mt-MT"/>
        </w:rPr>
        <w:t xml:space="preserve"> </w:t>
      </w:r>
      <w:r w:rsidRPr="00E03636">
        <w:rPr>
          <w:spacing w:val="-1"/>
          <w:sz w:val="22"/>
          <w:szCs w:val="22"/>
          <w:lang w:val="mt-MT"/>
        </w:rPr>
        <w:t>mg/L</w:t>
      </w:r>
    </w:p>
    <w:p w14:paraId="00C9978B" w14:textId="77777777" w:rsidR="00656F4A" w:rsidRPr="00E03636" w:rsidRDefault="00656F4A" w:rsidP="00656F4A">
      <w:pPr>
        <w:pStyle w:val="BodyText"/>
        <w:numPr>
          <w:ilvl w:val="0"/>
          <w:numId w:val="23"/>
        </w:numPr>
        <w:tabs>
          <w:tab w:val="left" w:pos="685"/>
        </w:tabs>
        <w:kinsoku w:val="0"/>
        <w:overflowPunct w:val="0"/>
        <w:spacing w:line="269" w:lineRule="exact"/>
        <w:ind w:left="0" w:firstLine="0"/>
        <w:rPr>
          <w:sz w:val="22"/>
          <w:szCs w:val="22"/>
          <w:lang w:val="mt-MT"/>
        </w:rPr>
      </w:pPr>
      <w:r w:rsidRPr="00E03636">
        <w:rPr>
          <w:i/>
          <w:iCs/>
          <w:spacing w:val="-1"/>
          <w:sz w:val="22"/>
          <w:szCs w:val="22"/>
          <w:lang w:val="mt-MT"/>
        </w:rPr>
        <w:t>Aspergillus nidulans</w:t>
      </w:r>
      <w:r w:rsidRPr="00E03636">
        <w:rPr>
          <w:spacing w:val="-1"/>
          <w:sz w:val="22"/>
          <w:szCs w:val="22"/>
          <w:lang w:val="mt-MT"/>
        </w:rPr>
        <w:t>: 0.5</w:t>
      </w:r>
      <w:r w:rsidRPr="00E03636">
        <w:rPr>
          <w:sz w:val="22"/>
          <w:szCs w:val="22"/>
          <w:lang w:val="mt-MT"/>
        </w:rPr>
        <w:t xml:space="preserve"> </w:t>
      </w:r>
      <w:r w:rsidRPr="00E03636">
        <w:rPr>
          <w:spacing w:val="-1"/>
          <w:sz w:val="22"/>
          <w:szCs w:val="22"/>
          <w:lang w:val="mt-MT"/>
        </w:rPr>
        <w:t>mg/L</w:t>
      </w:r>
    </w:p>
    <w:p w14:paraId="50C74FA4" w14:textId="77777777" w:rsidR="00656F4A" w:rsidRPr="00E03636" w:rsidRDefault="00656F4A" w:rsidP="00656F4A">
      <w:pPr>
        <w:pStyle w:val="BodyText"/>
        <w:numPr>
          <w:ilvl w:val="0"/>
          <w:numId w:val="23"/>
        </w:numPr>
        <w:tabs>
          <w:tab w:val="left" w:pos="685"/>
        </w:tabs>
        <w:kinsoku w:val="0"/>
        <w:overflowPunct w:val="0"/>
        <w:spacing w:line="269" w:lineRule="exact"/>
        <w:ind w:left="0" w:firstLine="0"/>
        <w:rPr>
          <w:sz w:val="22"/>
          <w:szCs w:val="22"/>
          <w:lang w:val="mt-MT"/>
        </w:rPr>
      </w:pPr>
      <w:r w:rsidRPr="00E03636">
        <w:rPr>
          <w:i/>
          <w:iCs/>
          <w:spacing w:val="-1"/>
          <w:sz w:val="22"/>
          <w:szCs w:val="22"/>
          <w:lang w:val="mt-MT"/>
        </w:rPr>
        <w:t>Aspergillus niger</w:t>
      </w:r>
      <w:r w:rsidRPr="00E03636">
        <w:rPr>
          <w:spacing w:val="-1"/>
          <w:sz w:val="22"/>
          <w:szCs w:val="22"/>
          <w:lang w:val="mt-MT"/>
        </w:rPr>
        <w:t>: 0.5</w:t>
      </w:r>
      <w:r w:rsidRPr="00E03636">
        <w:rPr>
          <w:sz w:val="22"/>
          <w:szCs w:val="22"/>
          <w:lang w:val="mt-MT"/>
        </w:rPr>
        <w:t xml:space="preserve"> </w:t>
      </w:r>
      <w:r w:rsidRPr="00E03636">
        <w:rPr>
          <w:spacing w:val="-2"/>
          <w:sz w:val="22"/>
          <w:szCs w:val="22"/>
          <w:lang w:val="mt-MT"/>
        </w:rPr>
        <w:t>mg/L</w:t>
      </w:r>
    </w:p>
    <w:p w14:paraId="09471D80" w14:textId="77777777" w:rsidR="00656F4A" w:rsidRPr="00E03636" w:rsidRDefault="00656F4A" w:rsidP="00656F4A">
      <w:pPr>
        <w:pStyle w:val="BodyText"/>
        <w:numPr>
          <w:ilvl w:val="0"/>
          <w:numId w:val="23"/>
        </w:numPr>
        <w:tabs>
          <w:tab w:val="left" w:pos="685"/>
        </w:tabs>
        <w:kinsoku w:val="0"/>
        <w:overflowPunct w:val="0"/>
        <w:spacing w:line="269" w:lineRule="exact"/>
        <w:ind w:left="0" w:firstLine="0"/>
        <w:rPr>
          <w:sz w:val="22"/>
          <w:szCs w:val="22"/>
          <w:lang w:val="mt-MT"/>
        </w:rPr>
      </w:pPr>
      <w:r w:rsidRPr="00E03636">
        <w:rPr>
          <w:i/>
          <w:iCs/>
          <w:spacing w:val="-1"/>
          <w:sz w:val="22"/>
          <w:szCs w:val="22"/>
          <w:lang w:val="mt-MT"/>
        </w:rPr>
        <w:t>Aspergillus terreus</w:t>
      </w:r>
      <w:r w:rsidRPr="00E03636">
        <w:rPr>
          <w:spacing w:val="-1"/>
          <w:sz w:val="22"/>
          <w:szCs w:val="22"/>
          <w:lang w:val="mt-MT"/>
        </w:rPr>
        <w:t>: 0.25</w:t>
      </w:r>
      <w:r w:rsidRPr="00E03636">
        <w:rPr>
          <w:sz w:val="22"/>
          <w:szCs w:val="22"/>
          <w:lang w:val="mt-MT"/>
        </w:rPr>
        <w:t xml:space="preserve"> </w:t>
      </w:r>
      <w:r w:rsidRPr="00E03636">
        <w:rPr>
          <w:spacing w:val="-2"/>
          <w:sz w:val="22"/>
          <w:szCs w:val="22"/>
          <w:lang w:val="mt-MT"/>
        </w:rPr>
        <w:t>mg/L</w:t>
      </w:r>
    </w:p>
    <w:p w14:paraId="08436B0E" w14:textId="77777777" w:rsidR="00656F4A" w:rsidRPr="00E03636" w:rsidRDefault="00656F4A" w:rsidP="00656F4A">
      <w:pPr>
        <w:pStyle w:val="BodyText"/>
        <w:kinsoku w:val="0"/>
        <w:overflowPunct w:val="0"/>
        <w:spacing w:before="2"/>
        <w:ind w:left="0"/>
        <w:rPr>
          <w:sz w:val="22"/>
          <w:szCs w:val="22"/>
          <w:lang w:val="mt-MT"/>
        </w:rPr>
      </w:pPr>
    </w:p>
    <w:p w14:paraId="1D6EAA5E" w14:textId="77777777" w:rsidR="00656F4A" w:rsidRPr="00E03636" w:rsidRDefault="00656F4A" w:rsidP="00656F4A">
      <w:pPr>
        <w:pStyle w:val="BodyText"/>
        <w:kinsoku w:val="0"/>
        <w:overflowPunct w:val="0"/>
        <w:ind w:right="203"/>
        <w:rPr>
          <w:spacing w:val="-1"/>
          <w:sz w:val="22"/>
          <w:szCs w:val="22"/>
          <w:lang w:val="mt-MT"/>
        </w:rPr>
      </w:pPr>
      <w:r w:rsidRPr="00E03636">
        <w:rPr>
          <w:spacing w:val="-1"/>
          <w:sz w:val="22"/>
          <w:szCs w:val="22"/>
          <w:lang w:val="mt-MT"/>
        </w:rPr>
        <w:t>Attwalment m’hemmx dejta suffiċjenti biex jiġu stabbiliti breakpoints kliniċi għal</w:t>
      </w:r>
      <w:r w:rsidRPr="00E03636">
        <w:rPr>
          <w:spacing w:val="-4"/>
          <w:sz w:val="22"/>
          <w:szCs w:val="22"/>
          <w:lang w:val="mt-MT"/>
        </w:rPr>
        <w:t xml:space="preserve"> </w:t>
      </w:r>
      <w:r w:rsidRPr="00E03636">
        <w:rPr>
          <w:i/>
          <w:iCs/>
          <w:sz w:val="22"/>
          <w:szCs w:val="22"/>
          <w:lang w:val="mt-MT"/>
        </w:rPr>
        <w:t>Aspergillus</w:t>
      </w:r>
      <w:r w:rsidRPr="00E03636">
        <w:rPr>
          <w:i/>
          <w:iCs/>
          <w:spacing w:val="-3"/>
          <w:sz w:val="22"/>
          <w:szCs w:val="22"/>
          <w:lang w:val="mt-MT"/>
        </w:rPr>
        <w:t xml:space="preserve"> </w:t>
      </w:r>
      <w:r w:rsidRPr="00E03636">
        <w:rPr>
          <w:spacing w:val="-1"/>
          <w:sz w:val="22"/>
          <w:szCs w:val="22"/>
          <w:lang w:val="mt-MT"/>
        </w:rPr>
        <w:t>spp. Il-</w:t>
      </w:r>
      <w:r w:rsidRPr="00E03636">
        <w:rPr>
          <w:spacing w:val="25"/>
          <w:sz w:val="22"/>
          <w:szCs w:val="22"/>
          <w:lang w:val="mt-MT"/>
        </w:rPr>
        <w:t xml:space="preserve"> </w:t>
      </w:r>
      <w:r w:rsidRPr="00E03636">
        <w:rPr>
          <w:spacing w:val="-1"/>
          <w:sz w:val="22"/>
          <w:szCs w:val="22"/>
          <w:lang w:val="mt-MT"/>
        </w:rPr>
        <w:t xml:space="preserve">valuri ECOFF mhumiex daqs </w:t>
      </w:r>
      <w:r w:rsidRPr="00E03636">
        <w:rPr>
          <w:spacing w:val="-2"/>
          <w:sz w:val="22"/>
          <w:szCs w:val="22"/>
          <w:lang w:val="mt-MT"/>
        </w:rPr>
        <w:t>il-breakpoints</w:t>
      </w:r>
      <w:r w:rsidRPr="00E03636">
        <w:rPr>
          <w:sz w:val="22"/>
          <w:szCs w:val="22"/>
          <w:lang w:val="mt-MT"/>
        </w:rPr>
        <w:t xml:space="preserve"> </w:t>
      </w:r>
      <w:r w:rsidRPr="00E03636">
        <w:rPr>
          <w:spacing w:val="-1"/>
          <w:sz w:val="22"/>
          <w:szCs w:val="22"/>
          <w:lang w:val="mt-MT"/>
        </w:rPr>
        <w:t>kliniċi.</w:t>
      </w:r>
    </w:p>
    <w:p w14:paraId="398A870E" w14:textId="77777777" w:rsidR="00656F4A" w:rsidRPr="00E03636" w:rsidRDefault="00656F4A" w:rsidP="00656F4A">
      <w:pPr>
        <w:pStyle w:val="BodyText"/>
        <w:kinsoku w:val="0"/>
        <w:overflowPunct w:val="0"/>
        <w:spacing w:before="50"/>
        <w:jc w:val="both"/>
        <w:rPr>
          <w:spacing w:val="-1"/>
          <w:sz w:val="22"/>
          <w:szCs w:val="22"/>
          <w:u w:val="single"/>
          <w:lang w:val="mt-MT"/>
        </w:rPr>
      </w:pPr>
    </w:p>
    <w:p w14:paraId="126BF2B0" w14:textId="77777777" w:rsidR="00656F4A" w:rsidRPr="00E03636" w:rsidRDefault="00656F4A" w:rsidP="00656F4A">
      <w:pPr>
        <w:pStyle w:val="BodyText"/>
        <w:kinsoku w:val="0"/>
        <w:overflowPunct w:val="0"/>
        <w:spacing w:before="50"/>
        <w:jc w:val="both"/>
        <w:rPr>
          <w:spacing w:val="-1"/>
          <w:sz w:val="22"/>
          <w:szCs w:val="22"/>
          <w:u w:val="single"/>
          <w:lang w:val="mt-MT"/>
        </w:rPr>
      </w:pPr>
      <w:r w:rsidRPr="00E03636">
        <w:rPr>
          <w:spacing w:val="-1"/>
          <w:sz w:val="22"/>
          <w:szCs w:val="22"/>
          <w:u w:val="single"/>
          <w:lang w:val="mt-MT"/>
        </w:rPr>
        <w:t>Breakpoints</w:t>
      </w:r>
    </w:p>
    <w:p w14:paraId="524A122B" w14:textId="77777777" w:rsidR="00656F4A" w:rsidRPr="00E03636" w:rsidRDefault="00656F4A" w:rsidP="00656F4A">
      <w:pPr>
        <w:pStyle w:val="BodyText"/>
        <w:kinsoku w:val="0"/>
        <w:overflowPunct w:val="0"/>
        <w:spacing w:before="50"/>
        <w:jc w:val="both"/>
        <w:rPr>
          <w:sz w:val="22"/>
          <w:szCs w:val="22"/>
          <w:lang w:val="mt-MT"/>
        </w:rPr>
      </w:pPr>
    </w:p>
    <w:p w14:paraId="6F12953B" w14:textId="77777777" w:rsidR="00CD7850" w:rsidRPr="00CD7850" w:rsidRDefault="00CD7850" w:rsidP="00CD7850">
      <w:pPr>
        <w:pStyle w:val="BodyText"/>
        <w:kinsoku w:val="0"/>
        <w:overflowPunct w:val="0"/>
        <w:spacing w:before="1" w:line="252" w:lineRule="exact"/>
        <w:jc w:val="both"/>
        <w:rPr>
          <w:spacing w:val="-1"/>
          <w:sz w:val="22"/>
          <w:szCs w:val="22"/>
          <w:lang w:val="mt-MT"/>
        </w:rPr>
      </w:pPr>
      <w:r w:rsidRPr="00CD7850">
        <w:rPr>
          <w:spacing w:val="-1"/>
          <w:sz w:val="22"/>
          <w:szCs w:val="22"/>
          <w:lang w:val="mt-MT"/>
        </w:rPr>
        <w:t xml:space="preserve">Valuri kritiċi għall-ittestjar tas-suxxettibbiltà </w:t>
      </w:r>
    </w:p>
    <w:p w14:paraId="636D7789" w14:textId="28B5D07D" w:rsidR="00656F4A" w:rsidRPr="00E03636" w:rsidRDefault="00CD7850" w:rsidP="00656F4A">
      <w:pPr>
        <w:pStyle w:val="BodyText"/>
        <w:kinsoku w:val="0"/>
        <w:overflowPunct w:val="0"/>
        <w:ind w:right="215"/>
        <w:rPr>
          <w:sz w:val="22"/>
          <w:szCs w:val="22"/>
          <w:lang w:val="mt-MT"/>
        </w:rPr>
      </w:pPr>
      <w:r w:rsidRPr="00CD7850">
        <w:rPr>
          <w:spacing w:val="-1"/>
          <w:sz w:val="22"/>
          <w:szCs w:val="22"/>
          <w:lang w:val="mt-MT"/>
        </w:rPr>
        <w:t>Kriterji interpretattivi għall-ittestjar tas-suxxettibbiltà fl-MIC (konċentrazzjoni minima inibitorja) ġew stabbiliti mill-Kumitat Ewropew dwar it-Testijiet tas-Suxxettibbiltà Antimikrobika (EUCAST) għal posaconazole u huma elenkati hawn: &lt;https://www.ema.europa.eu/documents/other/minimum-inhibitory-concentration-mic-breakpoints_en.xlsx&gt;</w:t>
      </w:r>
      <w:r w:rsidR="00656F4A" w:rsidRPr="00E03636">
        <w:rPr>
          <w:spacing w:val="-1"/>
          <w:sz w:val="22"/>
          <w:szCs w:val="22"/>
          <w:lang w:val="mt-MT"/>
        </w:rPr>
        <w:t>.</w:t>
      </w:r>
    </w:p>
    <w:p w14:paraId="798FBFE6" w14:textId="77777777" w:rsidR="00656F4A" w:rsidRPr="00E03636" w:rsidRDefault="00656F4A" w:rsidP="00656F4A">
      <w:pPr>
        <w:pStyle w:val="BodyText"/>
        <w:kinsoku w:val="0"/>
        <w:overflowPunct w:val="0"/>
        <w:ind w:left="0"/>
        <w:rPr>
          <w:sz w:val="22"/>
          <w:szCs w:val="22"/>
          <w:lang w:val="mt-MT"/>
        </w:rPr>
      </w:pPr>
    </w:p>
    <w:p w14:paraId="1AC1C16F" w14:textId="77777777" w:rsidR="00656F4A" w:rsidRPr="00E03636" w:rsidRDefault="00656F4A" w:rsidP="00656F4A">
      <w:pPr>
        <w:pStyle w:val="BodyText"/>
        <w:kinsoku w:val="0"/>
        <w:overflowPunct w:val="0"/>
        <w:spacing w:line="252" w:lineRule="exact"/>
        <w:jc w:val="both"/>
        <w:rPr>
          <w:sz w:val="22"/>
          <w:szCs w:val="22"/>
          <w:lang w:val="mt-MT"/>
        </w:rPr>
      </w:pPr>
      <w:r w:rsidRPr="00E03636">
        <w:rPr>
          <w:spacing w:val="-1"/>
          <w:sz w:val="22"/>
          <w:szCs w:val="22"/>
          <w:u w:val="single"/>
          <w:lang w:val="mt-MT"/>
        </w:rPr>
        <w:t xml:space="preserve">Kombinazzjoni ma’ sustanzi antifungali </w:t>
      </w:r>
      <w:r w:rsidRPr="00E03636">
        <w:rPr>
          <w:spacing w:val="-2"/>
          <w:sz w:val="22"/>
          <w:szCs w:val="22"/>
          <w:u w:val="single"/>
          <w:lang w:val="mt-MT"/>
        </w:rPr>
        <w:t>oħra</w:t>
      </w:r>
    </w:p>
    <w:p w14:paraId="162681F0" w14:textId="77777777" w:rsidR="00656F4A" w:rsidRPr="00E03636" w:rsidRDefault="00656F4A" w:rsidP="00656F4A">
      <w:pPr>
        <w:pStyle w:val="BodyText"/>
        <w:kinsoku w:val="0"/>
        <w:overflowPunct w:val="0"/>
        <w:ind w:right="102"/>
        <w:jc w:val="both"/>
        <w:rPr>
          <w:sz w:val="22"/>
          <w:szCs w:val="22"/>
          <w:lang w:val="mt-MT"/>
        </w:rPr>
      </w:pPr>
      <w:r w:rsidRPr="00E03636">
        <w:rPr>
          <w:spacing w:val="-1"/>
          <w:sz w:val="22"/>
          <w:szCs w:val="22"/>
          <w:lang w:val="mt-MT"/>
        </w:rPr>
        <w:t>L-użu ta’ terapiji antifungali kombinati m’għandux inaqqas l-effikaċja ta’ posaconazole jew tat-terapiji</w:t>
      </w:r>
      <w:r w:rsidRPr="00E03636">
        <w:rPr>
          <w:spacing w:val="45"/>
          <w:sz w:val="22"/>
          <w:szCs w:val="22"/>
          <w:lang w:val="mt-MT"/>
        </w:rPr>
        <w:t xml:space="preserve"> </w:t>
      </w:r>
      <w:r w:rsidRPr="00E03636">
        <w:rPr>
          <w:spacing w:val="-1"/>
          <w:sz w:val="22"/>
          <w:szCs w:val="22"/>
          <w:lang w:val="mt-MT"/>
        </w:rPr>
        <w:t>l-oħra; madankollu, attwalment ma hemm</w:t>
      </w:r>
      <w:r w:rsidRPr="00E03636">
        <w:rPr>
          <w:spacing w:val="-2"/>
          <w:sz w:val="22"/>
          <w:szCs w:val="22"/>
          <w:lang w:val="mt-MT"/>
        </w:rPr>
        <w:t xml:space="preserve"> </w:t>
      </w:r>
      <w:r w:rsidRPr="00E03636">
        <w:rPr>
          <w:spacing w:val="-1"/>
          <w:sz w:val="22"/>
          <w:szCs w:val="22"/>
          <w:lang w:val="mt-MT"/>
        </w:rPr>
        <w:t>l-ebda evidenza klinika li terapija kombinata se tipprovdi xi</w:t>
      </w:r>
      <w:r w:rsidRPr="00E03636">
        <w:rPr>
          <w:spacing w:val="28"/>
          <w:sz w:val="22"/>
          <w:szCs w:val="22"/>
          <w:lang w:val="mt-MT"/>
        </w:rPr>
        <w:t xml:space="preserve"> </w:t>
      </w:r>
      <w:r w:rsidRPr="00E03636">
        <w:rPr>
          <w:spacing w:val="-1"/>
          <w:sz w:val="22"/>
          <w:szCs w:val="22"/>
          <w:lang w:val="mt-MT"/>
        </w:rPr>
        <w:t>benefiċċju addizzjonali.</w:t>
      </w:r>
    </w:p>
    <w:p w14:paraId="5E539A05" w14:textId="77777777" w:rsidR="00656F4A" w:rsidRPr="00E03636" w:rsidRDefault="00656F4A" w:rsidP="00656F4A">
      <w:pPr>
        <w:pStyle w:val="BodyText"/>
        <w:kinsoku w:val="0"/>
        <w:overflowPunct w:val="0"/>
        <w:ind w:left="0"/>
        <w:rPr>
          <w:sz w:val="22"/>
          <w:szCs w:val="22"/>
          <w:lang w:val="mt-MT"/>
        </w:rPr>
      </w:pPr>
    </w:p>
    <w:p w14:paraId="484896BF" w14:textId="77777777" w:rsidR="00656F4A" w:rsidRPr="00E03636" w:rsidRDefault="00656F4A" w:rsidP="00656F4A">
      <w:pPr>
        <w:pStyle w:val="BodyText"/>
        <w:kinsoku w:val="0"/>
        <w:overflowPunct w:val="0"/>
        <w:jc w:val="both"/>
        <w:rPr>
          <w:spacing w:val="-1"/>
          <w:sz w:val="22"/>
          <w:szCs w:val="22"/>
          <w:u w:val="single"/>
          <w:lang w:val="mt-MT"/>
        </w:rPr>
      </w:pPr>
      <w:r w:rsidRPr="00E03636">
        <w:rPr>
          <w:spacing w:val="-1"/>
          <w:sz w:val="22"/>
          <w:szCs w:val="22"/>
          <w:u w:val="single"/>
          <w:lang w:val="mt-MT"/>
        </w:rPr>
        <w:t>Esperjenza klinika</w:t>
      </w:r>
    </w:p>
    <w:p w14:paraId="23CBEA91" w14:textId="77777777" w:rsidR="00104595" w:rsidRPr="00E03636" w:rsidRDefault="00104595" w:rsidP="00656F4A">
      <w:pPr>
        <w:pStyle w:val="BodyText"/>
        <w:kinsoku w:val="0"/>
        <w:overflowPunct w:val="0"/>
        <w:jc w:val="both"/>
        <w:rPr>
          <w:sz w:val="22"/>
          <w:szCs w:val="22"/>
          <w:lang w:val="mt-MT"/>
        </w:rPr>
      </w:pPr>
    </w:p>
    <w:p w14:paraId="60F27399" w14:textId="77777777" w:rsidR="00104595" w:rsidRPr="00E03636" w:rsidRDefault="00104595" w:rsidP="00104595">
      <w:pPr>
        <w:keepNext/>
        <w:keepLines/>
        <w:tabs>
          <w:tab w:val="left" w:pos="720"/>
        </w:tabs>
        <w:ind w:left="180"/>
        <w:rPr>
          <w:i/>
          <w:iCs/>
          <w:sz w:val="22"/>
          <w:u w:val="single"/>
          <w:lang w:val="mt-MT"/>
        </w:rPr>
      </w:pPr>
      <w:r w:rsidRPr="00E03636">
        <w:rPr>
          <w:i/>
          <w:iCs/>
          <w:sz w:val="22"/>
          <w:u w:val="single"/>
          <w:lang w:val="mt-MT"/>
        </w:rPr>
        <w:t>Sommarju tal-istudju dwar posaconazole konċentrat għal soluzzjoni għall-infużjoni u pilloli f’asperġillożi invażiva</w:t>
      </w:r>
    </w:p>
    <w:p w14:paraId="504993E4" w14:textId="77777777" w:rsidR="00104595" w:rsidRPr="00E03636" w:rsidRDefault="00104595" w:rsidP="00104595">
      <w:pPr>
        <w:keepNext/>
        <w:keepLines/>
        <w:tabs>
          <w:tab w:val="left" w:pos="720"/>
        </w:tabs>
        <w:ind w:left="180"/>
        <w:rPr>
          <w:sz w:val="22"/>
          <w:lang w:val="mt-MT"/>
        </w:rPr>
      </w:pPr>
      <w:r w:rsidRPr="00E03636">
        <w:rPr>
          <w:sz w:val="22"/>
          <w:lang w:val="mt-MT"/>
        </w:rPr>
        <w:t>Is-sigurtà u l-effikaċja ta’ posaconazole għat-trattament ta’ pazjenti b’asperġillożi invażiva kienu evalwati fi studju kkontrollat double-blind (studju 69) f’575 pazjent b’infezzjonijiet fungali invażivi li ngħatat prova għalihom, probabbli jew possibbli skont il-kriterji EORTC/MSG.</w:t>
      </w:r>
    </w:p>
    <w:p w14:paraId="31BB6D77" w14:textId="77777777" w:rsidR="00104595" w:rsidRPr="00E03636" w:rsidRDefault="00104595" w:rsidP="00104595">
      <w:pPr>
        <w:keepNext/>
        <w:keepLines/>
        <w:tabs>
          <w:tab w:val="left" w:pos="720"/>
        </w:tabs>
        <w:ind w:left="180"/>
        <w:rPr>
          <w:sz w:val="22"/>
          <w:u w:val="single"/>
          <w:lang w:val="mt-MT"/>
        </w:rPr>
      </w:pPr>
    </w:p>
    <w:p w14:paraId="7E634DB0" w14:textId="77777777" w:rsidR="00104595" w:rsidRPr="00E03636" w:rsidRDefault="00104595" w:rsidP="00104595">
      <w:pPr>
        <w:keepNext/>
        <w:keepLines/>
        <w:tabs>
          <w:tab w:val="left" w:pos="720"/>
        </w:tabs>
        <w:ind w:left="180"/>
        <w:rPr>
          <w:sz w:val="22"/>
          <w:lang w:val="mt-MT"/>
        </w:rPr>
      </w:pPr>
      <w:r w:rsidRPr="00E03636">
        <w:rPr>
          <w:sz w:val="22"/>
          <w:lang w:val="mt-MT"/>
        </w:rPr>
        <w:t>Il-pazjenti ġew ittrattati b’posaconazole (n=288) konċentrat għal soluzzjoni għall-infużjoni jew pillola mogħtija f’doża ta’ 300 mg QD (BID f’Jum 1). Il-pazjenti tal-komparatur ġew ittrattati b’voriconazole (n=287) mogħti ġol-vini f’doża ta’ 6 mg/kg BID Jum 1 segwita minn 4 mg/kg BID, jew mill-ħalq f’doża ta’ 300 mg BID Jum 1 segwita minn 200 mg BID. It-tul medjan tat-trattament kien ta’ 67 jum (posaconazole) u 64 jum (voriconazole).</w:t>
      </w:r>
    </w:p>
    <w:p w14:paraId="42A84283" w14:textId="77777777" w:rsidR="00104595" w:rsidRPr="00E03636" w:rsidRDefault="00104595" w:rsidP="00104595">
      <w:pPr>
        <w:keepNext/>
        <w:keepLines/>
        <w:tabs>
          <w:tab w:val="left" w:pos="720"/>
        </w:tabs>
        <w:ind w:left="180"/>
        <w:rPr>
          <w:sz w:val="22"/>
          <w:lang w:val="mt-MT"/>
        </w:rPr>
      </w:pPr>
    </w:p>
    <w:p w14:paraId="4C0C72E2" w14:textId="77777777" w:rsidR="00104595" w:rsidRPr="00E03636" w:rsidRDefault="00104595" w:rsidP="00104595">
      <w:pPr>
        <w:keepNext/>
        <w:keepLines/>
        <w:tabs>
          <w:tab w:val="left" w:pos="720"/>
        </w:tabs>
        <w:ind w:left="180"/>
        <w:rPr>
          <w:sz w:val="22"/>
          <w:lang w:val="mt-MT"/>
        </w:rPr>
      </w:pPr>
      <w:r w:rsidRPr="00E03636">
        <w:rPr>
          <w:sz w:val="22"/>
          <w:lang w:val="mt-MT"/>
        </w:rPr>
        <w:t xml:space="preserve">Fil-popolazzjoni bl-intenzjoni li tiġi ttrattata (ITT) (l-individwi kollha li rċivew tal-inqas doża waħda tal-mediċina tal-istudju), 288 pazjent irċivew posaconazole u 287 pazjent irċivew </w:t>
      </w:r>
      <w:r w:rsidRPr="00E03636">
        <w:rPr>
          <w:sz w:val="22"/>
          <w:szCs w:val="22"/>
          <w:lang w:val="mt-MT"/>
        </w:rPr>
        <w:t>voriconazole</w:t>
      </w:r>
      <w:r w:rsidRPr="00E03636">
        <w:rPr>
          <w:sz w:val="22"/>
          <w:lang w:val="mt-MT"/>
        </w:rPr>
        <w:t>. Is-sett tal-analiżi sħiħ tal-popolazzjoni (FAS) huwa s-subsett tal-individwi kollha fil-popolazzjoni ITT li ġew ikklassifikati minn aġġudikazzjoni indipendenti bħala li kelhom asperġillożi invażiva li ngħatat prova għaliha jew probabbli: 163 individwu għal posaconazole u 171 individwu għal voriconazole. Il-mortalità mill-kawżi kollha u r-rispons kliniku globali f’dawn iż-żewġ popolazzjonijiet huma ppreżentati f’Tabella 3 u 4, rispettivament.</w:t>
      </w:r>
    </w:p>
    <w:p w14:paraId="14A01308" w14:textId="77777777" w:rsidR="00104595" w:rsidRPr="00E03636" w:rsidRDefault="00104595" w:rsidP="00104595">
      <w:pPr>
        <w:keepNext/>
        <w:keepLines/>
        <w:tabs>
          <w:tab w:val="left" w:pos="720"/>
        </w:tabs>
        <w:ind w:left="180"/>
        <w:rPr>
          <w:sz w:val="22"/>
          <w:lang w:val="mt-MT"/>
        </w:rPr>
      </w:pPr>
    </w:p>
    <w:p w14:paraId="5C06E5F5" w14:textId="77777777" w:rsidR="00104595" w:rsidRPr="00E03636" w:rsidRDefault="00104595" w:rsidP="00104595">
      <w:pPr>
        <w:keepNext/>
        <w:ind w:left="180"/>
        <w:rPr>
          <w:sz w:val="22"/>
          <w:lang w:val="mt-MT"/>
        </w:rPr>
      </w:pPr>
      <w:r w:rsidRPr="00E03636">
        <w:rPr>
          <w:b/>
          <w:bCs/>
          <w:sz w:val="22"/>
          <w:lang w:val="mt-MT"/>
        </w:rPr>
        <w:t xml:space="preserve">Tabella 3. </w:t>
      </w:r>
      <w:r w:rsidRPr="00E03636">
        <w:rPr>
          <w:sz w:val="22"/>
          <w:lang w:val="mt-MT"/>
        </w:rPr>
        <w:t xml:space="preserve">Studju 1 tat-trattament ta’ asperġillożi invażiva b’posaconazole: mortalità mill-kawżi kollha f’Jum 42 u Jum 84, fil-popolazzjonijiet ITT u FAS </w:t>
      </w:r>
    </w:p>
    <w:tbl>
      <w:tblPr>
        <w:tblW w:w="9900" w:type="dxa"/>
        <w:tblCellMar>
          <w:left w:w="0" w:type="dxa"/>
          <w:right w:w="0" w:type="dxa"/>
        </w:tblCellMar>
        <w:tblLook w:val="04A0" w:firstRow="1" w:lastRow="0" w:firstColumn="1" w:lastColumn="0" w:noHBand="0" w:noVBand="1"/>
      </w:tblPr>
      <w:tblGrid>
        <w:gridCol w:w="2156"/>
        <w:gridCol w:w="726"/>
        <w:gridCol w:w="1979"/>
        <w:gridCol w:w="810"/>
        <w:gridCol w:w="1979"/>
        <w:gridCol w:w="2250"/>
      </w:tblGrid>
      <w:tr w:rsidR="00104595" w:rsidRPr="00E03636" w14:paraId="4C1DCA0B" w14:textId="77777777" w:rsidTr="00104595">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B0CFDC" w14:textId="77777777" w:rsidR="00104595" w:rsidRPr="00E03636" w:rsidRDefault="00104595" w:rsidP="00104595">
            <w:pPr>
              <w:shd w:val="clear" w:color="auto" w:fill="FFFFFF"/>
              <w:tabs>
                <w:tab w:val="left" w:pos="567"/>
              </w:tabs>
              <w:ind w:left="180"/>
              <w:rPr>
                <w:sz w:val="20"/>
                <w:lang w:val="mt-MT" w:eastAsia="en-US"/>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2D4F6" w14:textId="77777777" w:rsidR="00104595" w:rsidRPr="00E03636" w:rsidRDefault="00104595" w:rsidP="00104595">
            <w:pPr>
              <w:shd w:val="clear" w:color="auto" w:fill="FFFFFF"/>
              <w:tabs>
                <w:tab w:val="left" w:pos="567"/>
              </w:tabs>
              <w:ind w:left="180"/>
              <w:jc w:val="center"/>
              <w:rPr>
                <w:b/>
                <w:bCs/>
                <w:sz w:val="20"/>
                <w:lang w:val="mt-MT" w:eastAsia="en-US"/>
              </w:rPr>
            </w:pPr>
            <w:r w:rsidRPr="00E03636">
              <w:rPr>
                <w:b/>
                <w:bCs/>
                <w:sz w:val="22"/>
                <w:lang w:val="mt-MT"/>
              </w:rPr>
              <w:t>Posaconazole</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509106" w14:textId="77777777" w:rsidR="00104595" w:rsidRPr="00E03636" w:rsidRDefault="00104595" w:rsidP="00104595">
            <w:pPr>
              <w:shd w:val="clear" w:color="auto" w:fill="FFFFFF"/>
              <w:tabs>
                <w:tab w:val="left" w:pos="567"/>
              </w:tabs>
              <w:ind w:left="180"/>
              <w:jc w:val="center"/>
              <w:rPr>
                <w:b/>
                <w:bCs/>
                <w:sz w:val="20"/>
                <w:lang w:val="mt-MT" w:eastAsia="en-US"/>
              </w:rPr>
            </w:pPr>
            <w:r w:rsidRPr="00E03636">
              <w:rPr>
                <w:b/>
                <w:bCs/>
                <w:sz w:val="22"/>
                <w:lang w:val="mt-MT"/>
              </w:rPr>
              <w:t>Voriconazole</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D85ABD" w14:textId="77777777" w:rsidR="00104595" w:rsidRPr="00E03636" w:rsidRDefault="00104595" w:rsidP="00104595">
            <w:pPr>
              <w:shd w:val="clear" w:color="auto" w:fill="FFFFFF"/>
              <w:tabs>
                <w:tab w:val="left" w:pos="567"/>
              </w:tabs>
              <w:ind w:left="180"/>
              <w:jc w:val="center"/>
              <w:rPr>
                <w:sz w:val="20"/>
                <w:lang w:val="mt-MT" w:eastAsia="en-US"/>
              </w:rPr>
            </w:pPr>
          </w:p>
        </w:tc>
      </w:tr>
      <w:tr w:rsidR="00104595" w:rsidRPr="00E03636" w14:paraId="045585E7" w14:textId="77777777" w:rsidTr="00104595">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CE97B" w14:textId="77777777" w:rsidR="00104595" w:rsidRPr="00E03636" w:rsidRDefault="00104595" w:rsidP="00104595">
            <w:pPr>
              <w:shd w:val="clear" w:color="auto" w:fill="FFFFFF"/>
              <w:tabs>
                <w:tab w:val="left" w:pos="567"/>
              </w:tabs>
              <w:ind w:left="180"/>
              <w:rPr>
                <w:sz w:val="20"/>
                <w:lang w:val="mt-MT" w:eastAsia="en-US"/>
              </w:rPr>
            </w:pPr>
            <w:r w:rsidRPr="00E03636">
              <w:rPr>
                <w:sz w:val="22"/>
                <w:lang w:val="mt-MT"/>
              </w:rPr>
              <w:t>Popolazzjoni</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5D33A"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50CC0"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6C976"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B980C"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4D894"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Differenza* (95 % CI)</w:t>
            </w:r>
          </w:p>
        </w:tc>
      </w:tr>
      <w:tr w:rsidR="00104595" w:rsidRPr="00E03636" w14:paraId="58F937AA" w14:textId="77777777" w:rsidTr="0010459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EA41E" w14:textId="77777777" w:rsidR="00104595" w:rsidRPr="00E03636" w:rsidRDefault="00104595" w:rsidP="00104595">
            <w:pPr>
              <w:shd w:val="clear" w:color="auto" w:fill="FFFFFF"/>
              <w:tabs>
                <w:tab w:val="left" w:pos="567"/>
              </w:tabs>
              <w:ind w:left="180"/>
              <w:rPr>
                <w:sz w:val="20"/>
                <w:lang w:val="mt-MT" w:eastAsia="en-US"/>
              </w:rPr>
            </w:pPr>
            <w:r w:rsidRPr="00E03636">
              <w:rPr>
                <w:sz w:val="22"/>
                <w:lang w:val="mt-MT"/>
              </w:rPr>
              <w:t>Mortalità f’ITT f’Jum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AEB63"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522A9"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F843E"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0DFA5"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07B5B"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-5.3 % (-11.6, 1.0)</w:t>
            </w:r>
          </w:p>
        </w:tc>
      </w:tr>
      <w:tr w:rsidR="00104595" w:rsidRPr="00E03636" w14:paraId="7D0D14FC" w14:textId="77777777" w:rsidTr="0010459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94AEC" w14:textId="77777777" w:rsidR="00104595" w:rsidRPr="00E03636" w:rsidRDefault="00104595" w:rsidP="00104595">
            <w:pPr>
              <w:shd w:val="clear" w:color="auto" w:fill="FFFFFF"/>
              <w:tabs>
                <w:tab w:val="left" w:pos="567"/>
              </w:tabs>
              <w:ind w:left="180"/>
              <w:rPr>
                <w:sz w:val="20"/>
                <w:lang w:val="mt-MT" w:eastAsia="en-US"/>
              </w:rPr>
            </w:pPr>
            <w:r w:rsidRPr="00E03636">
              <w:rPr>
                <w:sz w:val="22"/>
                <w:lang w:val="mt-MT"/>
              </w:rPr>
              <w:t>Mortalità f’ITT f’Jum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C3B98"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6F36F"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5D287"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A396B"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99670"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-2.5 % (-9.9, 4.9)</w:t>
            </w:r>
          </w:p>
        </w:tc>
      </w:tr>
      <w:tr w:rsidR="00104595" w:rsidRPr="00E03636" w14:paraId="6AC3328F" w14:textId="77777777" w:rsidTr="0010459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B00A1" w14:textId="77777777" w:rsidR="00104595" w:rsidRPr="00E03636" w:rsidRDefault="00104595" w:rsidP="00104595">
            <w:pPr>
              <w:shd w:val="clear" w:color="auto" w:fill="FFFFFF"/>
              <w:tabs>
                <w:tab w:val="left" w:pos="567"/>
              </w:tabs>
              <w:ind w:left="180"/>
              <w:rPr>
                <w:sz w:val="20"/>
                <w:lang w:val="mt-MT" w:eastAsia="en-US"/>
              </w:rPr>
            </w:pPr>
            <w:r w:rsidRPr="00E03636">
              <w:rPr>
                <w:sz w:val="22"/>
                <w:lang w:val="mt-MT"/>
              </w:rPr>
              <w:t>Mortalità f’FAS f’Jum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40EB5"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1716"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37EF4"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A604A"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C9DEB"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0.3% (-8.2, 8.8)</w:t>
            </w:r>
          </w:p>
        </w:tc>
      </w:tr>
      <w:tr w:rsidR="00104595" w:rsidRPr="00E03636" w14:paraId="5CEE85FE" w14:textId="77777777" w:rsidTr="0010459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9142" w14:textId="77777777" w:rsidR="00104595" w:rsidRPr="00E03636" w:rsidRDefault="00104595" w:rsidP="00104595">
            <w:pPr>
              <w:shd w:val="clear" w:color="auto" w:fill="FFFFFF"/>
              <w:tabs>
                <w:tab w:val="left" w:pos="567"/>
              </w:tabs>
              <w:ind w:left="180"/>
              <w:rPr>
                <w:sz w:val="20"/>
                <w:lang w:val="mt-MT" w:eastAsia="en-US"/>
              </w:rPr>
            </w:pPr>
            <w:r w:rsidRPr="00E03636">
              <w:rPr>
                <w:sz w:val="22"/>
                <w:lang w:val="mt-MT"/>
              </w:rPr>
              <w:t>Mortalità f’FAS f’Jum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C6DBD"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AC08E"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9D9B6"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1D196"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269B9" w14:textId="77777777" w:rsidR="00104595" w:rsidRPr="00E03636" w:rsidRDefault="00104595" w:rsidP="00104595">
            <w:pPr>
              <w:shd w:val="clear" w:color="auto" w:fill="FFFFFF"/>
              <w:tabs>
                <w:tab w:val="left" w:pos="567"/>
              </w:tabs>
              <w:ind w:left="180"/>
              <w:jc w:val="center"/>
              <w:rPr>
                <w:sz w:val="20"/>
                <w:lang w:val="mt-MT" w:eastAsia="en-US"/>
              </w:rPr>
            </w:pPr>
            <w:r w:rsidRPr="00E03636">
              <w:rPr>
                <w:sz w:val="22"/>
                <w:lang w:val="mt-MT"/>
              </w:rPr>
              <w:t>3.1% (-6.9, 13.1)</w:t>
            </w:r>
          </w:p>
        </w:tc>
      </w:tr>
      <w:tr w:rsidR="00104595" w:rsidRPr="00E03636" w14:paraId="585B9B55" w14:textId="77777777" w:rsidTr="00104595">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74C6C" w14:textId="77777777" w:rsidR="00104595" w:rsidRPr="00E03636" w:rsidRDefault="00104595" w:rsidP="00104595">
            <w:pPr>
              <w:shd w:val="clear" w:color="auto" w:fill="FFFFFF"/>
              <w:tabs>
                <w:tab w:val="left" w:pos="567"/>
              </w:tabs>
              <w:ind w:left="180"/>
              <w:rPr>
                <w:sz w:val="16"/>
                <w:szCs w:val="18"/>
                <w:lang w:val="mt-MT" w:eastAsia="en-US"/>
              </w:rPr>
            </w:pPr>
            <w:r w:rsidRPr="00E03636">
              <w:rPr>
                <w:sz w:val="16"/>
                <w:szCs w:val="18"/>
                <w:lang w:val="mt-MT"/>
              </w:rPr>
              <w:t xml:space="preserve">* Differenza fit-trattament aġġustata bbażata fuq il-metodu ta’ Miettinen u Nurminen stratifikata skont il-fattur ta’ randomizzazzjoni (riskju għal </w:t>
            </w:r>
            <w:r w:rsidRPr="00E03636">
              <w:rPr>
                <w:sz w:val="16"/>
                <w:szCs w:val="18"/>
                <w:lang w:val="mt-MT"/>
              </w:rPr>
              <w:lastRenderedPageBreak/>
              <w:t>mortalità/eżitu ħażin), permezz tal-iskema ta’ ppeżar ta’ Cochran-Mantel-Haenszel.</w:t>
            </w:r>
          </w:p>
        </w:tc>
      </w:tr>
    </w:tbl>
    <w:p w14:paraId="4D62EC63" w14:textId="77777777" w:rsidR="00104595" w:rsidRPr="00E03636" w:rsidRDefault="00104595" w:rsidP="00104595">
      <w:pPr>
        <w:ind w:left="180"/>
        <w:rPr>
          <w:b/>
          <w:bCs/>
          <w:sz w:val="20"/>
          <w:szCs w:val="20"/>
          <w:lang w:val="mt-MT" w:eastAsia="en-US"/>
        </w:rPr>
      </w:pPr>
    </w:p>
    <w:p w14:paraId="67136A01" w14:textId="77777777" w:rsidR="00104595" w:rsidRPr="00E03636" w:rsidRDefault="00104595" w:rsidP="00104595">
      <w:pPr>
        <w:keepNext/>
        <w:keepLines/>
        <w:ind w:left="180"/>
        <w:rPr>
          <w:sz w:val="22"/>
          <w:lang w:val="mt-MT"/>
        </w:rPr>
      </w:pPr>
      <w:r w:rsidRPr="00E03636">
        <w:rPr>
          <w:b/>
          <w:bCs/>
          <w:sz w:val="22"/>
          <w:lang w:val="mt-MT"/>
        </w:rPr>
        <w:t xml:space="preserve">Tabella 4. </w:t>
      </w:r>
      <w:r w:rsidRPr="00E03636">
        <w:rPr>
          <w:sz w:val="22"/>
          <w:lang w:val="mt-MT"/>
        </w:rPr>
        <w:t>Studju 1 tat-trattament ta’ asperġillożi invażiva b’posaconazole: rispons kliniku globali f’Ġimgħa 6 u Ġimgħa 12 fil-popolazzjoni</w:t>
      </w:r>
      <w:r w:rsidRPr="00E03636">
        <w:rPr>
          <w:b/>
          <w:bCs/>
          <w:sz w:val="22"/>
          <w:lang w:val="mt-MT"/>
        </w:rPr>
        <w:t xml:space="preserve"> </w:t>
      </w:r>
      <w:r w:rsidRPr="00E03636">
        <w:rPr>
          <w:sz w:val="22"/>
          <w:lang w:val="mt-MT"/>
        </w:rPr>
        <w:t>FAS</w:t>
      </w:r>
    </w:p>
    <w:tbl>
      <w:tblPr>
        <w:tblW w:w="9900" w:type="dxa"/>
        <w:tblCellMar>
          <w:left w:w="0" w:type="dxa"/>
          <w:right w:w="0" w:type="dxa"/>
        </w:tblCellMar>
        <w:tblLook w:val="04A0" w:firstRow="1" w:lastRow="0" w:firstColumn="1" w:lastColumn="0" w:noHBand="0" w:noVBand="1"/>
      </w:tblPr>
      <w:tblGrid>
        <w:gridCol w:w="2154"/>
        <w:gridCol w:w="726"/>
        <w:gridCol w:w="1980"/>
        <w:gridCol w:w="810"/>
        <w:gridCol w:w="1980"/>
        <w:gridCol w:w="2250"/>
      </w:tblGrid>
      <w:tr w:rsidR="00104595" w:rsidRPr="00E03636" w14:paraId="46362EDA" w14:textId="77777777" w:rsidTr="00104595">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6929C" w14:textId="77777777" w:rsidR="00104595" w:rsidRPr="00E03636" w:rsidRDefault="00104595" w:rsidP="00104595">
            <w:pPr>
              <w:keepNext/>
              <w:keepLines/>
              <w:shd w:val="clear" w:color="auto" w:fill="FFFFFF"/>
              <w:tabs>
                <w:tab w:val="left" w:pos="567"/>
              </w:tabs>
              <w:ind w:left="180"/>
              <w:rPr>
                <w:sz w:val="20"/>
                <w:lang w:val="mt-MT" w:eastAsia="en-US"/>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C35A3E" w14:textId="77777777" w:rsidR="00104595" w:rsidRPr="00E03636" w:rsidRDefault="00104595" w:rsidP="00104595">
            <w:pPr>
              <w:keepNext/>
              <w:keepLines/>
              <w:shd w:val="clear" w:color="auto" w:fill="FFFFFF"/>
              <w:tabs>
                <w:tab w:val="left" w:pos="567"/>
              </w:tabs>
              <w:ind w:left="180"/>
              <w:jc w:val="center"/>
              <w:rPr>
                <w:b/>
                <w:bCs/>
                <w:sz w:val="20"/>
                <w:lang w:val="mt-MT" w:eastAsia="en-US"/>
              </w:rPr>
            </w:pPr>
            <w:r w:rsidRPr="00E03636">
              <w:rPr>
                <w:b/>
                <w:bCs/>
                <w:sz w:val="22"/>
                <w:lang w:val="mt-MT"/>
              </w:rPr>
              <w:t>Posaconazole</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69C1D5" w14:textId="77777777" w:rsidR="00104595" w:rsidRPr="00E03636" w:rsidRDefault="00104595" w:rsidP="00104595">
            <w:pPr>
              <w:keepNext/>
              <w:keepLines/>
              <w:shd w:val="clear" w:color="auto" w:fill="FFFFFF"/>
              <w:tabs>
                <w:tab w:val="left" w:pos="567"/>
              </w:tabs>
              <w:ind w:left="180"/>
              <w:jc w:val="center"/>
              <w:rPr>
                <w:b/>
                <w:bCs/>
                <w:sz w:val="20"/>
                <w:lang w:val="mt-MT" w:eastAsia="en-US"/>
              </w:rPr>
            </w:pPr>
            <w:r w:rsidRPr="00E03636">
              <w:rPr>
                <w:b/>
                <w:bCs/>
                <w:sz w:val="22"/>
                <w:lang w:val="mt-MT"/>
              </w:rPr>
              <w:t>Voriconazole</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DE2E5" w14:textId="77777777" w:rsidR="00104595" w:rsidRPr="00E03636" w:rsidRDefault="00104595" w:rsidP="00104595">
            <w:pPr>
              <w:keepNext/>
              <w:keepLines/>
              <w:shd w:val="clear" w:color="auto" w:fill="FFFFFF"/>
              <w:tabs>
                <w:tab w:val="left" w:pos="567"/>
              </w:tabs>
              <w:ind w:left="180"/>
              <w:jc w:val="center"/>
              <w:rPr>
                <w:sz w:val="20"/>
                <w:lang w:val="mt-MT" w:eastAsia="en-US"/>
              </w:rPr>
            </w:pPr>
          </w:p>
        </w:tc>
      </w:tr>
      <w:tr w:rsidR="00104595" w:rsidRPr="00E03636" w14:paraId="5D915DE6" w14:textId="77777777" w:rsidTr="00104595">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03BDC" w14:textId="77777777" w:rsidR="00104595" w:rsidRPr="00E03636" w:rsidRDefault="00104595" w:rsidP="00104595">
            <w:pPr>
              <w:keepNext/>
              <w:keepLines/>
              <w:shd w:val="clear" w:color="auto" w:fill="FFFFFF"/>
              <w:tabs>
                <w:tab w:val="left" w:pos="567"/>
              </w:tabs>
              <w:ind w:left="180"/>
              <w:rPr>
                <w:sz w:val="20"/>
                <w:lang w:val="mt-MT" w:eastAsia="en-US"/>
              </w:rPr>
            </w:pPr>
            <w:r w:rsidRPr="00E03636">
              <w:rPr>
                <w:sz w:val="22"/>
                <w:lang w:val="mt-MT"/>
              </w:rPr>
              <w:t>Popolazzjoni</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EF53885"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08618BE"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Suċċess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36FDD03"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57E611A"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Suċċess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C601850"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Differenza* (95 % CI)</w:t>
            </w:r>
          </w:p>
        </w:tc>
      </w:tr>
      <w:tr w:rsidR="00104595" w:rsidRPr="00E03636" w14:paraId="226E6BA6" w14:textId="77777777" w:rsidTr="00104595">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C1A2C" w14:textId="77777777" w:rsidR="00104595" w:rsidRPr="00E03636" w:rsidRDefault="00104595" w:rsidP="00104595">
            <w:pPr>
              <w:keepNext/>
              <w:keepLines/>
              <w:shd w:val="clear" w:color="auto" w:fill="FFFFFF"/>
              <w:tabs>
                <w:tab w:val="left" w:pos="567"/>
              </w:tabs>
              <w:ind w:left="180"/>
              <w:rPr>
                <w:sz w:val="20"/>
                <w:lang w:val="mt-MT" w:eastAsia="en-US"/>
              </w:rPr>
            </w:pPr>
            <w:r w:rsidRPr="00E03636">
              <w:rPr>
                <w:sz w:val="22"/>
                <w:lang w:val="mt-MT"/>
              </w:rPr>
              <w:t xml:space="preserve">Rispons kliniku globali fl-FAS wara 6 ġimgħat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4C6C1"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99981"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2B6F8"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1F80D"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78 (45.6)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5C7C9"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-0.6 % (-11.2, 10.1)</w:t>
            </w:r>
          </w:p>
        </w:tc>
      </w:tr>
      <w:tr w:rsidR="00104595" w:rsidRPr="00E03636" w14:paraId="04CE6070" w14:textId="77777777" w:rsidTr="00104595">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47C13" w14:textId="77777777" w:rsidR="00104595" w:rsidRPr="00E03636" w:rsidRDefault="00104595" w:rsidP="00104595">
            <w:pPr>
              <w:keepNext/>
              <w:keepLines/>
              <w:shd w:val="clear" w:color="auto" w:fill="FFFFFF"/>
              <w:tabs>
                <w:tab w:val="left" w:pos="567"/>
              </w:tabs>
              <w:ind w:left="180"/>
              <w:rPr>
                <w:sz w:val="20"/>
                <w:lang w:val="mt-MT" w:eastAsia="en-US"/>
              </w:rPr>
            </w:pPr>
            <w:r w:rsidRPr="00E03636">
              <w:rPr>
                <w:sz w:val="22"/>
                <w:lang w:val="mt-MT"/>
              </w:rPr>
              <w:t>Rispons kliniku globali fl-FAS wara 12-il ġimgħa</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8A44A"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39E5A"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E9E43"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A59B0"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F9D9D" w14:textId="77777777" w:rsidR="00104595" w:rsidRPr="00E03636" w:rsidRDefault="00104595" w:rsidP="00104595">
            <w:pPr>
              <w:keepNext/>
              <w:keepLines/>
              <w:shd w:val="clear" w:color="auto" w:fill="FFFFFF"/>
              <w:tabs>
                <w:tab w:val="left" w:pos="567"/>
              </w:tabs>
              <w:ind w:left="180"/>
              <w:jc w:val="center"/>
              <w:rPr>
                <w:sz w:val="20"/>
                <w:lang w:val="mt-MT" w:eastAsia="en-US"/>
              </w:rPr>
            </w:pPr>
            <w:r w:rsidRPr="00E03636">
              <w:rPr>
                <w:sz w:val="22"/>
                <w:lang w:val="mt-MT"/>
              </w:rPr>
              <w:t>-3.4 % (-13.9, 7.1)</w:t>
            </w:r>
          </w:p>
        </w:tc>
      </w:tr>
      <w:tr w:rsidR="00104595" w:rsidRPr="005E0AA3" w14:paraId="54FCD380" w14:textId="77777777" w:rsidTr="00104595">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5857" w14:textId="77777777" w:rsidR="00104595" w:rsidRPr="00E03636" w:rsidRDefault="00104595" w:rsidP="00104595">
            <w:pPr>
              <w:keepNext/>
              <w:keepLines/>
              <w:ind w:left="180"/>
              <w:rPr>
                <w:color w:val="FFFFFF"/>
                <w:sz w:val="18"/>
                <w:szCs w:val="18"/>
                <w:lang w:val="mt-MT" w:eastAsia="en-US"/>
              </w:rPr>
            </w:pPr>
            <w:r w:rsidRPr="00E03636">
              <w:rPr>
                <w:color w:val="FFFFFF"/>
                <w:sz w:val="18"/>
                <w:szCs w:val="18"/>
                <w:lang w:val="mt-MT"/>
              </w:rPr>
              <w:t>* Rispons Kliniku Globali b’Suċċess ġie definit bħala sopravivenza b’rispons parzjali jew sħiħ</w:t>
            </w:r>
          </w:p>
          <w:p w14:paraId="1787EF87" w14:textId="77777777" w:rsidR="00104595" w:rsidRPr="00E03636" w:rsidRDefault="00104595" w:rsidP="00104595">
            <w:pPr>
              <w:keepNext/>
              <w:keepLines/>
              <w:shd w:val="clear" w:color="auto" w:fill="FFFFFF"/>
              <w:tabs>
                <w:tab w:val="left" w:pos="567"/>
              </w:tabs>
              <w:ind w:left="180"/>
              <w:rPr>
                <w:sz w:val="18"/>
                <w:szCs w:val="18"/>
                <w:lang w:val="mt-MT" w:eastAsia="en-US"/>
              </w:rPr>
            </w:pPr>
            <w:r w:rsidRPr="00E03636">
              <w:rPr>
                <w:sz w:val="18"/>
                <w:szCs w:val="18"/>
                <w:lang w:val="mt-MT"/>
              </w:rPr>
              <w:t>Differenza fit-trattament aġġustata skont il-metodu ta’ Miettinen u Nurminen stratifikata skont il-fattur ta’ randomizzazzjoni (riskju għal mortalità/eżitu ħażin), permezz tal-iskema ta’ ppeżar ta’ Cochran-Mantel-Haenszel.</w:t>
            </w:r>
          </w:p>
        </w:tc>
      </w:tr>
    </w:tbl>
    <w:p w14:paraId="024ABDF4" w14:textId="77777777" w:rsidR="00656F4A" w:rsidRPr="00E03636" w:rsidRDefault="00656F4A" w:rsidP="00104595">
      <w:pPr>
        <w:pStyle w:val="BodyText"/>
        <w:kinsoku w:val="0"/>
        <w:overflowPunct w:val="0"/>
        <w:spacing w:before="9"/>
        <w:ind w:left="180"/>
        <w:rPr>
          <w:sz w:val="22"/>
          <w:szCs w:val="22"/>
          <w:lang w:val="mt-MT"/>
        </w:rPr>
      </w:pPr>
    </w:p>
    <w:p w14:paraId="0865F510" w14:textId="77777777" w:rsidR="00656F4A" w:rsidRPr="00E03636" w:rsidRDefault="00656F4A" w:rsidP="00656F4A">
      <w:pPr>
        <w:pStyle w:val="BodyText"/>
        <w:kinsoku w:val="0"/>
        <w:overflowPunct w:val="0"/>
        <w:spacing w:before="72" w:line="252" w:lineRule="exact"/>
        <w:rPr>
          <w:i/>
          <w:iCs/>
          <w:spacing w:val="-1"/>
          <w:sz w:val="22"/>
          <w:szCs w:val="22"/>
          <w:u w:val="single"/>
          <w:lang w:val="mt-MT"/>
        </w:rPr>
      </w:pPr>
      <w:r w:rsidRPr="00E03636">
        <w:rPr>
          <w:i/>
          <w:iCs/>
          <w:spacing w:val="-1"/>
          <w:sz w:val="22"/>
          <w:szCs w:val="22"/>
          <w:u w:val="single"/>
          <w:lang w:val="mt-MT"/>
        </w:rPr>
        <w:t>Sommarju tal-bridging study dwar il-pillola ta’ posaconazole</w:t>
      </w:r>
    </w:p>
    <w:p w14:paraId="4A771BDD" w14:textId="77777777" w:rsidR="00656F4A" w:rsidRPr="00E03636" w:rsidRDefault="00656F4A" w:rsidP="00656F4A">
      <w:pPr>
        <w:pStyle w:val="BodyText"/>
        <w:kinsoku w:val="0"/>
        <w:overflowPunct w:val="0"/>
        <w:spacing w:before="72" w:line="252" w:lineRule="exact"/>
        <w:rPr>
          <w:sz w:val="22"/>
          <w:szCs w:val="22"/>
          <w:lang w:val="mt-MT"/>
        </w:rPr>
      </w:pPr>
    </w:p>
    <w:p w14:paraId="5674CED5" w14:textId="77777777" w:rsidR="00656F4A" w:rsidRPr="00E03636" w:rsidRDefault="00656F4A" w:rsidP="00656F4A">
      <w:pPr>
        <w:pStyle w:val="BodyText"/>
        <w:kinsoku w:val="0"/>
        <w:overflowPunct w:val="0"/>
        <w:ind w:right="203"/>
        <w:rPr>
          <w:sz w:val="22"/>
          <w:szCs w:val="22"/>
          <w:lang w:val="mt-MT"/>
        </w:rPr>
      </w:pPr>
      <w:r w:rsidRPr="00E03636">
        <w:rPr>
          <w:spacing w:val="-1"/>
          <w:sz w:val="22"/>
          <w:szCs w:val="22"/>
          <w:lang w:val="mt-MT"/>
        </w:rPr>
        <w:t>L-Istudju 5615 kien studju multiċentri mhux komparattiv li twettaq sabiex jiġu evalwati</w:t>
      </w:r>
      <w:r w:rsidRPr="00E03636">
        <w:rPr>
          <w:spacing w:val="-3"/>
          <w:sz w:val="22"/>
          <w:szCs w:val="22"/>
          <w:lang w:val="mt-MT"/>
        </w:rPr>
        <w:t xml:space="preserve"> </w:t>
      </w:r>
      <w:r w:rsidRPr="00E03636">
        <w:rPr>
          <w:spacing w:val="-1"/>
          <w:sz w:val="22"/>
          <w:szCs w:val="22"/>
          <w:lang w:val="mt-MT"/>
        </w:rPr>
        <w:t>l-proprjetajiet</w:t>
      </w:r>
      <w:r w:rsidRPr="00E03636">
        <w:rPr>
          <w:spacing w:val="53"/>
          <w:sz w:val="22"/>
          <w:szCs w:val="22"/>
          <w:lang w:val="mt-MT"/>
        </w:rPr>
        <w:t xml:space="preserve"> </w:t>
      </w:r>
      <w:r w:rsidRPr="00E03636">
        <w:rPr>
          <w:spacing w:val="-1"/>
          <w:sz w:val="22"/>
          <w:szCs w:val="22"/>
          <w:lang w:val="mt-MT"/>
        </w:rPr>
        <w:t xml:space="preserve">farmakokinetiċi, </w:t>
      </w:r>
      <w:r w:rsidRPr="00E03636">
        <w:rPr>
          <w:spacing w:val="-2"/>
          <w:sz w:val="22"/>
          <w:szCs w:val="22"/>
          <w:lang w:val="mt-MT"/>
        </w:rPr>
        <w:t>is-sigurtà,</w:t>
      </w:r>
      <w:r w:rsidRPr="00E03636">
        <w:rPr>
          <w:sz w:val="22"/>
          <w:szCs w:val="22"/>
          <w:lang w:val="mt-MT"/>
        </w:rPr>
        <w:t xml:space="preserve"> u </w:t>
      </w:r>
      <w:r w:rsidRPr="00E03636">
        <w:rPr>
          <w:spacing w:val="-2"/>
          <w:sz w:val="22"/>
          <w:szCs w:val="22"/>
          <w:lang w:val="mt-MT"/>
        </w:rPr>
        <w:t>t-tollerabbiltà</w:t>
      </w:r>
      <w:r w:rsidRPr="00E03636">
        <w:rPr>
          <w:spacing w:val="-1"/>
          <w:sz w:val="22"/>
          <w:szCs w:val="22"/>
          <w:lang w:val="mt-MT"/>
        </w:rPr>
        <w:t xml:space="preserve"> </w:t>
      </w:r>
      <w:r w:rsidRPr="00E03636">
        <w:rPr>
          <w:spacing w:val="-2"/>
          <w:sz w:val="22"/>
          <w:szCs w:val="22"/>
          <w:lang w:val="mt-MT"/>
        </w:rPr>
        <w:t>tal-pillola</w:t>
      </w:r>
      <w:r w:rsidRPr="00E03636">
        <w:rPr>
          <w:spacing w:val="-1"/>
          <w:sz w:val="22"/>
          <w:szCs w:val="22"/>
          <w:lang w:val="mt-MT"/>
        </w:rPr>
        <w:t xml:space="preserve"> ta’ posaconazole. </w:t>
      </w:r>
      <w:r w:rsidRPr="00E03636">
        <w:rPr>
          <w:spacing w:val="-2"/>
          <w:sz w:val="22"/>
          <w:szCs w:val="22"/>
          <w:lang w:val="mt-MT"/>
        </w:rPr>
        <w:t>L-Istudju</w:t>
      </w:r>
      <w:r w:rsidRPr="00E03636">
        <w:rPr>
          <w:spacing w:val="-1"/>
          <w:sz w:val="22"/>
          <w:szCs w:val="22"/>
          <w:lang w:val="mt-MT"/>
        </w:rPr>
        <w:t xml:space="preserve"> 5615 twettaq</w:t>
      </w:r>
      <w:r w:rsidRPr="00E03636">
        <w:rPr>
          <w:spacing w:val="94"/>
          <w:sz w:val="22"/>
          <w:szCs w:val="22"/>
          <w:lang w:val="mt-MT"/>
        </w:rPr>
        <w:t xml:space="preserve"> </w:t>
      </w:r>
      <w:r w:rsidRPr="00E03636">
        <w:rPr>
          <w:spacing w:val="-1"/>
          <w:sz w:val="22"/>
          <w:szCs w:val="22"/>
          <w:lang w:val="mt-MT"/>
        </w:rPr>
        <w:t xml:space="preserve">f’popolazzjoni ta’ pazjenti simili </w:t>
      </w:r>
      <w:r w:rsidRPr="00E03636">
        <w:rPr>
          <w:spacing w:val="-2"/>
          <w:sz w:val="22"/>
          <w:szCs w:val="22"/>
          <w:lang w:val="mt-MT"/>
        </w:rPr>
        <w:t>għal</w:t>
      </w:r>
      <w:r w:rsidRPr="00E03636">
        <w:rPr>
          <w:spacing w:val="-1"/>
          <w:sz w:val="22"/>
          <w:szCs w:val="22"/>
          <w:lang w:val="mt-MT"/>
        </w:rPr>
        <w:t xml:space="preserve"> dik studjata qabel </w:t>
      </w:r>
      <w:r w:rsidRPr="00E03636">
        <w:rPr>
          <w:spacing w:val="-2"/>
          <w:sz w:val="22"/>
          <w:szCs w:val="22"/>
          <w:lang w:val="mt-MT"/>
        </w:rPr>
        <w:t>fil-programm</w:t>
      </w:r>
      <w:r w:rsidRPr="00E03636">
        <w:rPr>
          <w:spacing w:val="-1"/>
          <w:sz w:val="22"/>
          <w:szCs w:val="22"/>
          <w:lang w:val="mt-MT"/>
        </w:rPr>
        <w:t xml:space="preserve"> kliniku pivitali dwar is-</w:t>
      </w:r>
      <w:r w:rsidRPr="00E03636">
        <w:rPr>
          <w:spacing w:val="49"/>
          <w:sz w:val="22"/>
          <w:szCs w:val="22"/>
          <w:lang w:val="mt-MT"/>
        </w:rPr>
        <w:t xml:space="preserve"> </w:t>
      </w:r>
      <w:r w:rsidRPr="00E03636">
        <w:rPr>
          <w:spacing w:val="-1"/>
          <w:sz w:val="22"/>
          <w:szCs w:val="22"/>
          <w:lang w:val="mt-MT"/>
        </w:rPr>
        <w:t xml:space="preserve">suspensjoni orali ta’ posaconazole. It-tagħrif farmakokinetiku </w:t>
      </w:r>
      <w:r w:rsidRPr="00E03636">
        <w:rPr>
          <w:sz w:val="22"/>
          <w:szCs w:val="22"/>
          <w:lang w:val="mt-MT"/>
        </w:rPr>
        <w:t>u</w:t>
      </w:r>
      <w:r w:rsidRPr="00E03636">
        <w:rPr>
          <w:spacing w:val="-1"/>
          <w:sz w:val="22"/>
          <w:szCs w:val="22"/>
          <w:lang w:val="mt-MT"/>
        </w:rPr>
        <w:t xml:space="preserve"> dwar </w:t>
      </w:r>
      <w:r w:rsidRPr="00E03636">
        <w:rPr>
          <w:spacing w:val="-2"/>
          <w:sz w:val="22"/>
          <w:szCs w:val="22"/>
          <w:lang w:val="mt-MT"/>
        </w:rPr>
        <w:t>is-sigurtà</w:t>
      </w:r>
      <w:r w:rsidRPr="00E03636">
        <w:rPr>
          <w:spacing w:val="-1"/>
          <w:sz w:val="22"/>
          <w:szCs w:val="22"/>
          <w:lang w:val="mt-MT"/>
        </w:rPr>
        <w:t xml:space="preserve"> mill-Istudju</w:t>
      </w:r>
      <w:r w:rsidRPr="00E03636">
        <w:rPr>
          <w:sz w:val="22"/>
          <w:szCs w:val="22"/>
          <w:lang w:val="mt-MT"/>
        </w:rPr>
        <w:t xml:space="preserve"> </w:t>
      </w:r>
      <w:r w:rsidRPr="00E03636">
        <w:rPr>
          <w:spacing w:val="-1"/>
          <w:sz w:val="22"/>
          <w:szCs w:val="22"/>
          <w:lang w:val="mt-MT"/>
        </w:rPr>
        <w:t>5615 ġie</w:t>
      </w:r>
      <w:r w:rsidRPr="00E03636">
        <w:rPr>
          <w:spacing w:val="34"/>
          <w:sz w:val="22"/>
          <w:szCs w:val="22"/>
          <w:lang w:val="mt-MT"/>
        </w:rPr>
        <w:t xml:space="preserve"> </w:t>
      </w:r>
      <w:r w:rsidRPr="00E03636">
        <w:rPr>
          <w:spacing w:val="-1"/>
          <w:sz w:val="22"/>
          <w:szCs w:val="22"/>
          <w:lang w:val="mt-MT"/>
        </w:rPr>
        <w:t xml:space="preserve">bridged </w:t>
      </w:r>
      <w:r w:rsidRPr="00E03636">
        <w:rPr>
          <w:spacing w:val="-2"/>
          <w:sz w:val="22"/>
          <w:szCs w:val="22"/>
          <w:lang w:val="mt-MT"/>
        </w:rPr>
        <w:t>mat-tagħrif</w:t>
      </w:r>
      <w:r w:rsidRPr="00E03636">
        <w:rPr>
          <w:spacing w:val="-1"/>
          <w:sz w:val="22"/>
          <w:szCs w:val="22"/>
          <w:lang w:val="mt-MT"/>
        </w:rPr>
        <w:t xml:space="preserve"> eżistenti (inkluż </w:t>
      </w:r>
      <w:r w:rsidRPr="00E03636">
        <w:rPr>
          <w:spacing w:val="-2"/>
          <w:sz w:val="22"/>
          <w:szCs w:val="22"/>
          <w:lang w:val="mt-MT"/>
        </w:rPr>
        <w:t>it-tagħrif</w:t>
      </w:r>
      <w:r w:rsidRPr="00E03636">
        <w:rPr>
          <w:spacing w:val="-1"/>
          <w:sz w:val="22"/>
          <w:szCs w:val="22"/>
          <w:lang w:val="mt-MT"/>
        </w:rPr>
        <w:t xml:space="preserve"> dwar l-effikaċja) </w:t>
      </w:r>
      <w:r w:rsidRPr="00E03636">
        <w:rPr>
          <w:spacing w:val="-2"/>
          <w:sz w:val="22"/>
          <w:szCs w:val="22"/>
          <w:lang w:val="mt-MT"/>
        </w:rPr>
        <w:t>bis-suspensjoni</w:t>
      </w:r>
      <w:r w:rsidRPr="00E03636">
        <w:rPr>
          <w:spacing w:val="-1"/>
          <w:sz w:val="22"/>
          <w:szCs w:val="22"/>
          <w:lang w:val="mt-MT"/>
        </w:rPr>
        <w:t xml:space="preserve"> orali.</w:t>
      </w:r>
    </w:p>
    <w:p w14:paraId="5A2F9EF7" w14:textId="77777777" w:rsidR="00656F4A" w:rsidRPr="00E03636" w:rsidRDefault="00656F4A" w:rsidP="00656F4A">
      <w:pPr>
        <w:pStyle w:val="BodyText"/>
        <w:kinsoku w:val="0"/>
        <w:overflowPunct w:val="0"/>
        <w:ind w:left="0"/>
        <w:rPr>
          <w:sz w:val="22"/>
          <w:szCs w:val="22"/>
          <w:lang w:val="mt-MT"/>
        </w:rPr>
      </w:pPr>
    </w:p>
    <w:p w14:paraId="6FF23E8C" w14:textId="77777777"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Il-popolazzjoni</w:t>
      </w:r>
      <w:r w:rsidRPr="00E03636">
        <w:rPr>
          <w:sz w:val="22"/>
          <w:szCs w:val="22"/>
          <w:lang w:val="mt-MT"/>
        </w:rPr>
        <w:t xml:space="preserve"> </w:t>
      </w:r>
      <w:r w:rsidRPr="00E03636">
        <w:rPr>
          <w:spacing w:val="-1"/>
          <w:sz w:val="22"/>
          <w:szCs w:val="22"/>
          <w:lang w:val="mt-MT"/>
        </w:rPr>
        <w:t xml:space="preserve">tal-pazjenti kienet tinkludi: 1) pazjenti b’AML jew MDS li </w:t>
      </w:r>
      <w:r w:rsidRPr="00E03636">
        <w:rPr>
          <w:spacing w:val="-2"/>
          <w:sz w:val="22"/>
          <w:szCs w:val="22"/>
          <w:lang w:val="mt-MT"/>
        </w:rPr>
        <w:t>riċentement</w:t>
      </w:r>
      <w:r w:rsidRPr="00E03636">
        <w:rPr>
          <w:spacing w:val="-1"/>
          <w:sz w:val="22"/>
          <w:szCs w:val="22"/>
          <w:lang w:val="mt-MT"/>
        </w:rPr>
        <w:t xml:space="preserve"> kienu rċevew</w:t>
      </w:r>
      <w:r w:rsidRPr="00E03636">
        <w:rPr>
          <w:spacing w:val="60"/>
          <w:sz w:val="22"/>
          <w:szCs w:val="22"/>
          <w:lang w:val="mt-MT"/>
        </w:rPr>
        <w:t xml:space="preserve"> </w:t>
      </w:r>
      <w:r w:rsidRPr="00E03636">
        <w:rPr>
          <w:spacing w:val="-1"/>
          <w:sz w:val="22"/>
          <w:szCs w:val="22"/>
          <w:lang w:val="mt-MT"/>
        </w:rPr>
        <w:t xml:space="preserve">kimoterapija </w:t>
      </w:r>
      <w:r w:rsidRPr="00E03636">
        <w:rPr>
          <w:sz w:val="22"/>
          <w:szCs w:val="22"/>
          <w:lang w:val="mt-MT"/>
        </w:rPr>
        <w:t>u</w:t>
      </w:r>
      <w:r w:rsidRPr="00E03636">
        <w:rPr>
          <w:spacing w:val="-1"/>
          <w:sz w:val="22"/>
          <w:szCs w:val="22"/>
          <w:lang w:val="mt-MT"/>
        </w:rPr>
        <w:t xml:space="preserve"> żviluppaw jew kienu mistennija li jiżviluppaw newtropenija sinifikanti, jew 2) pazjenti</w:t>
      </w:r>
      <w:r w:rsidRPr="00E03636">
        <w:rPr>
          <w:spacing w:val="20"/>
          <w:sz w:val="22"/>
          <w:szCs w:val="22"/>
          <w:lang w:val="mt-MT"/>
        </w:rPr>
        <w:t xml:space="preserve"> </w:t>
      </w:r>
      <w:r w:rsidRPr="00E03636">
        <w:rPr>
          <w:spacing w:val="-1"/>
          <w:sz w:val="22"/>
          <w:szCs w:val="22"/>
          <w:lang w:val="mt-MT"/>
        </w:rPr>
        <w:t xml:space="preserve">li kienu </w:t>
      </w:r>
      <w:r w:rsidRPr="00E03636">
        <w:rPr>
          <w:spacing w:val="-2"/>
          <w:sz w:val="22"/>
          <w:szCs w:val="22"/>
          <w:lang w:val="mt-MT"/>
        </w:rPr>
        <w:t>għamlu</w:t>
      </w:r>
      <w:r w:rsidRPr="00E03636">
        <w:rPr>
          <w:spacing w:val="-1"/>
          <w:sz w:val="22"/>
          <w:szCs w:val="22"/>
          <w:lang w:val="mt-MT"/>
        </w:rPr>
        <w:t xml:space="preserve"> HSCT </w:t>
      </w:r>
      <w:r w:rsidRPr="00E03636">
        <w:rPr>
          <w:sz w:val="22"/>
          <w:szCs w:val="22"/>
          <w:lang w:val="mt-MT"/>
        </w:rPr>
        <w:t>u</w:t>
      </w:r>
      <w:r w:rsidRPr="00E03636">
        <w:rPr>
          <w:spacing w:val="-1"/>
          <w:sz w:val="22"/>
          <w:szCs w:val="22"/>
          <w:lang w:val="mt-MT"/>
        </w:rPr>
        <w:t xml:space="preserve"> kienu qegħdin jirċievu terapija immunosoppressiva </w:t>
      </w:r>
      <w:r w:rsidRPr="00E03636">
        <w:rPr>
          <w:spacing w:val="-2"/>
          <w:sz w:val="22"/>
          <w:szCs w:val="22"/>
          <w:lang w:val="mt-MT"/>
        </w:rPr>
        <w:t>għall-prevenzjoni</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1"/>
          <w:sz w:val="22"/>
          <w:szCs w:val="22"/>
          <w:lang w:val="mt-MT"/>
        </w:rPr>
        <w:t>il-</w:t>
      </w:r>
      <w:r w:rsidRPr="00E03636">
        <w:rPr>
          <w:spacing w:val="61"/>
          <w:sz w:val="22"/>
          <w:szCs w:val="22"/>
          <w:lang w:val="mt-MT"/>
        </w:rPr>
        <w:t xml:space="preserve"> </w:t>
      </w:r>
      <w:r w:rsidRPr="00E03636">
        <w:rPr>
          <w:spacing w:val="-1"/>
          <w:sz w:val="22"/>
          <w:szCs w:val="22"/>
          <w:lang w:val="mt-MT"/>
        </w:rPr>
        <w:t xml:space="preserve">kura ta’ GVHD. Kienu evalwati żewġ gruppi ta’ dożaġġ differenti: 200 </w:t>
      </w:r>
      <w:r w:rsidRPr="00E03636">
        <w:rPr>
          <w:spacing w:val="-2"/>
          <w:sz w:val="22"/>
          <w:szCs w:val="22"/>
          <w:lang w:val="mt-MT"/>
        </w:rPr>
        <w:t>mg</w:t>
      </w:r>
      <w:r w:rsidRPr="00E03636">
        <w:rPr>
          <w:spacing w:val="-3"/>
          <w:sz w:val="22"/>
          <w:szCs w:val="22"/>
          <w:lang w:val="mt-MT"/>
        </w:rPr>
        <w:t xml:space="preserve"> </w:t>
      </w:r>
      <w:r w:rsidRPr="00E03636">
        <w:rPr>
          <w:spacing w:val="-1"/>
          <w:sz w:val="22"/>
          <w:szCs w:val="22"/>
          <w:lang w:val="mt-MT"/>
        </w:rPr>
        <w:t>darbtejn</w:t>
      </w:r>
      <w:r w:rsidRPr="00E03636">
        <w:rPr>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pacing w:val="-1"/>
          <w:sz w:val="22"/>
          <w:szCs w:val="22"/>
          <w:lang w:val="mt-MT"/>
        </w:rPr>
        <w:t>f’Jum 1,</w:t>
      </w:r>
      <w:r w:rsidRPr="00E03636">
        <w:rPr>
          <w:spacing w:val="28"/>
          <w:sz w:val="22"/>
          <w:szCs w:val="22"/>
          <w:lang w:val="mt-MT"/>
        </w:rPr>
        <w:t xml:space="preserve"> </w:t>
      </w:r>
      <w:r w:rsidRPr="00E03636">
        <w:rPr>
          <w:spacing w:val="-1"/>
          <w:sz w:val="22"/>
          <w:szCs w:val="22"/>
          <w:lang w:val="mt-MT"/>
        </w:rPr>
        <w:t>segwiti</w:t>
      </w:r>
      <w:r w:rsidRPr="00E03636">
        <w:rPr>
          <w:sz w:val="22"/>
          <w:szCs w:val="22"/>
          <w:lang w:val="mt-MT"/>
        </w:rPr>
        <w:t xml:space="preserve"> </w:t>
      </w:r>
      <w:r w:rsidRPr="00E03636">
        <w:rPr>
          <w:spacing w:val="-1"/>
          <w:sz w:val="22"/>
          <w:szCs w:val="22"/>
          <w:lang w:val="mt-MT"/>
        </w:rPr>
        <w:t>b’200</w:t>
      </w:r>
      <w:r w:rsidRPr="00E03636">
        <w:rPr>
          <w:sz w:val="22"/>
          <w:szCs w:val="22"/>
          <w:lang w:val="mt-MT"/>
        </w:rPr>
        <w:t xml:space="preserve"> </w:t>
      </w:r>
      <w:r w:rsidRPr="00E03636">
        <w:rPr>
          <w:spacing w:val="-2"/>
          <w:sz w:val="22"/>
          <w:szCs w:val="22"/>
          <w:lang w:val="mt-MT"/>
        </w:rPr>
        <w:t>mg</w:t>
      </w:r>
      <w:r w:rsidRPr="00E03636">
        <w:rPr>
          <w:spacing w:val="-3"/>
          <w:sz w:val="22"/>
          <w:szCs w:val="22"/>
          <w:lang w:val="mt-MT"/>
        </w:rPr>
        <w:t xml:space="preserve"> </w:t>
      </w:r>
      <w:r w:rsidRPr="00E03636">
        <w:rPr>
          <w:spacing w:val="-1"/>
          <w:sz w:val="22"/>
          <w:szCs w:val="22"/>
          <w:lang w:val="mt-MT"/>
        </w:rPr>
        <w:t>darba</w:t>
      </w:r>
      <w:r w:rsidRPr="00E03636">
        <w:rPr>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pacing w:val="-1"/>
          <w:sz w:val="22"/>
          <w:szCs w:val="22"/>
          <w:lang w:val="mt-MT"/>
        </w:rPr>
        <w:t xml:space="preserve">fil-jiem ta’ wara (Parti IA) </w:t>
      </w:r>
      <w:r w:rsidRPr="00E03636">
        <w:rPr>
          <w:sz w:val="22"/>
          <w:szCs w:val="22"/>
          <w:lang w:val="mt-MT"/>
        </w:rPr>
        <w:t>u</w:t>
      </w:r>
      <w:r w:rsidRPr="00E03636">
        <w:rPr>
          <w:spacing w:val="-1"/>
          <w:sz w:val="22"/>
          <w:szCs w:val="22"/>
          <w:lang w:val="mt-MT"/>
        </w:rPr>
        <w:t xml:space="preserve"> 300 mg</w:t>
      </w:r>
      <w:r w:rsidRPr="00E03636">
        <w:rPr>
          <w:spacing w:val="-2"/>
          <w:sz w:val="22"/>
          <w:szCs w:val="22"/>
          <w:lang w:val="mt-MT"/>
        </w:rPr>
        <w:t xml:space="preserve"> </w:t>
      </w:r>
      <w:r w:rsidRPr="00E03636">
        <w:rPr>
          <w:spacing w:val="-1"/>
          <w:sz w:val="22"/>
          <w:szCs w:val="22"/>
          <w:lang w:val="mt-MT"/>
        </w:rPr>
        <w:t>darbtejn kuljum</w:t>
      </w:r>
      <w:r w:rsidRPr="00E03636">
        <w:rPr>
          <w:spacing w:val="-4"/>
          <w:sz w:val="22"/>
          <w:szCs w:val="22"/>
          <w:lang w:val="mt-MT"/>
        </w:rPr>
        <w:t xml:space="preserve"> </w:t>
      </w:r>
      <w:r w:rsidRPr="00E03636">
        <w:rPr>
          <w:sz w:val="22"/>
          <w:szCs w:val="22"/>
          <w:lang w:val="mt-MT"/>
        </w:rPr>
        <w:t>f’Jum</w:t>
      </w:r>
      <w:r w:rsidRPr="00E03636">
        <w:rPr>
          <w:spacing w:val="-4"/>
          <w:sz w:val="22"/>
          <w:szCs w:val="22"/>
          <w:lang w:val="mt-MT"/>
        </w:rPr>
        <w:t xml:space="preserve"> </w:t>
      </w:r>
      <w:r w:rsidRPr="00E03636">
        <w:rPr>
          <w:spacing w:val="-1"/>
          <w:sz w:val="22"/>
          <w:szCs w:val="22"/>
          <w:lang w:val="mt-MT"/>
        </w:rPr>
        <w:t>1, segwiti</w:t>
      </w:r>
      <w:r w:rsidRPr="00E03636">
        <w:rPr>
          <w:spacing w:val="36"/>
          <w:sz w:val="22"/>
          <w:szCs w:val="22"/>
          <w:lang w:val="mt-MT"/>
        </w:rPr>
        <w:t xml:space="preserve"> </w:t>
      </w:r>
      <w:r w:rsidRPr="00E03636">
        <w:rPr>
          <w:sz w:val="22"/>
          <w:szCs w:val="22"/>
          <w:lang w:val="mt-MT"/>
        </w:rPr>
        <w:t xml:space="preserve">bi 300 </w:t>
      </w:r>
      <w:r w:rsidRPr="00E03636">
        <w:rPr>
          <w:spacing w:val="-2"/>
          <w:sz w:val="22"/>
          <w:szCs w:val="22"/>
          <w:lang w:val="mt-MT"/>
        </w:rPr>
        <w:t>mg</w:t>
      </w:r>
      <w:r w:rsidRPr="00E03636">
        <w:rPr>
          <w:spacing w:val="-3"/>
          <w:sz w:val="22"/>
          <w:szCs w:val="22"/>
          <w:lang w:val="mt-MT"/>
        </w:rPr>
        <w:t xml:space="preserve"> </w:t>
      </w:r>
      <w:r w:rsidRPr="00E03636">
        <w:rPr>
          <w:sz w:val="22"/>
          <w:szCs w:val="22"/>
          <w:lang w:val="mt-MT"/>
        </w:rPr>
        <w:t>darba kuljum</w:t>
      </w:r>
      <w:r w:rsidRPr="00E03636">
        <w:rPr>
          <w:spacing w:val="-4"/>
          <w:sz w:val="22"/>
          <w:szCs w:val="22"/>
          <w:lang w:val="mt-MT"/>
        </w:rPr>
        <w:t xml:space="preserve"> </w:t>
      </w:r>
      <w:r w:rsidRPr="00E03636">
        <w:rPr>
          <w:spacing w:val="-1"/>
          <w:sz w:val="22"/>
          <w:szCs w:val="22"/>
          <w:lang w:val="mt-MT"/>
        </w:rPr>
        <w:t xml:space="preserve">fil-jiem ta’ wara (Parti 1B </w:t>
      </w:r>
      <w:r w:rsidRPr="00E03636">
        <w:rPr>
          <w:sz w:val="22"/>
          <w:szCs w:val="22"/>
          <w:lang w:val="mt-MT"/>
        </w:rPr>
        <w:t>u</w:t>
      </w:r>
      <w:r w:rsidRPr="00E03636">
        <w:rPr>
          <w:spacing w:val="-1"/>
          <w:sz w:val="22"/>
          <w:szCs w:val="22"/>
          <w:lang w:val="mt-MT"/>
        </w:rPr>
        <w:t xml:space="preserve"> Parti 2).</w:t>
      </w:r>
    </w:p>
    <w:p w14:paraId="3B567260" w14:textId="77777777" w:rsidR="00656F4A" w:rsidRPr="00E03636" w:rsidRDefault="00656F4A" w:rsidP="00656F4A">
      <w:pPr>
        <w:pStyle w:val="BodyText"/>
        <w:kinsoku w:val="0"/>
        <w:overflowPunct w:val="0"/>
        <w:spacing w:before="10"/>
        <w:ind w:left="0"/>
        <w:rPr>
          <w:sz w:val="22"/>
          <w:szCs w:val="22"/>
          <w:lang w:val="mt-MT"/>
        </w:rPr>
      </w:pPr>
    </w:p>
    <w:p w14:paraId="7E6EADE7" w14:textId="77777777" w:rsidR="00656F4A" w:rsidRPr="00E03636" w:rsidRDefault="00656F4A" w:rsidP="00656F4A">
      <w:pPr>
        <w:pStyle w:val="BodyText"/>
        <w:kinsoku w:val="0"/>
        <w:overflowPunct w:val="0"/>
        <w:ind w:right="215"/>
        <w:rPr>
          <w:sz w:val="22"/>
          <w:szCs w:val="22"/>
          <w:lang w:val="mt-MT"/>
        </w:rPr>
      </w:pPr>
      <w:r w:rsidRPr="00E03636">
        <w:rPr>
          <w:spacing w:val="-1"/>
          <w:sz w:val="22"/>
          <w:szCs w:val="22"/>
          <w:lang w:val="mt-MT"/>
        </w:rPr>
        <w:t xml:space="preserve">Inġabru kampjuni farmakokinetiċi serjali f’Jum </w:t>
      </w:r>
      <w:r w:rsidRPr="00E03636">
        <w:rPr>
          <w:sz w:val="22"/>
          <w:szCs w:val="22"/>
          <w:lang w:val="mt-MT"/>
        </w:rPr>
        <w:t>1</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fl-istat fiss f’Jum </w:t>
      </w:r>
      <w:r w:rsidRPr="00E03636">
        <w:rPr>
          <w:sz w:val="22"/>
          <w:szCs w:val="22"/>
          <w:lang w:val="mt-MT"/>
        </w:rPr>
        <w:t>8</w:t>
      </w:r>
      <w:r w:rsidRPr="00E03636">
        <w:rPr>
          <w:spacing w:val="-1"/>
          <w:sz w:val="22"/>
          <w:szCs w:val="22"/>
          <w:lang w:val="mt-MT"/>
        </w:rPr>
        <w:t xml:space="preserve"> għall-pazjenti kollha ta’ Parti </w:t>
      </w:r>
      <w:r w:rsidRPr="00E03636">
        <w:rPr>
          <w:sz w:val="22"/>
          <w:szCs w:val="22"/>
          <w:lang w:val="mt-MT"/>
        </w:rPr>
        <w:t>1</w:t>
      </w:r>
      <w:r w:rsidRPr="00E03636">
        <w:rPr>
          <w:spacing w:val="23"/>
          <w:sz w:val="22"/>
          <w:szCs w:val="22"/>
          <w:lang w:val="mt-MT"/>
        </w:rPr>
        <w:t xml:space="preserve"> </w:t>
      </w:r>
      <w:r w:rsidRPr="00E03636">
        <w:rPr>
          <w:sz w:val="22"/>
          <w:szCs w:val="22"/>
          <w:lang w:val="mt-MT"/>
        </w:rPr>
        <w:t>u</w:t>
      </w:r>
      <w:r w:rsidRPr="00E03636">
        <w:rPr>
          <w:spacing w:val="-1"/>
          <w:sz w:val="22"/>
          <w:szCs w:val="22"/>
          <w:lang w:val="mt-MT"/>
        </w:rPr>
        <w:t xml:space="preserve"> subsett ta’ pazjenti ta’ Parti 2. Barra minn hekk, inġabru kampjuni farmakokinetiċi mhux numerużi</w:t>
      </w:r>
      <w:r w:rsidRPr="00E03636">
        <w:rPr>
          <w:spacing w:val="26"/>
          <w:sz w:val="22"/>
          <w:szCs w:val="22"/>
          <w:lang w:val="mt-MT"/>
        </w:rPr>
        <w:t xml:space="preserve"> </w:t>
      </w:r>
      <w:r w:rsidRPr="00E03636">
        <w:rPr>
          <w:spacing w:val="-1"/>
          <w:sz w:val="22"/>
          <w:szCs w:val="22"/>
          <w:lang w:val="mt-MT"/>
        </w:rPr>
        <w:t>f’diversi</w:t>
      </w:r>
      <w:r w:rsidRPr="00E03636">
        <w:rPr>
          <w:spacing w:val="-2"/>
          <w:sz w:val="22"/>
          <w:szCs w:val="22"/>
          <w:lang w:val="mt-MT"/>
        </w:rPr>
        <w:t xml:space="preserve"> </w:t>
      </w:r>
      <w:r w:rsidRPr="00E03636">
        <w:rPr>
          <w:spacing w:val="-1"/>
          <w:sz w:val="22"/>
          <w:szCs w:val="22"/>
          <w:lang w:val="mt-MT"/>
        </w:rPr>
        <w:t xml:space="preserve">jiem matul </w:t>
      </w:r>
      <w:r w:rsidRPr="00E03636">
        <w:rPr>
          <w:spacing w:val="-2"/>
          <w:sz w:val="22"/>
          <w:szCs w:val="22"/>
          <w:lang w:val="mt-MT"/>
        </w:rPr>
        <w:t>l-istat</w:t>
      </w:r>
      <w:r w:rsidRPr="00E03636">
        <w:rPr>
          <w:spacing w:val="-1"/>
          <w:sz w:val="22"/>
          <w:szCs w:val="22"/>
          <w:lang w:val="mt-MT"/>
        </w:rPr>
        <w:t xml:space="preserve"> fiss qabel id-doża</w:t>
      </w:r>
      <w:r w:rsidRPr="00E03636">
        <w:rPr>
          <w:sz w:val="22"/>
          <w:szCs w:val="22"/>
          <w:lang w:val="mt-MT"/>
        </w:rPr>
        <w:t xml:space="preserve"> li</w:t>
      </w:r>
      <w:r w:rsidRPr="00E03636">
        <w:rPr>
          <w:spacing w:val="-1"/>
          <w:sz w:val="22"/>
          <w:szCs w:val="22"/>
          <w:lang w:val="mt-MT"/>
        </w:rPr>
        <w:t xml:space="preserve"> </w:t>
      </w:r>
      <w:r w:rsidRPr="00E03636">
        <w:rPr>
          <w:sz w:val="22"/>
          <w:szCs w:val="22"/>
          <w:lang w:val="mt-MT"/>
        </w:rPr>
        <w:t xml:space="preserve">jmiss </w:t>
      </w:r>
      <w:r w:rsidRPr="00E03636">
        <w:rPr>
          <w:spacing w:val="-2"/>
          <w:sz w:val="22"/>
          <w:szCs w:val="22"/>
          <w:lang w:val="mt-MT"/>
        </w:rPr>
        <w:t>(C</w:t>
      </w:r>
      <w:r w:rsidRPr="00E03636">
        <w:rPr>
          <w:spacing w:val="-2"/>
          <w:position w:val="-3"/>
          <w:sz w:val="22"/>
          <w:szCs w:val="22"/>
          <w:lang w:val="mt-MT"/>
        </w:rPr>
        <w:t>min</w:t>
      </w:r>
      <w:r w:rsidRPr="00E03636">
        <w:rPr>
          <w:spacing w:val="-2"/>
          <w:sz w:val="22"/>
          <w:szCs w:val="22"/>
          <w:lang w:val="mt-MT"/>
        </w:rPr>
        <w:t>)</w:t>
      </w:r>
      <w:r w:rsidRPr="00E03636">
        <w:rPr>
          <w:spacing w:val="3"/>
          <w:sz w:val="22"/>
          <w:szCs w:val="22"/>
          <w:lang w:val="mt-MT"/>
        </w:rPr>
        <w:t xml:space="preserve"> </w:t>
      </w:r>
      <w:r w:rsidRPr="00E03636">
        <w:rPr>
          <w:spacing w:val="-2"/>
          <w:sz w:val="22"/>
          <w:szCs w:val="22"/>
          <w:lang w:val="mt-MT"/>
        </w:rPr>
        <w:t>għal</w:t>
      </w:r>
      <w:r w:rsidRPr="00E03636">
        <w:rPr>
          <w:spacing w:val="-1"/>
          <w:sz w:val="22"/>
          <w:szCs w:val="22"/>
          <w:lang w:val="mt-MT"/>
        </w:rPr>
        <w:t xml:space="preserve"> popolazzjoni akbar ta’</w:t>
      </w:r>
      <w:r w:rsidRPr="00E03636">
        <w:rPr>
          <w:spacing w:val="-2"/>
          <w:sz w:val="22"/>
          <w:szCs w:val="22"/>
          <w:lang w:val="mt-MT"/>
        </w:rPr>
        <w:t xml:space="preserve"> </w:t>
      </w:r>
      <w:r w:rsidRPr="00E03636">
        <w:rPr>
          <w:spacing w:val="-1"/>
          <w:sz w:val="22"/>
          <w:szCs w:val="22"/>
          <w:lang w:val="mt-MT"/>
        </w:rPr>
        <w:t>pazjenti. Fuq</w:t>
      </w:r>
    </w:p>
    <w:p w14:paraId="77127FBC" w14:textId="065055EB" w:rsidR="00656F4A" w:rsidRPr="00E03636" w:rsidRDefault="00656F4A" w:rsidP="00656F4A">
      <w:pPr>
        <w:pStyle w:val="BodyText"/>
        <w:kinsoku w:val="0"/>
        <w:overflowPunct w:val="0"/>
        <w:spacing w:line="236" w:lineRule="auto"/>
        <w:ind w:right="251"/>
        <w:rPr>
          <w:sz w:val="22"/>
          <w:szCs w:val="22"/>
          <w:lang w:val="mt-MT"/>
        </w:rPr>
      </w:pPr>
      <w:r w:rsidRPr="00E03636">
        <w:rPr>
          <w:spacing w:val="-1"/>
          <w:sz w:val="22"/>
          <w:szCs w:val="22"/>
          <w:lang w:val="mt-MT"/>
        </w:rPr>
        <w:t>il-bażi tal-konċentrazzjonijiet</w:t>
      </w:r>
      <w:r w:rsidRPr="00E03636">
        <w:rPr>
          <w:sz w:val="22"/>
          <w:szCs w:val="22"/>
          <w:lang w:val="mt-MT"/>
        </w:rPr>
        <w:t xml:space="preserve"> </w:t>
      </w:r>
      <w:r w:rsidRPr="00E03636">
        <w:rPr>
          <w:spacing w:val="-2"/>
          <w:sz w:val="22"/>
          <w:szCs w:val="22"/>
          <w:lang w:val="mt-MT"/>
        </w:rPr>
        <w:t>C</w:t>
      </w:r>
      <w:r w:rsidRPr="00E03636">
        <w:rPr>
          <w:spacing w:val="-2"/>
          <w:position w:val="-3"/>
          <w:sz w:val="22"/>
          <w:szCs w:val="22"/>
          <w:lang w:val="mt-MT"/>
        </w:rPr>
        <w:t>min</w:t>
      </w:r>
      <w:r w:rsidRPr="00E03636">
        <w:rPr>
          <w:spacing w:val="-2"/>
          <w:sz w:val="22"/>
          <w:szCs w:val="22"/>
          <w:lang w:val="mt-MT"/>
        </w:rPr>
        <w:t>,</w:t>
      </w:r>
      <w:r w:rsidRPr="00E03636">
        <w:rPr>
          <w:sz w:val="22"/>
          <w:szCs w:val="22"/>
          <w:lang w:val="mt-MT"/>
        </w:rPr>
        <w:t xml:space="preserve"> </w:t>
      </w:r>
      <w:r w:rsidRPr="00E03636">
        <w:rPr>
          <w:spacing w:val="-1"/>
          <w:sz w:val="22"/>
          <w:szCs w:val="22"/>
          <w:lang w:val="mt-MT"/>
        </w:rPr>
        <w:t>setgħet</w:t>
      </w:r>
      <w:r w:rsidRPr="00E03636">
        <w:rPr>
          <w:sz w:val="22"/>
          <w:szCs w:val="22"/>
          <w:lang w:val="mt-MT"/>
        </w:rPr>
        <w:t xml:space="preserve"> tiġi</w:t>
      </w:r>
      <w:r w:rsidRPr="00E03636">
        <w:rPr>
          <w:spacing w:val="-2"/>
          <w:sz w:val="22"/>
          <w:szCs w:val="22"/>
          <w:lang w:val="mt-MT"/>
        </w:rPr>
        <w:t xml:space="preserve"> </w:t>
      </w:r>
      <w:r w:rsidRPr="00E03636">
        <w:rPr>
          <w:spacing w:val="-1"/>
          <w:sz w:val="22"/>
          <w:szCs w:val="22"/>
          <w:lang w:val="mt-MT"/>
        </w:rPr>
        <w:t>kkalkulata konċentrazzjoni medja (Cav) imbassra</w:t>
      </w:r>
      <w:r w:rsidRPr="00E03636">
        <w:rPr>
          <w:spacing w:val="-2"/>
          <w:sz w:val="22"/>
          <w:szCs w:val="22"/>
          <w:lang w:val="mt-MT"/>
        </w:rPr>
        <w:t xml:space="preserve"> </w:t>
      </w:r>
      <w:r w:rsidRPr="00E03636">
        <w:rPr>
          <w:spacing w:val="-1"/>
          <w:sz w:val="22"/>
          <w:szCs w:val="22"/>
          <w:lang w:val="mt-MT"/>
        </w:rPr>
        <w:t>għal</w:t>
      </w:r>
      <w:r w:rsidRPr="00E03636">
        <w:rPr>
          <w:spacing w:val="66"/>
          <w:sz w:val="22"/>
          <w:szCs w:val="22"/>
          <w:lang w:val="mt-MT"/>
        </w:rPr>
        <w:t xml:space="preserve"> </w:t>
      </w:r>
      <w:r w:rsidRPr="00E03636">
        <w:rPr>
          <w:spacing w:val="-1"/>
          <w:sz w:val="22"/>
          <w:szCs w:val="22"/>
          <w:lang w:val="mt-MT"/>
        </w:rPr>
        <w:t>186 pazjent mogħtija</w:t>
      </w:r>
      <w:r w:rsidRPr="00E03636">
        <w:rPr>
          <w:sz w:val="22"/>
          <w:szCs w:val="22"/>
          <w:lang w:val="mt-MT"/>
        </w:rPr>
        <w:t xml:space="preserve"> 300</w:t>
      </w:r>
      <w:r w:rsidRPr="00E03636">
        <w:rPr>
          <w:spacing w:val="-3"/>
          <w:sz w:val="22"/>
          <w:szCs w:val="22"/>
          <w:lang w:val="mt-MT"/>
        </w:rPr>
        <w:t xml:space="preserve"> </w:t>
      </w:r>
      <w:r w:rsidRPr="00E03636">
        <w:rPr>
          <w:spacing w:val="-1"/>
          <w:sz w:val="22"/>
          <w:szCs w:val="22"/>
          <w:lang w:val="mt-MT"/>
        </w:rPr>
        <w:t>mg.</w:t>
      </w:r>
      <w:r w:rsidRPr="00E03636">
        <w:rPr>
          <w:spacing w:val="-2"/>
          <w:sz w:val="22"/>
          <w:szCs w:val="22"/>
          <w:lang w:val="mt-MT"/>
        </w:rPr>
        <w:t xml:space="preserve"> </w:t>
      </w:r>
      <w:r w:rsidRPr="00E03636">
        <w:rPr>
          <w:spacing w:val="-1"/>
          <w:sz w:val="22"/>
          <w:szCs w:val="22"/>
          <w:lang w:val="mt-MT"/>
        </w:rPr>
        <w:t>L-analiżi farmakokinetika f’pazjenti ta’ Cav sabet li 81</w:t>
      </w:r>
      <w:r w:rsidR="00CB5519" w:rsidRPr="00E03636">
        <w:rPr>
          <w:spacing w:val="-1"/>
          <w:sz w:val="22"/>
          <w:szCs w:val="22"/>
          <w:lang w:val="mt-MT"/>
        </w:rPr>
        <w:t xml:space="preserve"> </w:t>
      </w:r>
      <w:r w:rsidRPr="00E03636">
        <w:rPr>
          <w:sz w:val="22"/>
          <w:szCs w:val="22"/>
          <w:lang w:val="mt-MT"/>
        </w:rPr>
        <w:t>%</w:t>
      </w:r>
      <w:r w:rsidRPr="00E03636">
        <w:rPr>
          <w:spacing w:val="-2"/>
          <w:sz w:val="22"/>
          <w:szCs w:val="22"/>
          <w:lang w:val="mt-MT"/>
        </w:rPr>
        <w:t xml:space="preserve"> </w:t>
      </w:r>
      <w:r w:rsidRPr="00E03636">
        <w:rPr>
          <w:spacing w:val="-1"/>
          <w:sz w:val="22"/>
          <w:szCs w:val="22"/>
          <w:lang w:val="mt-MT"/>
        </w:rPr>
        <w:t>tal-pazjenti</w:t>
      </w:r>
      <w:r w:rsidRPr="00E03636">
        <w:rPr>
          <w:spacing w:val="39"/>
          <w:sz w:val="22"/>
          <w:szCs w:val="22"/>
          <w:lang w:val="mt-MT"/>
        </w:rPr>
        <w:t xml:space="preserve"> </w:t>
      </w:r>
      <w:r w:rsidRPr="00E03636">
        <w:rPr>
          <w:sz w:val="22"/>
          <w:szCs w:val="22"/>
          <w:lang w:val="mt-MT"/>
        </w:rPr>
        <w:t xml:space="preserve">kkurati </w:t>
      </w:r>
      <w:r w:rsidRPr="00E03636">
        <w:rPr>
          <w:spacing w:val="-1"/>
          <w:sz w:val="22"/>
          <w:szCs w:val="22"/>
          <w:lang w:val="mt-MT"/>
        </w:rPr>
        <w:t>bid-doża ta’ 300 mg</w:t>
      </w:r>
      <w:r w:rsidRPr="00E03636">
        <w:rPr>
          <w:spacing w:val="-2"/>
          <w:sz w:val="22"/>
          <w:szCs w:val="22"/>
          <w:lang w:val="mt-MT"/>
        </w:rPr>
        <w:t xml:space="preserve"> </w:t>
      </w:r>
      <w:r w:rsidRPr="00E03636">
        <w:rPr>
          <w:spacing w:val="-1"/>
          <w:sz w:val="22"/>
          <w:szCs w:val="22"/>
          <w:lang w:val="mt-MT"/>
        </w:rPr>
        <w:t>darba</w:t>
      </w:r>
      <w:r w:rsidRPr="00E03636">
        <w:rPr>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pacing w:val="-1"/>
          <w:sz w:val="22"/>
          <w:szCs w:val="22"/>
          <w:lang w:val="mt-MT"/>
        </w:rPr>
        <w:t xml:space="preserve">kisbu Cav imbassra </w:t>
      </w:r>
      <w:r w:rsidRPr="00E03636">
        <w:rPr>
          <w:spacing w:val="-2"/>
          <w:sz w:val="22"/>
          <w:szCs w:val="22"/>
          <w:lang w:val="mt-MT"/>
        </w:rPr>
        <w:t>fl-istat</w:t>
      </w:r>
      <w:r w:rsidRPr="00E03636">
        <w:rPr>
          <w:sz w:val="22"/>
          <w:szCs w:val="22"/>
          <w:lang w:val="mt-MT"/>
        </w:rPr>
        <w:t xml:space="preserve"> </w:t>
      </w:r>
      <w:r w:rsidRPr="00E03636">
        <w:rPr>
          <w:spacing w:val="-1"/>
          <w:sz w:val="22"/>
          <w:szCs w:val="22"/>
          <w:lang w:val="mt-MT"/>
        </w:rPr>
        <w:t>fiss</w:t>
      </w:r>
      <w:r w:rsidRPr="00E03636">
        <w:rPr>
          <w:sz w:val="22"/>
          <w:szCs w:val="22"/>
          <w:lang w:val="mt-MT"/>
        </w:rPr>
        <w:t xml:space="preserve"> </w:t>
      </w:r>
      <w:r w:rsidRPr="00E03636">
        <w:rPr>
          <w:spacing w:val="-1"/>
          <w:sz w:val="22"/>
          <w:szCs w:val="22"/>
          <w:lang w:val="mt-MT"/>
        </w:rPr>
        <w:t>bejn</w:t>
      </w:r>
      <w:r w:rsidRPr="00E03636">
        <w:rPr>
          <w:sz w:val="22"/>
          <w:szCs w:val="22"/>
          <w:lang w:val="mt-MT"/>
        </w:rPr>
        <w:t xml:space="preserve"> </w:t>
      </w:r>
      <w:r w:rsidRPr="00E03636">
        <w:rPr>
          <w:spacing w:val="-1"/>
          <w:sz w:val="22"/>
          <w:szCs w:val="22"/>
          <w:lang w:val="mt-MT"/>
        </w:rPr>
        <w:t>500-2,500</w:t>
      </w:r>
      <w:r w:rsidRPr="00E03636">
        <w:rPr>
          <w:sz w:val="22"/>
          <w:szCs w:val="22"/>
          <w:lang w:val="mt-MT"/>
        </w:rPr>
        <w:t xml:space="preserve"> </w:t>
      </w:r>
      <w:r w:rsidRPr="00E03636">
        <w:rPr>
          <w:spacing w:val="-1"/>
          <w:sz w:val="22"/>
          <w:szCs w:val="22"/>
          <w:lang w:val="mt-MT"/>
        </w:rPr>
        <w:t>ng/mL.</w:t>
      </w:r>
      <w:r w:rsidRPr="00E03636">
        <w:rPr>
          <w:spacing w:val="36"/>
          <w:sz w:val="22"/>
          <w:szCs w:val="22"/>
          <w:lang w:val="mt-MT"/>
        </w:rPr>
        <w:t xml:space="preserve"> </w:t>
      </w:r>
      <w:r w:rsidRPr="00E03636">
        <w:rPr>
          <w:spacing w:val="-1"/>
          <w:sz w:val="22"/>
          <w:szCs w:val="22"/>
          <w:lang w:val="mt-MT"/>
        </w:rPr>
        <w:t>Pazjent wieħed (&lt;</w:t>
      </w:r>
      <w:r w:rsidR="00CB5519" w:rsidRPr="00E03636">
        <w:rPr>
          <w:spacing w:val="-1"/>
          <w:sz w:val="22"/>
          <w:szCs w:val="22"/>
          <w:lang w:val="mt-MT"/>
        </w:rPr>
        <w:t xml:space="preserve"> </w:t>
      </w:r>
      <w:r w:rsidRPr="00E03636">
        <w:rPr>
          <w:spacing w:val="-1"/>
          <w:sz w:val="22"/>
          <w:szCs w:val="22"/>
          <w:lang w:val="mt-MT"/>
        </w:rPr>
        <w:t>1%) kellu Cav imbassra taħt 500</w:t>
      </w:r>
      <w:r w:rsidRPr="00E03636">
        <w:rPr>
          <w:sz w:val="22"/>
          <w:szCs w:val="22"/>
          <w:lang w:val="mt-MT"/>
        </w:rPr>
        <w:t xml:space="preserve"> </w:t>
      </w:r>
      <w:r w:rsidRPr="00E03636">
        <w:rPr>
          <w:spacing w:val="-1"/>
          <w:sz w:val="22"/>
          <w:szCs w:val="22"/>
          <w:lang w:val="mt-MT"/>
        </w:rPr>
        <w:t xml:space="preserve">ng/mL </w:t>
      </w:r>
      <w:r w:rsidRPr="00E03636">
        <w:rPr>
          <w:sz w:val="22"/>
          <w:szCs w:val="22"/>
          <w:lang w:val="mt-MT"/>
        </w:rPr>
        <w:t>u</w:t>
      </w:r>
      <w:r w:rsidRPr="00E03636">
        <w:rPr>
          <w:spacing w:val="-1"/>
          <w:sz w:val="22"/>
          <w:szCs w:val="22"/>
          <w:lang w:val="mt-MT"/>
        </w:rPr>
        <w:t xml:space="preserve"> 19</w:t>
      </w:r>
      <w:r w:rsidR="00CB5519" w:rsidRPr="00E03636">
        <w:rPr>
          <w:spacing w:val="-1"/>
          <w:sz w:val="22"/>
          <w:szCs w:val="22"/>
          <w:lang w:val="mt-MT"/>
        </w:rPr>
        <w:t xml:space="preserve"> </w:t>
      </w:r>
      <w:r w:rsidRPr="00E03636">
        <w:rPr>
          <w:sz w:val="22"/>
          <w:szCs w:val="22"/>
          <w:lang w:val="mt-MT"/>
        </w:rPr>
        <w:t xml:space="preserve">% </w:t>
      </w:r>
      <w:r w:rsidRPr="00E03636">
        <w:rPr>
          <w:spacing w:val="-1"/>
          <w:sz w:val="22"/>
          <w:szCs w:val="22"/>
          <w:lang w:val="mt-MT"/>
        </w:rPr>
        <w:t>tal-pazjenti kellhom Cav imbassra</w:t>
      </w:r>
      <w:r w:rsidRPr="00E03636">
        <w:rPr>
          <w:spacing w:val="30"/>
          <w:sz w:val="22"/>
          <w:szCs w:val="22"/>
          <w:lang w:val="mt-MT"/>
        </w:rPr>
        <w:t xml:space="preserve"> </w:t>
      </w:r>
      <w:r w:rsidRPr="00E03636">
        <w:rPr>
          <w:spacing w:val="-1"/>
          <w:sz w:val="22"/>
          <w:szCs w:val="22"/>
          <w:lang w:val="mt-MT"/>
        </w:rPr>
        <w:t>’l fuq minn 2,500</w:t>
      </w:r>
      <w:r w:rsidRPr="00E03636">
        <w:rPr>
          <w:spacing w:val="-3"/>
          <w:sz w:val="22"/>
          <w:szCs w:val="22"/>
          <w:lang w:val="mt-MT"/>
        </w:rPr>
        <w:t xml:space="preserve"> </w:t>
      </w:r>
      <w:r w:rsidRPr="00E03636">
        <w:rPr>
          <w:spacing w:val="-1"/>
          <w:sz w:val="22"/>
          <w:szCs w:val="22"/>
          <w:lang w:val="mt-MT"/>
        </w:rPr>
        <w:t>ng/mL.</w:t>
      </w:r>
      <w:r w:rsidRPr="00E03636">
        <w:rPr>
          <w:spacing w:val="-2"/>
          <w:sz w:val="22"/>
          <w:szCs w:val="22"/>
          <w:lang w:val="mt-MT"/>
        </w:rPr>
        <w:t xml:space="preserve"> </w:t>
      </w:r>
      <w:r w:rsidRPr="00E03636">
        <w:rPr>
          <w:spacing w:val="-1"/>
          <w:sz w:val="22"/>
          <w:szCs w:val="22"/>
          <w:lang w:val="mt-MT"/>
        </w:rPr>
        <w:t>Il-pazjenti kisbu Cav medja mbassra fi stat fiss ta’ 1,970</w:t>
      </w:r>
      <w:r w:rsidRPr="00E03636">
        <w:rPr>
          <w:sz w:val="22"/>
          <w:szCs w:val="22"/>
          <w:lang w:val="mt-MT"/>
        </w:rPr>
        <w:t xml:space="preserve"> </w:t>
      </w:r>
      <w:r w:rsidRPr="00E03636">
        <w:rPr>
          <w:spacing w:val="-2"/>
          <w:sz w:val="22"/>
          <w:szCs w:val="22"/>
          <w:lang w:val="mt-MT"/>
        </w:rPr>
        <w:t>ng/mL.</w:t>
      </w:r>
    </w:p>
    <w:p w14:paraId="1BBB4337" w14:textId="77777777" w:rsidR="00656F4A" w:rsidRPr="00E03636" w:rsidRDefault="00656F4A" w:rsidP="00656F4A">
      <w:pPr>
        <w:pStyle w:val="BodyText"/>
        <w:kinsoku w:val="0"/>
        <w:overflowPunct w:val="0"/>
        <w:spacing w:before="1"/>
        <w:ind w:left="0"/>
        <w:rPr>
          <w:sz w:val="22"/>
          <w:szCs w:val="22"/>
          <w:lang w:val="mt-MT"/>
        </w:rPr>
      </w:pPr>
    </w:p>
    <w:p w14:paraId="7A0E4874" w14:textId="2216FCE8" w:rsidR="00656F4A" w:rsidRPr="00E03636" w:rsidRDefault="00656F4A" w:rsidP="00656F4A">
      <w:pPr>
        <w:pStyle w:val="BodyText"/>
        <w:kinsoku w:val="0"/>
        <w:overflowPunct w:val="0"/>
        <w:ind w:right="107"/>
        <w:rPr>
          <w:sz w:val="22"/>
          <w:szCs w:val="22"/>
          <w:lang w:val="mt-MT"/>
        </w:rPr>
      </w:pPr>
      <w:r w:rsidRPr="00E03636">
        <w:rPr>
          <w:spacing w:val="-1"/>
          <w:sz w:val="22"/>
          <w:szCs w:val="22"/>
          <w:lang w:val="mt-MT"/>
        </w:rPr>
        <w:t xml:space="preserve">F’Tabella </w:t>
      </w:r>
      <w:r w:rsidR="00D93321" w:rsidRPr="00E03636">
        <w:rPr>
          <w:sz w:val="22"/>
          <w:szCs w:val="22"/>
          <w:lang w:val="mt-MT"/>
        </w:rPr>
        <w:t>5</w:t>
      </w:r>
      <w:r w:rsidRPr="00E03636">
        <w:rPr>
          <w:spacing w:val="-1"/>
          <w:sz w:val="22"/>
          <w:szCs w:val="22"/>
          <w:lang w:val="mt-MT"/>
        </w:rPr>
        <w:t xml:space="preserve"> jidher</w:t>
      </w:r>
      <w:r w:rsidRPr="00E03636">
        <w:rPr>
          <w:spacing w:val="-2"/>
          <w:sz w:val="22"/>
          <w:szCs w:val="22"/>
          <w:lang w:val="mt-MT"/>
        </w:rPr>
        <w:t xml:space="preserve"> </w:t>
      </w:r>
      <w:r w:rsidRPr="00E03636">
        <w:rPr>
          <w:spacing w:val="-1"/>
          <w:sz w:val="22"/>
          <w:szCs w:val="22"/>
          <w:lang w:val="mt-MT"/>
        </w:rPr>
        <w:t xml:space="preserve">tqabbil </w:t>
      </w:r>
      <w:r w:rsidRPr="00E03636">
        <w:rPr>
          <w:spacing w:val="-2"/>
          <w:sz w:val="22"/>
          <w:szCs w:val="22"/>
          <w:lang w:val="mt-MT"/>
        </w:rPr>
        <w:t>tal-esponiment</w:t>
      </w:r>
      <w:r w:rsidRPr="00E03636">
        <w:rPr>
          <w:spacing w:val="-1"/>
          <w:sz w:val="22"/>
          <w:szCs w:val="22"/>
          <w:lang w:val="mt-MT"/>
        </w:rPr>
        <w:t xml:space="preserve"> (Cav) wara l-għoti</w:t>
      </w:r>
      <w:r w:rsidRPr="00E03636">
        <w:rPr>
          <w:spacing w:val="1"/>
          <w:sz w:val="22"/>
          <w:szCs w:val="22"/>
          <w:lang w:val="mt-MT"/>
        </w:rPr>
        <w:t xml:space="preserve"> </w:t>
      </w:r>
      <w:r w:rsidRPr="00E03636">
        <w:rPr>
          <w:spacing w:val="-1"/>
          <w:sz w:val="22"/>
          <w:szCs w:val="22"/>
          <w:lang w:val="mt-MT"/>
        </w:rPr>
        <w:t xml:space="preserve">tal-pillola ta’ posaconazole </w:t>
      </w:r>
      <w:r w:rsidRPr="00E03636">
        <w:rPr>
          <w:sz w:val="22"/>
          <w:szCs w:val="22"/>
          <w:lang w:val="mt-MT"/>
        </w:rPr>
        <w:t>u</w:t>
      </w:r>
      <w:r w:rsidRPr="00E03636">
        <w:rPr>
          <w:spacing w:val="-1"/>
          <w:sz w:val="22"/>
          <w:szCs w:val="22"/>
          <w:lang w:val="mt-MT"/>
        </w:rPr>
        <w:t xml:space="preserve"> s-</w:t>
      </w:r>
      <w:r w:rsidRPr="00E03636">
        <w:rPr>
          <w:spacing w:val="45"/>
          <w:sz w:val="22"/>
          <w:szCs w:val="22"/>
          <w:lang w:val="mt-MT"/>
        </w:rPr>
        <w:t xml:space="preserve"> </w:t>
      </w:r>
      <w:r w:rsidRPr="00E03636">
        <w:rPr>
          <w:spacing w:val="-1"/>
          <w:sz w:val="22"/>
          <w:szCs w:val="22"/>
          <w:lang w:val="mt-MT"/>
        </w:rPr>
        <w:t>suspensjoni orali ta’ posaconazole b’dożi terapewtiċi</w:t>
      </w:r>
      <w:r w:rsidRPr="00E03636">
        <w:rPr>
          <w:spacing w:val="-2"/>
          <w:sz w:val="22"/>
          <w:szCs w:val="22"/>
          <w:lang w:val="mt-MT"/>
        </w:rPr>
        <w:t xml:space="preserve"> fil-pazjenti</w:t>
      </w:r>
      <w:r w:rsidRPr="00E03636">
        <w:rPr>
          <w:sz w:val="22"/>
          <w:szCs w:val="22"/>
          <w:lang w:val="mt-MT"/>
        </w:rPr>
        <w:t xml:space="preserve"> </w:t>
      </w:r>
      <w:r w:rsidRPr="00E03636">
        <w:rPr>
          <w:spacing w:val="-1"/>
          <w:sz w:val="22"/>
          <w:szCs w:val="22"/>
          <w:lang w:val="mt-MT"/>
        </w:rPr>
        <w:t>deskritti</w:t>
      </w:r>
      <w:r w:rsidRPr="00E03636">
        <w:rPr>
          <w:sz w:val="22"/>
          <w:szCs w:val="22"/>
          <w:lang w:val="mt-MT"/>
        </w:rPr>
        <w:t xml:space="preserve"> </w:t>
      </w:r>
      <w:r w:rsidRPr="00E03636">
        <w:rPr>
          <w:spacing w:val="-1"/>
          <w:sz w:val="22"/>
          <w:szCs w:val="22"/>
          <w:lang w:val="mt-MT"/>
        </w:rPr>
        <w:t>bħala analiżi tal-quartile.</w:t>
      </w:r>
      <w:r w:rsidRPr="00E03636">
        <w:rPr>
          <w:sz w:val="22"/>
          <w:szCs w:val="22"/>
          <w:lang w:val="mt-MT"/>
        </w:rPr>
        <w:t xml:space="preserve"> </w:t>
      </w:r>
      <w:r w:rsidRPr="00E03636">
        <w:rPr>
          <w:spacing w:val="-1"/>
          <w:sz w:val="22"/>
          <w:szCs w:val="22"/>
          <w:lang w:val="mt-MT"/>
        </w:rPr>
        <w:t>L-</w:t>
      </w:r>
      <w:r w:rsidRPr="00E03636">
        <w:rPr>
          <w:spacing w:val="59"/>
          <w:sz w:val="22"/>
          <w:szCs w:val="22"/>
          <w:lang w:val="mt-MT"/>
        </w:rPr>
        <w:t xml:space="preserve"> </w:t>
      </w:r>
      <w:r w:rsidRPr="00E03636">
        <w:rPr>
          <w:spacing w:val="-1"/>
          <w:sz w:val="22"/>
          <w:szCs w:val="22"/>
          <w:lang w:val="mt-MT"/>
        </w:rPr>
        <w:t>esponimenti wara l-għoti</w:t>
      </w:r>
      <w:r w:rsidRPr="00E03636">
        <w:rPr>
          <w:sz w:val="22"/>
          <w:szCs w:val="22"/>
          <w:lang w:val="mt-MT"/>
        </w:rPr>
        <w:t xml:space="preserve"> </w:t>
      </w:r>
      <w:r w:rsidRPr="00E03636">
        <w:rPr>
          <w:spacing w:val="-1"/>
          <w:sz w:val="22"/>
          <w:szCs w:val="22"/>
          <w:lang w:val="mt-MT"/>
        </w:rPr>
        <w:t>tal-pillola</w:t>
      </w:r>
      <w:r w:rsidRPr="00E03636">
        <w:rPr>
          <w:sz w:val="22"/>
          <w:szCs w:val="22"/>
          <w:lang w:val="mt-MT"/>
        </w:rPr>
        <w:t xml:space="preserve"> </w:t>
      </w:r>
      <w:r w:rsidRPr="00E03636">
        <w:rPr>
          <w:spacing w:val="-1"/>
          <w:sz w:val="22"/>
          <w:szCs w:val="22"/>
          <w:lang w:val="mt-MT"/>
        </w:rPr>
        <w:t xml:space="preserve">huma ġeneralment ogħla minn, iżda jirkbu fuq, </w:t>
      </w:r>
      <w:r w:rsidRPr="00E03636">
        <w:rPr>
          <w:spacing w:val="-2"/>
          <w:sz w:val="22"/>
          <w:szCs w:val="22"/>
          <w:lang w:val="mt-MT"/>
        </w:rPr>
        <w:t>l-esponimenti</w:t>
      </w:r>
      <w:r w:rsidRPr="00E03636">
        <w:rPr>
          <w:sz w:val="22"/>
          <w:szCs w:val="22"/>
          <w:lang w:val="mt-MT"/>
        </w:rPr>
        <w:t xml:space="preserve"> </w:t>
      </w:r>
      <w:r w:rsidRPr="00E03636">
        <w:rPr>
          <w:spacing w:val="-1"/>
          <w:sz w:val="22"/>
          <w:szCs w:val="22"/>
          <w:lang w:val="mt-MT"/>
        </w:rPr>
        <w:t>wara</w:t>
      </w:r>
      <w:r w:rsidRPr="00E03636">
        <w:rPr>
          <w:spacing w:val="46"/>
          <w:sz w:val="22"/>
          <w:szCs w:val="22"/>
          <w:lang w:val="mt-MT"/>
        </w:rPr>
        <w:t xml:space="preserve"> </w:t>
      </w:r>
      <w:r w:rsidRPr="00E03636">
        <w:rPr>
          <w:spacing w:val="-1"/>
          <w:sz w:val="22"/>
          <w:szCs w:val="22"/>
          <w:lang w:val="mt-MT"/>
        </w:rPr>
        <w:t>l-għoti</w:t>
      </w:r>
      <w:r w:rsidRPr="00E03636">
        <w:rPr>
          <w:sz w:val="22"/>
          <w:szCs w:val="22"/>
          <w:lang w:val="mt-MT"/>
        </w:rPr>
        <w:t xml:space="preserve"> </w:t>
      </w:r>
      <w:r w:rsidRPr="00E03636">
        <w:rPr>
          <w:spacing w:val="-1"/>
          <w:sz w:val="22"/>
          <w:szCs w:val="22"/>
          <w:lang w:val="mt-MT"/>
        </w:rPr>
        <w:t>tas-suspensjoni orali ta’ posaconazole.</w:t>
      </w:r>
    </w:p>
    <w:p w14:paraId="10FE822E" w14:textId="77777777" w:rsidR="00656F4A" w:rsidRPr="00E03636" w:rsidRDefault="00656F4A" w:rsidP="00656F4A">
      <w:pPr>
        <w:pStyle w:val="BodyText"/>
        <w:kinsoku w:val="0"/>
        <w:overflowPunct w:val="0"/>
        <w:spacing w:before="50"/>
        <w:ind w:left="218" w:right="436"/>
        <w:rPr>
          <w:b/>
          <w:bCs/>
          <w:spacing w:val="-1"/>
          <w:sz w:val="22"/>
          <w:szCs w:val="22"/>
          <w:lang w:val="mt-MT"/>
        </w:rPr>
      </w:pPr>
    </w:p>
    <w:p w14:paraId="0ED4D1E4" w14:textId="66F121F3" w:rsidR="00656F4A" w:rsidRPr="00E03636" w:rsidRDefault="00656F4A" w:rsidP="00656F4A">
      <w:pPr>
        <w:pStyle w:val="BodyText"/>
        <w:kinsoku w:val="0"/>
        <w:overflowPunct w:val="0"/>
        <w:spacing w:before="50"/>
        <w:ind w:left="218" w:right="436"/>
        <w:rPr>
          <w:sz w:val="22"/>
          <w:szCs w:val="22"/>
          <w:lang w:val="mt-MT"/>
        </w:rPr>
      </w:pPr>
      <w:r w:rsidRPr="00E03636">
        <w:rPr>
          <w:b/>
          <w:bCs/>
          <w:spacing w:val="-1"/>
          <w:sz w:val="22"/>
          <w:szCs w:val="22"/>
          <w:lang w:val="mt-MT"/>
        </w:rPr>
        <w:t>Tabella</w:t>
      </w:r>
      <w:r w:rsidRPr="00E03636">
        <w:rPr>
          <w:b/>
          <w:bCs/>
          <w:sz w:val="22"/>
          <w:szCs w:val="22"/>
          <w:lang w:val="mt-MT"/>
        </w:rPr>
        <w:t xml:space="preserve"> </w:t>
      </w:r>
      <w:r w:rsidR="00D93321" w:rsidRPr="00E03636">
        <w:rPr>
          <w:b/>
          <w:bCs/>
          <w:spacing w:val="-1"/>
          <w:sz w:val="22"/>
          <w:szCs w:val="22"/>
          <w:lang w:val="mt-MT"/>
        </w:rPr>
        <w:t>5</w:t>
      </w:r>
      <w:r w:rsidRPr="00E03636">
        <w:rPr>
          <w:b/>
          <w:bCs/>
          <w:spacing w:val="-1"/>
          <w:sz w:val="22"/>
          <w:szCs w:val="22"/>
          <w:lang w:val="mt-MT"/>
        </w:rPr>
        <w:t xml:space="preserve">. </w:t>
      </w:r>
      <w:r w:rsidRPr="00E03636">
        <w:rPr>
          <w:spacing w:val="-1"/>
          <w:sz w:val="22"/>
          <w:szCs w:val="22"/>
          <w:lang w:val="mt-MT"/>
        </w:rPr>
        <w:t xml:space="preserve">Analiżi </w:t>
      </w:r>
      <w:r w:rsidRPr="00E03636">
        <w:rPr>
          <w:spacing w:val="-2"/>
          <w:sz w:val="22"/>
          <w:szCs w:val="22"/>
          <w:lang w:val="mt-MT"/>
        </w:rPr>
        <w:t>tal-quartile</w:t>
      </w:r>
      <w:r w:rsidRPr="00E03636">
        <w:rPr>
          <w:sz w:val="22"/>
          <w:szCs w:val="22"/>
          <w:lang w:val="mt-MT"/>
        </w:rPr>
        <w:t xml:space="preserve"> </w:t>
      </w:r>
      <w:r w:rsidRPr="00E03636">
        <w:rPr>
          <w:spacing w:val="-1"/>
          <w:sz w:val="22"/>
          <w:szCs w:val="22"/>
          <w:lang w:val="mt-MT"/>
        </w:rPr>
        <w:t>tas-Cav</w:t>
      </w:r>
      <w:r w:rsidRPr="00E03636">
        <w:rPr>
          <w:sz w:val="22"/>
          <w:szCs w:val="22"/>
          <w:lang w:val="mt-MT"/>
        </w:rPr>
        <w:t xml:space="preserve"> </w:t>
      </w:r>
      <w:r w:rsidRPr="00E03636">
        <w:rPr>
          <w:spacing w:val="-1"/>
          <w:sz w:val="22"/>
          <w:szCs w:val="22"/>
          <w:lang w:val="mt-MT"/>
        </w:rPr>
        <w:t>tal-istudji pivitali fuq pazjenti bil-pillola</w:t>
      </w:r>
      <w:r w:rsidRPr="00E03636">
        <w:rPr>
          <w:sz w:val="22"/>
          <w:szCs w:val="22"/>
          <w:lang w:val="mt-MT"/>
        </w:rPr>
        <w:t xml:space="preserve"> u </w:t>
      </w:r>
      <w:r w:rsidRPr="00E03636">
        <w:rPr>
          <w:spacing w:val="-1"/>
          <w:sz w:val="22"/>
          <w:szCs w:val="22"/>
          <w:lang w:val="mt-MT"/>
        </w:rPr>
        <w:t>s-suspensjoni</w:t>
      </w:r>
      <w:r w:rsidRPr="00E03636">
        <w:rPr>
          <w:sz w:val="22"/>
          <w:szCs w:val="22"/>
          <w:lang w:val="mt-MT"/>
        </w:rPr>
        <w:t xml:space="preserve"> orali</w:t>
      </w:r>
      <w:r w:rsidRPr="00E03636">
        <w:rPr>
          <w:spacing w:val="59"/>
          <w:sz w:val="22"/>
          <w:szCs w:val="22"/>
          <w:lang w:val="mt-MT"/>
        </w:rPr>
        <w:t xml:space="preserve"> </w:t>
      </w:r>
      <w:r w:rsidRPr="00E03636">
        <w:rPr>
          <w:spacing w:val="-1"/>
          <w:sz w:val="22"/>
          <w:szCs w:val="22"/>
          <w:lang w:val="mt-MT"/>
        </w:rPr>
        <w:t>ta’ posaconazole</w:t>
      </w:r>
    </w:p>
    <w:tbl>
      <w:tblPr>
        <w:tblW w:w="0" w:type="auto"/>
        <w:tblInd w:w="2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656F4A" w:rsidRPr="00E03636" w14:paraId="2021DA69" w14:textId="77777777" w:rsidTr="0067542E">
        <w:trPr>
          <w:trHeight w:hRule="exact" w:val="516"/>
        </w:trPr>
        <w:tc>
          <w:tcPr>
            <w:tcW w:w="1632" w:type="dxa"/>
            <w:tcBorders>
              <w:top w:val="single" w:sz="4" w:space="0" w:color="000000"/>
              <w:left w:val="single" w:sz="4" w:space="0" w:color="000000"/>
              <w:bottom w:val="single" w:sz="4" w:space="0" w:color="000000"/>
              <w:right w:val="single" w:sz="4" w:space="0" w:color="000000"/>
            </w:tcBorders>
          </w:tcPr>
          <w:p w14:paraId="1584CDA1" w14:textId="77777777" w:rsidR="00656F4A" w:rsidRPr="00E03636" w:rsidRDefault="00656F4A" w:rsidP="0067542E">
            <w:pPr>
              <w:rPr>
                <w:sz w:val="22"/>
                <w:szCs w:val="22"/>
                <w:lang w:val="mt-MT"/>
              </w:rPr>
            </w:pPr>
          </w:p>
        </w:tc>
        <w:tc>
          <w:tcPr>
            <w:tcW w:w="1968" w:type="dxa"/>
            <w:tcBorders>
              <w:top w:val="single" w:sz="4" w:space="0" w:color="000000"/>
              <w:left w:val="single" w:sz="4" w:space="0" w:color="000000"/>
              <w:bottom w:val="single" w:sz="4" w:space="0" w:color="000000"/>
              <w:right w:val="single" w:sz="4" w:space="0" w:color="000000"/>
            </w:tcBorders>
          </w:tcPr>
          <w:p w14:paraId="22D15D00" w14:textId="77777777" w:rsidR="00656F4A" w:rsidRPr="00E03636" w:rsidRDefault="00656F4A" w:rsidP="0067542E">
            <w:pPr>
              <w:pStyle w:val="TableParagraph"/>
              <w:kinsoku w:val="0"/>
              <w:overflowPunct w:val="0"/>
              <w:spacing w:line="241" w:lineRule="auto"/>
              <w:ind w:left="359" w:right="360" w:firstLine="160"/>
              <w:rPr>
                <w:sz w:val="22"/>
                <w:szCs w:val="22"/>
                <w:lang w:val="mt-MT"/>
              </w:rPr>
            </w:pPr>
            <w:r w:rsidRPr="00E03636">
              <w:rPr>
                <w:b/>
                <w:bCs/>
                <w:spacing w:val="-1"/>
                <w:sz w:val="22"/>
                <w:szCs w:val="22"/>
                <w:lang w:val="mt-MT"/>
              </w:rPr>
              <w:t>Pillola ta’</w:t>
            </w:r>
            <w:r w:rsidRPr="00E03636">
              <w:rPr>
                <w:b/>
                <w:bCs/>
                <w:spacing w:val="21"/>
                <w:sz w:val="22"/>
                <w:szCs w:val="22"/>
                <w:lang w:val="mt-MT"/>
              </w:rPr>
              <w:t xml:space="preserve"> </w:t>
            </w:r>
            <w:r w:rsidRPr="00E03636">
              <w:rPr>
                <w:b/>
                <w:bCs/>
                <w:spacing w:val="-1"/>
                <w:sz w:val="22"/>
                <w:szCs w:val="22"/>
                <w:lang w:val="mt-MT"/>
              </w:rPr>
              <w:t>posaconazole</w:t>
            </w:r>
          </w:p>
        </w:tc>
        <w:tc>
          <w:tcPr>
            <w:tcW w:w="5311" w:type="dxa"/>
            <w:gridSpan w:val="3"/>
            <w:tcBorders>
              <w:top w:val="single" w:sz="4" w:space="0" w:color="000000"/>
              <w:left w:val="single" w:sz="4" w:space="0" w:color="000000"/>
              <w:bottom w:val="single" w:sz="4" w:space="0" w:color="000000"/>
              <w:right w:val="single" w:sz="4" w:space="0" w:color="000000"/>
            </w:tcBorders>
          </w:tcPr>
          <w:p w14:paraId="54E995BA" w14:textId="77777777" w:rsidR="00656F4A" w:rsidRPr="00E03636" w:rsidRDefault="00656F4A" w:rsidP="0067542E">
            <w:pPr>
              <w:pStyle w:val="TableParagraph"/>
              <w:kinsoku w:val="0"/>
              <w:overflowPunct w:val="0"/>
              <w:spacing w:line="251" w:lineRule="exact"/>
              <w:ind w:left="1038"/>
              <w:rPr>
                <w:sz w:val="22"/>
                <w:szCs w:val="22"/>
                <w:lang w:val="mt-MT"/>
              </w:rPr>
            </w:pPr>
            <w:r w:rsidRPr="00E03636">
              <w:rPr>
                <w:b/>
                <w:bCs/>
                <w:spacing w:val="-1"/>
                <w:sz w:val="22"/>
                <w:szCs w:val="22"/>
                <w:lang w:val="mt-MT"/>
              </w:rPr>
              <w:t>Suspensjoni orali ta’ posaconazole</w:t>
            </w:r>
          </w:p>
        </w:tc>
      </w:tr>
      <w:tr w:rsidR="00656F4A" w:rsidRPr="00E03636" w14:paraId="591EB875" w14:textId="77777777" w:rsidTr="0067542E">
        <w:trPr>
          <w:trHeight w:hRule="exact" w:val="1022"/>
        </w:trPr>
        <w:tc>
          <w:tcPr>
            <w:tcW w:w="1632" w:type="dxa"/>
            <w:tcBorders>
              <w:top w:val="single" w:sz="4" w:space="0" w:color="000000"/>
              <w:left w:val="single" w:sz="4" w:space="0" w:color="000000"/>
              <w:bottom w:val="single" w:sz="4" w:space="0" w:color="000000"/>
              <w:right w:val="single" w:sz="4" w:space="0" w:color="000000"/>
            </w:tcBorders>
          </w:tcPr>
          <w:p w14:paraId="4DC4BFD1" w14:textId="77777777" w:rsidR="00656F4A" w:rsidRPr="00E03636" w:rsidRDefault="00656F4A" w:rsidP="0067542E">
            <w:pPr>
              <w:rPr>
                <w:sz w:val="22"/>
                <w:szCs w:val="22"/>
                <w:lang w:val="mt-MT"/>
              </w:rPr>
            </w:pPr>
          </w:p>
        </w:tc>
        <w:tc>
          <w:tcPr>
            <w:tcW w:w="1968" w:type="dxa"/>
            <w:tcBorders>
              <w:top w:val="single" w:sz="4" w:space="0" w:color="000000"/>
              <w:left w:val="single" w:sz="4" w:space="0" w:color="000000"/>
              <w:bottom w:val="single" w:sz="4" w:space="0" w:color="000000"/>
              <w:right w:val="single" w:sz="4" w:space="0" w:color="000000"/>
            </w:tcBorders>
          </w:tcPr>
          <w:p w14:paraId="0FFF8E52" w14:textId="77777777" w:rsidR="00656F4A" w:rsidRPr="00E03636" w:rsidRDefault="00656F4A" w:rsidP="0067542E">
            <w:pPr>
              <w:pStyle w:val="TableParagraph"/>
              <w:kinsoku w:val="0"/>
              <w:overflowPunct w:val="0"/>
              <w:spacing w:line="241" w:lineRule="auto"/>
              <w:ind w:left="145" w:right="150"/>
              <w:jc w:val="center"/>
              <w:rPr>
                <w:sz w:val="22"/>
                <w:szCs w:val="22"/>
                <w:lang w:val="mt-MT"/>
              </w:rPr>
            </w:pPr>
            <w:r w:rsidRPr="00E03636">
              <w:rPr>
                <w:b/>
                <w:bCs/>
                <w:spacing w:val="-1"/>
                <w:sz w:val="22"/>
                <w:szCs w:val="22"/>
                <w:lang w:val="mt-MT"/>
              </w:rPr>
              <w:t>Profilassi fl-AML</w:t>
            </w:r>
            <w:r w:rsidRPr="00E03636">
              <w:rPr>
                <w:b/>
                <w:bCs/>
                <w:spacing w:val="21"/>
                <w:sz w:val="22"/>
                <w:szCs w:val="22"/>
                <w:lang w:val="mt-MT"/>
              </w:rPr>
              <w:t xml:space="preserve"> </w:t>
            </w:r>
            <w:r w:rsidRPr="00E03636">
              <w:rPr>
                <w:b/>
                <w:bCs/>
                <w:sz w:val="22"/>
                <w:szCs w:val="22"/>
                <w:lang w:val="mt-MT"/>
              </w:rPr>
              <w:t>u</w:t>
            </w:r>
            <w:r w:rsidRPr="00E03636">
              <w:rPr>
                <w:b/>
                <w:bCs/>
                <w:spacing w:val="-1"/>
                <w:sz w:val="22"/>
                <w:szCs w:val="22"/>
                <w:lang w:val="mt-MT"/>
              </w:rPr>
              <w:t xml:space="preserve"> l-HSCT</w:t>
            </w:r>
          </w:p>
          <w:p w14:paraId="5A0387A6" w14:textId="77777777" w:rsidR="00656F4A" w:rsidRPr="00E03636" w:rsidRDefault="00656F4A" w:rsidP="0067542E">
            <w:pPr>
              <w:pStyle w:val="TableParagraph"/>
              <w:kinsoku w:val="0"/>
              <w:overflowPunct w:val="0"/>
              <w:spacing w:line="251" w:lineRule="exact"/>
              <w:ind w:right="3"/>
              <w:jc w:val="center"/>
              <w:rPr>
                <w:sz w:val="22"/>
                <w:szCs w:val="22"/>
                <w:lang w:val="mt-MT"/>
              </w:rPr>
            </w:pPr>
            <w:r w:rsidRPr="00E03636">
              <w:rPr>
                <w:b/>
                <w:bCs/>
                <w:spacing w:val="-1"/>
                <w:sz w:val="22"/>
                <w:szCs w:val="22"/>
                <w:lang w:val="mt-MT"/>
              </w:rPr>
              <w:t>Studju 5615</w:t>
            </w:r>
          </w:p>
        </w:tc>
        <w:tc>
          <w:tcPr>
            <w:tcW w:w="1620" w:type="dxa"/>
            <w:tcBorders>
              <w:top w:val="single" w:sz="4" w:space="0" w:color="000000"/>
              <w:left w:val="single" w:sz="4" w:space="0" w:color="000000"/>
              <w:bottom w:val="single" w:sz="4" w:space="0" w:color="000000"/>
              <w:right w:val="single" w:sz="4" w:space="0" w:color="000000"/>
            </w:tcBorders>
          </w:tcPr>
          <w:p w14:paraId="5477DD6B" w14:textId="77777777" w:rsidR="00656F4A" w:rsidRPr="00E03636" w:rsidRDefault="00656F4A" w:rsidP="0067542E">
            <w:pPr>
              <w:pStyle w:val="TableParagraph"/>
              <w:kinsoku w:val="0"/>
              <w:overflowPunct w:val="0"/>
              <w:spacing w:line="241" w:lineRule="auto"/>
              <w:ind w:left="474" w:right="199" w:hanging="274"/>
              <w:rPr>
                <w:sz w:val="22"/>
                <w:szCs w:val="22"/>
                <w:lang w:val="mt-MT"/>
              </w:rPr>
            </w:pPr>
            <w:r w:rsidRPr="00E03636">
              <w:rPr>
                <w:b/>
                <w:bCs/>
                <w:spacing w:val="-1"/>
                <w:sz w:val="22"/>
                <w:szCs w:val="22"/>
                <w:lang w:val="mt-MT"/>
              </w:rPr>
              <w:t>Profilassi fil-</w:t>
            </w:r>
            <w:r w:rsidRPr="00E03636">
              <w:rPr>
                <w:b/>
                <w:bCs/>
                <w:spacing w:val="24"/>
                <w:sz w:val="22"/>
                <w:szCs w:val="22"/>
                <w:lang w:val="mt-MT"/>
              </w:rPr>
              <w:t xml:space="preserve"> </w:t>
            </w:r>
            <w:r w:rsidRPr="00E03636">
              <w:rPr>
                <w:b/>
                <w:bCs/>
                <w:spacing w:val="-1"/>
                <w:sz w:val="22"/>
                <w:szCs w:val="22"/>
                <w:lang w:val="mt-MT"/>
              </w:rPr>
              <w:t>GVHD</w:t>
            </w:r>
          </w:p>
          <w:p w14:paraId="15764437" w14:textId="77777777" w:rsidR="00656F4A" w:rsidRPr="00E03636" w:rsidRDefault="00656F4A" w:rsidP="0067542E">
            <w:pPr>
              <w:pStyle w:val="TableParagraph"/>
              <w:kinsoku w:val="0"/>
              <w:overflowPunct w:val="0"/>
              <w:spacing w:line="251" w:lineRule="exact"/>
              <w:ind w:left="294"/>
              <w:rPr>
                <w:sz w:val="22"/>
                <w:szCs w:val="22"/>
                <w:lang w:val="mt-MT"/>
              </w:rPr>
            </w:pPr>
            <w:r w:rsidRPr="00E03636">
              <w:rPr>
                <w:b/>
                <w:bCs/>
                <w:spacing w:val="-1"/>
                <w:sz w:val="22"/>
                <w:szCs w:val="22"/>
                <w:lang w:val="mt-MT"/>
              </w:rPr>
              <w:t>Studju 316</w:t>
            </w:r>
          </w:p>
        </w:tc>
        <w:tc>
          <w:tcPr>
            <w:tcW w:w="1711" w:type="dxa"/>
            <w:tcBorders>
              <w:top w:val="single" w:sz="4" w:space="0" w:color="000000"/>
              <w:left w:val="single" w:sz="4" w:space="0" w:color="000000"/>
              <w:bottom w:val="single" w:sz="4" w:space="0" w:color="000000"/>
              <w:right w:val="single" w:sz="4" w:space="0" w:color="000000"/>
            </w:tcBorders>
          </w:tcPr>
          <w:p w14:paraId="7523AC7F" w14:textId="77777777" w:rsidR="00656F4A" w:rsidRPr="00E03636" w:rsidRDefault="00656F4A" w:rsidP="0067542E">
            <w:pPr>
              <w:pStyle w:val="TableParagraph"/>
              <w:kinsoku w:val="0"/>
              <w:overflowPunct w:val="0"/>
              <w:ind w:left="205" w:right="205" w:firstLine="9"/>
              <w:jc w:val="both"/>
              <w:rPr>
                <w:sz w:val="22"/>
                <w:szCs w:val="22"/>
                <w:lang w:val="mt-MT"/>
              </w:rPr>
            </w:pPr>
            <w:r w:rsidRPr="00E03636">
              <w:rPr>
                <w:b/>
                <w:bCs/>
                <w:sz w:val="22"/>
                <w:szCs w:val="22"/>
                <w:lang w:val="mt-MT"/>
              </w:rPr>
              <w:t xml:space="preserve">Profilassi </w:t>
            </w:r>
            <w:r w:rsidRPr="00E03636">
              <w:rPr>
                <w:b/>
                <w:bCs/>
                <w:spacing w:val="-1"/>
                <w:sz w:val="22"/>
                <w:szCs w:val="22"/>
                <w:lang w:val="mt-MT"/>
              </w:rPr>
              <w:t>fin-</w:t>
            </w:r>
            <w:r w:rsidRPr="00E03636">
              <w:rPr>
                <w:b/>
                <w:bCs/>
                <w:spacing w:val="21"/>
                <w:sz w:val="22"/>
                <w:szCs w:val="22"/>
                <w:lang w:val="mt-MT"/>
              </w:rPr>
              <w:t xml:space="preserve"> </w:t>
            </w:r>
            <w:r w:rsidRPr="00E03636">
              <w:rPr>
                <w:b/>
                <w:bCs/>
                <w:spacing w:val="-1"/>
                <w:sz w:val="22"/>
                <w:szCs w:val="22"/>
                <w:lang w:val="mt-MT"/>
              </w:rPr>
              <w:t>Newtropenija</w:t>
            </w:r>
            <w:r w:rsidRPr="00E03636">
              <w:rPr>
                <w:b/>
                <w:bCs/>
                <w:spacing w:val="22"/>
                <w:sz w:val="22"/>
                <w:szCs w:val="22"/>
                <w:lang w:val="mt-MT"/>
              </w:rPr>
              <w:t xml:space="preserve"> </w:t>
            </w:r>
            <w:r w:rsidRPr="00E03636">
              <w:rPr>
                <w:b/>
                <w:bCs/>
                <w:spacing w:val="-1"/>
                <w:sz w:val="22"/>
                <w:szCs w:val="22"/>
                <w:lang w:val="mt-MT"/>
              </w:rPr>
              <w:t>Studju 1899</w:t>
            </w:r>
          </w:p>
        </w:tc>
        <w:tc>
          <w:tcPr>
            <w:tcW w:w="1980" w:type="dxa"/>
            <w:tcBorders>
              <w:top w:val="single" w:sz="4" w:space="0" w:color="000000"/>
              <w:left w:val="single" w:sz="4" w:space="0" w:color="000000"/>
              <w:bottom w:val="single" w:sz="4" w:space="0" w:color="000000"/>
              <w:right w:val="single" w:sz="4" w:space="0" w:color="000000"/>
            </w:tcBorders>
          </w:tcPr>
          <w:p w14:paraId="749D7F04" w14:textId="77777777" w:rsidR="00656F4A" w:rsidRPr="00E03636" w:rsidRDefault="00656F4A" w:rsidP="0067542E">
            <w:pPr>
              <w:pStyle w:val="TableParagraph"/>
              <w:kinsoku w:val="0"/>
              <w:overflowPunct w:val="0"/>
              <w:ind w:left="416" w:right="417" w:hanging="3"/>
              <w:jc w:val="center"/>
              <w:rPr>
                <w:sz w:val="22"/>
                <w:szCs w:val="22"/>
                <w:lang w:val="mt-MT"/>
              </w:rPr>
            </w:pPr>
            <w:r w:rsidRPr="00E03636">
              <w:rPr>
                <w:b/>
                <w:bCs/>
                <w:sz w:val="22"/>
                <w:szCs w:val="22"/>
                <w:lang w:val="mt-MT"/>
              </w:rPr>
              <w:t>Kura</w:t>
            </w:r>
            <w:r w:rsidRPr="00E03636">
              <w:rPr>
                <w:b/>
                <w:bCs/>
                <w:spacing w:val="-2"/>
                <w:sz w:val="22"/>
                <w:szCs w:val="22"/>
                <w:lang w:val="mt-MT"/>
              </w:rPr>
              <w:t xml:space="preserve"> </w:t>
            </w:r>
            <w:r w:rsidRPr="00E03636">
              <w:rPr>
                <w:b/>
                <w:bCs/>
                <w:sz w:val="22"/>
                <w:szCs w:val="22"/>
                <w:lang w:val="mt-MT"/>
              </w:rPr>
              <w:t xml:space="preserve">- </w:t>
            </w:r>
            <w:r w:rsidRPr="00E03636">
              <w:rPr>
                <w:b/>
                <w:bCs/>
                <w:spacing w:val="-1"/>
                <w:sz w:val="22"/>
                <w:szCs w:val="22"/>
                <w:lang w:val="mt-MT"/>
              </w:rPr>
              <w:t>Asperġillożi</w:t>
            </w:r>
            <w:r w:rsidRPr="00E03636">
              <w:rPr>
                <w:b/>
                <w:bCs/>
                <w:spacing w:val="21"/>
                <w:sz w:val="22"/>
                <w:szCs w:val="22"/>
                <w:lang w:val="mt-MT"/>
              </w:rPr>
              <w:t xml:space="preserve"> </w:t>
            </w:r>
            <w:r w:rsidRPr="00E03636">
              <w:rPr>
                <w:b/>
                <w:bCs/>
                <w:spacing w:val="-1"/>
                <w:sz w:val="22"/>
                <w:szCs w:val="22"/>
                <w:lang w:val="mt-MT"/>
              </w:rPr>
              <w:t>Invażiva</w:t>
            </w:r>
            <w:r w:rsidRPr="00E03636">
              <w:rPr>
                <w:b/>
                <w:bCs/>
                <w:spacing w:val="20"/>
                <w:sz w:val="22"/>
                <w:szCs w:val="22"/>
                <w:lang w:val="mt-MT"/>
              </w:rPr>
              <w:t xml:space="preserve"> </w:t>
            </w:r>
            <w:r w:rsidRPr="00E03636">
              <w:rPr>
                <w:b/>
                <w:bCs/>
                <w:spacing w:val="-1"/>
                <w:sz w:val="22"/>
                <w:szCs w:val="22"/>
                <w:lang w:val="mt-MT"/>
              </w:rPr>
              <w:t>Studju 0041</w:t>
            </w:r>
          </w:p>
        </w:tc>
      </w:tr>
      <w:tr w:rsidR="00656F4A" w:rsidRPr="005E0AA3" w14:paraId="3CF8FC37" w14:textId="77777777" w:rsidTr="0067542E">
        <w:trPr>
          <w:trHeight w:hRule="exact" w:val="1274"/>
        </w:trPr>
        <w:tc>
          <w:tcPr>
            <w:tcW w:w="1632" w:type="dxa"/>
            <w:tcBorders>
              <w:top w:val="single" w:sz="4" w:space="0" w:color="000000"/>
              <w:left w:val="single" w:sz="4" w:space="0" w:color="000000"/>
              <w:bottom w:val="single" w:sz="4" w:space="0" w:color="000000"/>
              <w:right w:val="single" w:sz="4" w:space="0" w:color="000000"/>
            </w:tcBorders>
          </w:tcPr>
          <w:p w14:paraId="0A975206" w14:textId="77777777" w:rsidR="00656F4A" w:rsidRPr="00E03636" w:rsidRDefault="00656F4A" w:rsidP="0067542E">
            <w:pPr>
              <w:rPr>
                <w:sz w:val="22"/>
                <w:szCs w:val="22"/>
                <w:lang w:val="mt-MT"/>
              </w:rPr>
            </w:pPr>
          </w:p>
        </w:tc>
        <w:tc>
          <w:tcPr>
            <w:tcW w:w="1968" w:type="dxa"/>
            <w:tcBorders>
              <w:top w:val="single" w:sz="4" w:space="0" w:color="000000"/>
              <w:left w:val="single" w:sz="4" w:space="0" w:color="000000"/>
              <w:bottom w:val="single" w:sz="4" w:space="0" w:color="000000"/>
              <w:right w:val="single" w:sz="4" w:space="0" w:color="000000"/>
            </w:tcBorders>
          </w:tcPr>
          <w:p w14:paraId="6A326AC5" w14:textId="77777777" w:rsidR="00656F4A" w:rsidRPr="00E03636" w:rsidRDefault="00656F4A" w:rsidP="0067542E">
            <w:pPr>
              <w:pStyle w:val="TableParagraph"/>
              <w:kinsoku w:val="0"/>
              <w:overflowPunct w:val="0"/>
              <w:spacing w:line="251" w:lineRule="exact"/>
              <w:ind w:right="5"/>
              <w:jc w:val="center"/>
              <w:rPr>
                <w:sz w:val="22"/>
                <w:szCs w:val="22"/>
                <w:lang w:val="mt-MT"/>
              </w:rPr>
            </w:pPr>
            <w:r w:rsidRPr="00E03636">
              <w:rPr>
                <w:b/>
                <w:bCs/>
                <w:sz w:val="22"/>
                <w:szCs w:val="22"/>
                <w:lang w:val="mt-MT"/>
              </w:rPr>
              <w:t xml:space="preserve">300 mg </w:t>
            </w:r>
            <w:r w:rsidRPr="00E03636">
              <w:rPr>
                <w:b/>
                <w:bCs/>
                <w:spacing w:val="-1"/>
                <w:sz w:val="22"/>
                <w:szCs w:val="22"/>
                <w:lang w:val="mt-MT"/>
              </w:rPr>
              <w:t>darba</w:t>
            </w:r>
          </w:p>
          <w:p w14:paraId="2B37096B" w14:textId="77777777" w:rsidR="00656F4A" w:rsidRPr="00E03636" w:rsidRDefault="00656F4A" w:rsidP="0067542E">
            <w:pPr>
              <w:pStyle w:val="TableParagraph"/>
              <w:kinsoku w:val="0"/>
              <w:overflowPunct w:val="0"/>
              <w:spacing w:before="1" w:line="252" w:lineRule="exact"/>
              <w:ind w:left="277"/>
              <w:rPr>
                <w:sz w:val="22"/>
                <w:szCs w:val="22"/>
                <w:lang w:val="mt-MT"/>
              </w:rPr>
            </w:pPr>
            <w:r w:rsidRPr="00E03636">
              <w:rPr>
                <w:b/>
                <w:bCs/>
                <w:spacing w:val="-1"/>
                <w:sz w:val="22"/>
                <w:szCs w:val="22"/>
                <w:lang w:val="mt-MT"/>
              </w:rPr>
              <w:t>kuljum</w:t>
            </w:r>
            <w:r w:rsidRPr="00E03636">
              <w:rPr>
                <w:b/>
                <w:bCs/>
                <w:spacing w:val="1"/>
                <w:sz w:val="22"/>
                <w:szCs w:val="22"/>
                <w:lang w:val="mt-MT"/>
              </w:rPr>
              <w:t xml:space="preserve"> </w:t>
            </w:r>
            <w:r w:rsidRPr="00E03636">
              <w:rPr>
                <w:b/>
                <w:bCs/>
                <w:spacing w:val="-1"/>
                <w:sz w:val="22"/>
                <w:szCs w:val="22"/>
                <w:lang w:val="mt-MT"/>
              </w:rPr>
              <w:t>(Jum</w:t>
            </w:r>
            <w:r w:rsidRPr="00E03636">
              <w:rPr>
                <w:b/>
                <w:bCs/>
                <w:spacing w:val="1"/>
                <w:sz w:val="22"/>
                <w:szCs w:val="22"/>
                <w:lang w:val="mt-MT"/>
              </w:rPr>
              <w:t xml:space="preserve"> </w:t>
            </w:r>
            <w:r w:rsidRPr="00E03636">
              <w:rPr>
                <w:b/>
                <w:bCs/>
                <w:sz w:val="22"/>
                <w:szCs w:val="22"/>
                <w:lang w:val="mt-MT"/>
              </w:rPr>
              <w:t>1</w:t>
            </w:r>
          </w:p>
          <w:p w14:paraId="79711F64" w14:textId="77777777" w:rsidR="00656F4A" w:rsidRPr="00E03636" w:rsidRDefault="00656F4A" w:rsidP="0067542E">
            <w:pPr>
              <w:pStyle w:val="TableParagraph"/>
              <w:kinsoku w:val="0"/>
              <w:overflowPunct w:val="0"/>
              <w:ind w:left="198" w:right="200"/>
              <w:jc w:val="center"/>
              <w:rPr>
                <w:sz w:val="22"/>
                <w:szCs w:val="22"/>
                <w:lang w:val="mt-MT"/>
              </w:rPr>
            </w:pPr>
            <w:r w:rsidRPr="00E03636">
              <w:rPr>
                <w:b/>
                <w:bCs/>
                <w:sz w:val="22"/>
                <w:szCs w:val="22"/>
                <w:lang w:val="mt-MT"/>
              </w:rPr>
              <w:t xml:space="preserve">300 mg </w:t>
            </w:r>
            <w:r w:rsidRPr="00E03636">
              <w:rPr>
                <w:b/>
                <w:bCs/>
                <w:spacing w:val="-1"/>
                <w:sz w:val="22"/>
                <w:szCs w:val="22"/>
                <w:lang w:val="mt-MT"/>
              </w:rPr>
              <w:t>darbtejn</w:t>
            </w:r>
            <w:r w:rsidRPr="00E03636">
              <w:rPr>
                <w:b/>
                <w:bCs/>
                <w:spacing w:val="20"/>
                <w:sz w:val="22"/>
                <w:szCs w:val="22"/>
                <w:lang w:val="mt-MT"/>
              </w:rPr>
              <w:t xml:space="preserve"> </w:t>
            </w:r>
            <w:r w:rsidRPr="00E03636">
              <w:rPr>
                <w:b/>
                <w:bCs/>
                <w:spacing w:val="-1"/>
                <w:sz w:val="22"/>
                <w:szCs w:val="22"/>
                <w:lang w:val="mt-MT"/>
              </w:rPr>
              <w:t>kuljum)*</w:t>
            </w:r>
          </w:p>
        </w:tc>
        <w:tc>
          <w:tcPr>
            <w:tcW w:w="1620" w:type="dxa"/>
            <w:tcBorders>
              <w:top w:val="single" w:sz="4" w:space="0" w:color="000000"/>
              <w:left w:val="single" w:sz="4" w:space="0" w:color="000000"/>
              <w:bottom w:val="single" w:sz="4" w:space="0" w:color="000000"/>
              <w:right w:val="single" w:sz="4" w:space="0" w:color="000000"/>
            </w:tcBorders>
          </w:tcPr>
          <w:p w14:paraId="03CE3126" w14:textId="77777777" w:rsidR="00656F4A" w:rsidRPr="00E03636" w:rsidRDefault="00656F4A" w:rsidP="0067542E">
            <w:pPr>
              <w:pStyle w:val="TableParagraph"/>
              <w:kinsoku w:val="0"/>
              <w:overflowPunct w:val="0"/>
              <w:ind w:left="459" w:right="251" w:hanging="207"/>
              <w:rPr>
                <w:sz w:val="22"/>
                <w:szCs w:val="22"/>
                <w:lang w:val="mt-MT"/>
              </w:rPr>
            </w:pPr>
            <w:r w:rsidRPr="00E03636">
              <w:rPr>
                <w:b/>
                <w:bCs/>
                <w:sz w:val="22"/>
                <w:szCs w:val="22"/>
                <w:lang w:val="mt-MT"/>
              </w:rPr>
              <w:t>200 mg</w:t>
            </w:r>
            <w:r w:rsidRPr="00E03636">
              <w:rPr>
                <w:b/>
                <w:bCs/>
                <w:spacing w:val="-2"/>
                <w:sz w:val="22"/>
                <w:szCs w:val="22"/>
                <w:lang w:val="mt-MT"/>
              </w:rPr>
              <w:t xml:space="preserve"> </w:t>
            </w:r>
            <w:r w:rsidRPr="00E03636">
              <w:rPr>
                <w:b/>
                <w:bCs/>
                <w:spacing w:val="-1"/>
                <w:sz w:val="22"/>
                <w:szCs w:val="22"/>
                <w:lang w:val="mt-MT"/>
              </w:rPr>
              <w:t>tliet</w:t>
            </w:r>
            <w:r w:rsidRPr="00E03636">
              <w:rPr>
                <w:b/>
                <w:bCs/>
                <w:spacing w:val="20"/>
                <w:sz w:val="22"/>
                <w:szCs w:val="22"/>
                <w:lang w:val="mt-MT"/>
              </w:rPr>
              <w:t xml:space="preserve"> </w:t>
            </w:r>
            <w:r w:rsidRPr="00E03636">
              <w:rPr>
                <w:b/>
                <w:bCs/>
                <w:spacing w:val="-1"/>
                <w:sz w:val="22"/>
                <w:szCs w:val="22"/>
                <w:lang w:val="mt-MT"/>
              </w:rPr>
              <w:t>darbiet</w:t>
            </w:r>
            <w:r w:rsidRPr="00E03636">
              <w:rPr>
                <w:b/>
                <w:bCs/>
                <w:spacing w:val="20"/>
                <w:sz w:val="22"/>
                <w:szCs w:val="22"/>
                <w:lang w:val="mt-MT"/>
              </w:rPr>
              <w:t xml:space="preserve"> </w:t>
            </w:r>
            <w:r w:rsidRPr="00E03636">
              <w:rPr>
                <w:b/>
                <w:bCs/>
                <w:spacing w:val="-1"/>
                <w:sz w:val="22"/>
                <w:szCs w:val="22"/>
                <w:lang w:val="mt-MT"/>
              </w:rPr>
              <w:t>kuljum</w:t>
            </w:r>
          </w:p>
        </w:tc>
        <w:tc>
          <w:tcPr>
            <w:tcW w:w="1711" w:type="dxa"/>
            <w:tcBorders>
              <w:top w:val="single" w:sz="4" w:space="0" w:color="000000"/>
              <w:left w:val="single" w:sz="4" w:space="0" w:color="000000"/>
              <w:bottom w:val="single" w:sz="4" w:space="0" w:color="000000"/>
              <w:right w:val="single" w:sz="4" w:space="0" w:color="000000"/>
            </w:tcBorders>
          </w:tcPr>
          <w:p w14:paraId="18402EFD" w14:textId="77777777" w:rsidR="00656F4A" w:rsidRPr="00E03636" w:rsidRDefault="00656F4A" w:rsidP="0067542E">
            <w:pPr>
              <w:pStyle w:val="TableParagraph"/>
              <w:kinsoku w:val="0"/>
              <w:overflowPunct w:val="0"/>
              <w:spacing w:line="241" w:lineRule="auto"/>
              <w:ind w:left="135" w:right="137" w:firstLine="160"/>
              <w:rPr>
                <w:sz w:val="22"/>
                <w:szCs w:val="22"/>
                <w:lang w:val="mt-MT"/>
              </w:rPr>
            </w:pPr>
            <w:r w:rsidRPr="00E03636">
              <w:rPr>
                <w:b/>
                <w:bCs/>
                <w:sz w:val="22"/>
                <w:szCs w:val="22"/>
                <w:lang w:val="mt-MT"/>
              </w:rPr>
              <w:t>200 mg</w:t>
            </w:r>
            <w:r w:rsidRPr="00E03636">
              <w:rPr>
                <w:b/>
                <w:bCs/>
                <w:spacing w:val="-2"/>
                <w:sz w:val="22"/>
                <w:szCs w:val="22"/>
                <w:lang w:val="mt-MT"/>
              </w:rPr>
              <w:t xml:space="preserve"> </w:t>
            </w:r>
            <w:r w:rsidRPr="00E03636">
              <w:rPr>
                <w:b/>
                <w:bCs/>
                <w:spacing w:val="-1"/>
                <w:sz w:val="22"/>
                <w:szCs w:val="22"/>
                <w:lang w:val="mt-MT"/>
              </w:rPr>
              <w:t>tliet</w:t>
            </w:r>
            <w:r w:rsidRPr="00E03636">
              <w:rPr>
                <w:b/>
                <w:bCs/>
                <w:spacing w:val="20"/>
                <w:sz w:val="22"/>
                <w:szCs w:val="22"/>
                <w:lang w:val="mt-MT"/>
              </w:rPr>
              <w:t xml:space="preserve"> </w:t>
            </w:r>
            <w:r w:rsidRPr="00E03636">
              <w:rPr>
                <w:b/>
                <w:bCs/>
                <w:spacing w:val="-1"/>
                <w:sz w:val="22"/>
                <w:szCs w:val="22"/>
                <w:lang w:val="mt-MT"/>
              </w:rPr>
              <w:t>darbiet kuljum</w:t>
            </w:r>
          </w:p>
        </w:tc>
        <w:tc>
          <w:tcPr>
            <w:tcW w:w="1980" w:type="dxa"/>
            <w:tcBorders>
              <w:top w:val="single" w:sz="4" w:space="0" w:color="000000"/>
              <w:left w:val="single" w:sz="4" w:space="0" w:color="000000"/>
              <w:bottom w:val="single" w:sz="4" w:space="0" w:color="000000"/>
              <w:right w:val="single" w:sz="4" w:space="0" w:color="000000"/>
            </w:tcBorders>
          </w:tcPr>
          <w:p w14:paraId="71574B84" w14:textId="77777777" w:rsidR="00656F4A" w:rsidRPr="00E03636" w:rsidRDefault="00656F4A" w:rsidP="0067542E">
            <w:pPr>
              <w:pStyle w:val="TableParagraph"/>
              <w:kinsoku w:val="0"/>
              <w:overflowPunct w:val="0"/>
              <w:ind w:left="143" w:right="145"/>
              <w:jc w:val="center"/>
              <w:rPr>
                <w:sz w:val="22"/>
                <w:szCs w:val="22"/>
                <w:lang w:val="mt-MT"/>
              </w:rPr>
            </w:pPr>
            <w:r w:rsidRPr="00E03636">
              <w:rPr>
                <w:b/>
                <w:bCs/>
                <w:sz w:val="22"/>
                <w:szCs w:val="22"/>
                <w:lang w:val="mt-MT"/>
              </w:rPr>
              <w:t>200 mg</w:t>
            </w:r>
            <w:r w:rsidRPr="00E03636">
              <w:rPr>
                <w:b/>
                <w:bCs/>
                <w:spacing w:val="-2"/>
                <w:sz w:val="22"/>
                <w:szCs w:val="22"/>
                <w:lang w:val="mt-MT"/>
              </w:rPr>
              <w:t xml:space="preserve"> </w:t>
            </w:r>
            <w:r w:rsidRPr="00E03636">
              <w:rPr>
                <w:b/>
                <w:bCs/>
                <w:spacing w:val="-1"/>
                <w:sz w:val="22"/>
                <w:szCs w:val="22"/>
                <w:lang w:val="mt-MT"/>
              </w:rPr>
              <w:t>erba’</w:t>
            </w:r>
            <w:r w:rsidRPr="00E03636">
              <w:rPr>
                <w:b/>
                <w:bCs/>
                <w:spacing w:val="20"/>
                <w:sz w:val="22"/>
                <w:szCs w:val="22"/>
                <w:lang w:val="mt-MT"/>
              </w:rPr>
              <w:t xml:space="preserve"> </w:t>
            </w:r>
            <w:r w:rsidRPr="00E03636">
              <w:rPr>
                <w:b/>
                <w:bCs/>
                <w:spacing w:val="-1"/>
                <w:sz w:val="22"/>
                <w:szCs w:val="22"/>
                <w:lang w:val="mt-MT"/>
              </w:rPr>
              <w:t>darbiet kuljum</w:t>
            </w:r>
            <w:r w:rsidRPr="00E03636">
              <w:rPr>
                <w:b/>
                <w:bCs/>
                <w:spacing w:val="21"/>
                <w:sz w:val="22"/>
                <w:szCs w:val="22"/>
                <w:lang w:val="mt-MT"/>
              </w:rPr>
              <w:t xml:space="preserve"> </w:t>
            </w:r>
            <w:r w:rsidRPr="00E03636">
              <w:rPr>
                <w:b/>
                <w:bCs/>
                <w:spacing w:val="-1"/>
                <w:sz w:val="22"/>
                <w:szCs w:val="22"/>
                <w:lang w:val="mt-MT"/>
              </w:rPr>
              <w:t>(dħul l-isptar)</w:t>
            </w:r>
            <w:r w:rsidRPr="00E03636">
              <w:rPr>
                <w:b/>
                <w:bCs/>
                <w:spacing w:val="23"/>
                <w:sz w:val="22"/>
                <w:szCs w:val="22"/>
                <w:lang w:val="mt-MT"/>
              </w:rPr>
              <w:t xml:space="preserve"> </w:t>
            </w:r>
            <w:r w:rsidRPr="00E03636">
              <w:rPr>
                <w:b/>
                <w:bCs/>
                <w:spacing w:val="-1"/>
                <w:sz w:val="22"/>
                <w:szCs w:val="22"/>
                <w:lang w:val="mt-MT"/>
              </w:rPr>
              <w:t>imbagħad 400</w:t>
            </w:r>
            <w:r w:rsidRPr="00E03636">
              <w:rPr>
                <w:b/>
                <w:bCs/>
                <w:spacing w:val="-3"/>
                <w:sz w:val="22"/>
                <w:szCs w:val="22"/>
                <w:lang w:val="mt-MT"/>
              </w:rPr>
              <w:t xml:space="preserve"> </w:t>
            </w:r>
            <w:r w:rsidRPr="00E03636">
              <w:rPr>
                <w:b/>
                <w:bCs/>
                <w:sz w:val="22"/>
                <w:szCs w:val="22"/>
                <w:lang w:val="mt-MT"/>
              </w:rPr>
              <w:t>mg</w:t>
            </w:r>
            <w:r w:rsidRPr="00E03636">
              <w:rPr>
                <w:b/>
                <w:bCs/>
                <w:spacing w:val="24"/>
                <w:sz w:val="22"/>
                <w:szCs w:val="22"/>
                <w:lang w:val="mt-MT"/>
              </w:rPr>
              <w:t xml:space="preserve"> </w:t>
            </w:r>
            <w:r w:rsidRPr="00E03636">
              <w:rPr>
                <w:b/>
                <w:bCs/>
                <w:spacing w:val="-1"/>
                <w:sz w:val="22"/>
                <w:szCs w:val="22"/>
                <w:lang w:val="mt-MT"/>
              </w:rPr>
              <w:t>darbtejn kuljum</w:t>
            </w:r>
          </w:p>
        </w:tc>
      </w:tr>
      <w:tr w:rsidR="00656F4A" w:rsidRPr="005E0AA3" w14:paraId="244DE782" w14:textId="77777777" w:rsidTr="0067542E">
        <w:trPr>
          <w:trHeight w:hRule="exact" w:val="516"/>
        </w:trPr>
        <w:tc>
          <w:tcPr>
            <w:tcW w:w="1632" w:type="dxa"/>
            <w:tcBorders>
              <w:top w:val="single" w:sz="4" w:space="0" w:color="000000"/>
              <w:left w:val="single" w:sz="4" w:space="0" w:color="000000"/>
              <w:bottom w:val="single" w:sz="4" w:space="0" w:color="000000"/>
              <w:right w:val="single" w:sz="4" w:space="0" w:color="000000"/>
            </w:tcBorders>
          </w:tcPr>
          <w:p w14:paraId="36F0AE29" w14:textId="77777777" w:rsidR="00656F4A" w:rsidRPr="00E03636" w:rsidRDefault="00656F4A" w:rsidP="0067542E">
            <w:pPr>
              <w:pStyle w:val="TableParagraph"/>
              <w:kinsoku w:val="0"/>
              <w:overflowPunct w:val="0"/>
              <w:spacing w:line="251" w:lineRule="exact"/>
              <w:ind w:left="102"/>
              <w:rPr>
                <w:sz w:val="22"/>
                <w:szCs w:val="22"/>
                <w:lang w:val="mt-MT"/>
              </w:rPr>
            </w:pPr>
            <w:r w:rsidRPr="00E03636">
              <w:rPr>
                <w:b/>
                <w:bCs/>
                <w:spacing w:val="-1"/>
                <w:sz w:val="22"/>
                <w:szCs w:val="22"/>
                <w:lang w:val="mt-MT"/>
              </w:rPr>
              <w:t>Quartile</w:t>
            </w:r>
          </w:p>
        </w:tc>
        <w:tc>
          <w:tcPr>
            <w:tcW w:w="1968" w:type="dxa"/>
            <w:tcBorders>
              <w:top w:val="single" w:sz="4" w:space="0" w:color="000000"/>
              <w:left w:val="single" w:sz="4" w:space="0" w:color="000000"/>
              <w:bottom w:val="single" w:sz="4" w:space="0" w:color="000000"/>
              <w:right w:val="single" w:sz="4" w:space="0" w:color="000000"/>
            </w:tcBorders>
          </w:tcPr>
          <w:p w14:paraId="4A562F1D" w14:textId="77777777" w:rsidR="00656F4A" w:rsidRPr="00E03636" w:rsidRDefault="00656F4A" w:rsidP="0067542E">
            <w:pPr>
              <w:pStyle w:val="TableParagraph"/>
              <w:kinsoku w:val="0"/>
              <w:overflowPunct w:val="0"/>
              <w:spacing w:line="241" w:lineRule="auto"/>
              <w:ind w:left="589" w:right="210" w:hanging="382"/>
              <w:rPr>
                <w:sz w:val="22"/>
                <w:szCs w:val="22"/>
                <w:lang w:val="mt-MT"/>
              </w:rPr>
            </w:pPr>
            <w:r w:rsidRPr="00E03636">
              <w:rPr>
                <w:b/>
                <w:bCs/>
                <w:spacing w:val="-1"/>
                <w:sz w:val="22"/>
                <w:szCs w:val="22"/>
                <w:lang w:val="mt-MT"/>
              </w:rPr>
              <w:t>Medda tal-pCav</w:t>
            </w:r>
            <w:r w:rsidRPr="00E03636">
              <w:rPr>
                <w:b/>
                <w:bCs/>
                <w:spacing w:val="21"/>
                <w:sz w:val="22"/>
                <w:szCs w:val="22"/>
                <w:lang w:val="mt-MT"/>
              </w:rPr>
              <w:t xml:space="preserve"> </w:t>
            </w:r>
            <w:r w:rsidRPr="00E03636">
              <w:rPr>
                <w:b/>
                <w:bCs/>
                <w:spacing w:val="-1"/>
                <w:sz w:val="22"/>
                <w:szCs w:val="22"/>
                <w:lang w:val="mt-MT"/>
              </w:rPr>
              <w:t>(ng/mL)</w:t>
            </w:r>
          </w:p>
        </w:tc>
        <w:tc>
          <w:tcPr>
            <w:tcW w:w="1620" w:type="dxa"/>
            <w:tcBorders>
              <w:top w:val="single" w:sz="4" w:space="0" w:color="000000"/>
              <w:left w:val="single" w:sz="4" w:space="0" w:color="000000"/>
              <w:bottom w:val="single" w:sz="4" w:space="0" w:color="000000"/>
              <w:right w:val="single" w:sz="4" w:space="0" w:color="000000"/>
            </w:tcBorders>
          </w:tcPr>
          <w:p w14:paraId="675A4BAB" w14:textId="77777777" w:rsidR="00656F4A" w:rsidRPr="00E03636" w:rsidRDefault="00656F4A" w:rsidP="0067542E">
            <w:pPr>
              <w:pStyle w:val="TableParagraph"/>
              <w:kinsoku w:val="0"/>
              <w:overflowPunct w:val="0"/>
              <w:spacing w:line="241" w:lineRule="auto"/>
              <w:ind w:left="200" w:right="199" w:firstLine="74"/>
              <w:rPr>
                <w:sz w:val="22"/>
                <w:szCs w:val="22"/>
                <w:lang w:val="mt-MT"/>
              </w:rPr>
            </w:pPr>
            <w:r w:rsidRPr="00E03636">
              <w:rPr>
                <w:b/>
                <w:bCs/>
                <w:spacing w:val="-1"/>
                <w:sz w:val="22"/>
                <w:szCs w:val="22"/>
                <w:lang w:val="mt-MT"/>
              </w:rPr>
              <w:t>Medda tas-</w:t>
            </w:r>
            <w:r w:rsidRPr="00E03636">
              <w:rPr>
                <w:b/>
                <w:bCs/>
                <w:spacing w:val="24"/>
                <w:sz w:val="22"/>
                <w:szCs w:val="22"/>
                <w:lang w:val="mt-MT"/>
              </w:rPr>
              <w:t xml:space="preserve"> </w:t>
            </w:r>
            <w:r w:rsidRPr="00E03636">
              <w:rPr>
                <w:b/>
                <w:bCs/>
                <w:spacing w:val="-1"/>
                <w:sz w:val="22"/>
                <w:szCs w:val="22"/>
                <w:lang w:val="mt-MT"/>
              </w:rPr>
              <w:t>Cav (ng/mL)</w:t>
            </w:r>
          </w:p>
        </w:tc>
        <w:tc>
          <w:tcPr>
            <w:tcW w:w="1711" w:type="dxa"/>
            <w:tcBorders>
              <w:top w:val="single" w:sz="4" w:space="0" w:color="000000"/>
              <w:left w:val="single" w:sz="4" w:space="0" w:color="000000"/>
              <w:bottom w:val="single" w:sz="4" w:space="0" w:color="000000"/>
              <w:right w:val="single" w:sz="4" w:space="0" w:color="000000"/>
            </w:tcBorders>
          </w:tcPr>
          <w:p w14:paraId="0E15BAB0" w14:textId="77777777" w:rsidR="00656F4A" w:rsidRPr="00E03636" w:rsidRDefault="00656F4A" w:rsidP="0067542E">
            <w:pPr>
              <w:pStyle w:val="TableParagraph"/>
              <w:kinsoku w:val="0"/>
              <w:overflowPunct w:val="0"/>
              <w:spacing w:line="241" w:lineRule="auto"/>
              <w:ind w:left="462" w:right="131" w:hanging="334"/>
              <w:rPr>
                <w:sz w:val="22"/>
                <w:szCs w:val="22"/>
                <w:lang w:val="mt-MT"/>
              </w:rPr>
            </w:pPr>
            <w:r w:rsidRPr="00E03636">
              <w:rPr>
                <w:b/>
                <w:bCs/>
                <w:spacing w:val="-1"/>
                <w:sz w:val="22"/>
                <w:szCs w:val="22"/>
                <w:lang w:val="mt-MT"/>
              </w:rPr>
              <w:t xml:space="preserve">Medda </w:t>
            </w:r>
            <w:r w:rsidRPr="00E03636">
              <w:rPr>
                <w:b/>
                <w:bCs/>
                <w:spacing w:val="-2"/>
                <w:sz w:val="22"/>
                <w:szCs w:val="22"/>
                <w:lang w:val="mt-MT"/>
              </w:rPr>
              <w:t>tas-Cav</w:t>
            </w:r>
            <w:r w:rsidRPr="00E03636">
              <w:rPr>
                <w:b/>
                <w:bCs/>
                <w:spacing w:val="26"/>
                <w:sz w:val="22"/>
                <w:szCs w:val="22"/>
                <w:lang w:val="mt-MT"/>
              </w:rPr>
              <w:t xml:space="preserve"> </w:t>
            </w:r>
            <w:r w:rsidRPr="00E03636">
              <w:rPr>
                <w:b/>
                <w:bCs/>
                <w:spacing w:val="-1"/>
                <w:sz w:val="22"/>
                <w:szCs w:val="22"/>
                <w:lang w:val="mt-MT"/>
              </w:rPr>
              <w:t>(ng/mL)</w:t>
            </w:r>
          </w:p>
        </w:tc>
        <w:tc>
          <w:tcPr>
            <w:tcW w:w="1980" w:type="dxa"/>
            <w:tcBorders>
              <w:top w:val="single" w:sz="4" w:space="0" w:color="000000"/>
              <w:left w:val="single" w:sz="4" w:space="0" w:color="000000"/>
              <w:bottom w:val="single" w:sz="4" w:space="0" w:color="000000"/>
              <w:right w:val="single" w:sz="4" w:space="0" w:color="000000"/>
            </w:tcBorders>
          </w:tcPr>
          <w:p w14:paraId="72A7A410" w14:textId="77777777" w:rsidR="00656F4A" w:rsidRPr="00E03636" w:rsidRDefault="00656F4A" w:rsidP="0067542E">
            <w:pPr>
              <w:pStyle w:val="TableParagraph"/>
              <w:kinsoku w:val="0"/>
              <w:overflowPunct w:val="0"/>
              <w:spacing w:line="241" w:lineRule="auto"/>
              <w:ind w:left="596" w:right="265" w:hanging="334"/>
              <w:rPr>
                <w:sz w:val="22"/>
                <w:szCs w:val="22"/>
                <w:lang w:val="mt-MT"/>
              </w:rPr>
            </w:pPr>
            <w:r w:rsidRPr="00E03636">
              <w:rPr>
                <w:b/>
                <w:bCs/>
                <w:spacing w:val="-1"/>
                <w:sz w:val="22"/>
                <w:szCs w:val="22"/>
                <w:lang w:val="mt-MT"/>
              </w:rPr>
              <w:t xml:space="preserve">Medda </w:t>
            </w:r>
            <w:r w:rsidRPr="00E03636">
              <w:rPr>
                <w:b/>
                <w:bCs/>
                <w:spacing w:val="-2"/>
                <w:sz w:val="22"/>
                <w:szCs w:val="22"/>
                <w:lang w:val="mt-MT"/>
              </w:rPr>
              <w:t>tas-Cav</w:t>
            </w:r>
            <w:r w:rsidRPr="00E03636">
              <w:rPr>
                <w:b/>
                <w:bCs/>
                <w:spacing w:val="26"/>
                <w:sz w:val="22"/>
                <w:szCs w:val="22"/>
                <w:lang w:val="mt-MT"/>
              </w:rPr>
              <w:t xml:space="preserve"> </w:t>
            </w:r>
            <w:r w:rsidRPr="00E03636">
              <w:rPr>
                <w:b/>
                <w:bCs/>
                <w:spacing w:val="-1"/>
                <w:sz w:val="22"/>
                <w:szCs w:val="22"/>
                <w:lang w:val="mt-MT"/>
              </w:rPr>
              <w:t>(ng/mL)</w:t>
            </w:r>
          </w:p>
        </w:tc>
      </w:tr>
      <w:tr w:rsidR="00656F4A" w:rsidRPr="00E03636" w14:paraId="65A24C7C" w14:textId="77777777" w:rsidTr="0067542E">
        <w:trPr>
          <w:trHeight w:hRule="exact" w:val="264"/>
        </w:trPr>
        <w:tc>
          <w:tcPr>
            <w:tcW w:w="1632" w:type="dxa"/>
            <w:tcBorders>
              <w:top w:val="single" w:sz="4" w:space="0" w:color="000000"/>
              <w:left w:val="single" w:sz="4" w:space="0" w:color="000000"/>
              <w:bottom w:val="single" w:sz="4" w:space="0" w:color="000000"/>
              <w:right w:val="single" w:sz="4" w:space="0" w:color="000000"/>
            </w:tcBorders>
          </w:tcPr>
          <w:p w14:paraId="5BB73D11" w14:textId="77777777" w:rsidR="00656F4A" w:rsidRPr="00E03636" w:rsidRDefault="00656F4A" w:rsidP="0067542E">
            <w:pPr>
              <w:pStyle w:val="TableParagraph"/>
              <w:kinsoku w:val="0"/>
              <w:overflowPunct w:val="0"/>
              <w:spacing w:line="251" w:lineRule="exact"/>
              <w:ind w:left="102"/>
              <w:rPr>
                <w:sz w:val="22"/>
                <w:szCs w:val="22"/>
                <w:lang w:val="mt-MT"/>
              </w:rPr>
            </w:pPr>
            <w:r w:rsidRPr="00E03636">
              <w:rPr>
                <w:b/>
                <w:bCs/>
                <w:spacing w:val="1"/>
                <w:sz w:val="22"/>
                <w:szCs w:val="22"/>
                <w:lang w:val="mt-MT"/>
              </w:rPr>
              <w:t>Q1</w:t>
            </w:r>
          </w:p>
        </w:tc>
        <w:tc>
          <w:tcPr>
            <w:tcW w:w="1968" w:type="dxa"/>
            <w:tcBorders>
              <w:top w:val="single" w:sz="4" w:space="0" w:color="000000"/>
              <w:left w:val="single" w:sz="4" w:space="0" w:color="000000"/>
              <w:bottom w:val="single" w:sz="4" w:space="0" w:color="000000"/>
              <w:right w:val="single" w:sz="4" w:space="0" w:color="000000"/>
            </w:tcBorders>
          </w:tcPr>
          <w:p w14:paraId="1FAEA306" w14:textId="77777777" w:rsidR="00656F4A" w:rsidRPr="00E03636" w:rsidRDefault="00656F4A" w:rsidP="0067542E">
            <w:pPr>
              <w:pStyle w:val="TableParagraph"/>
              <w:kinsoku w:val="0"/>
              <w:overflowPunct w:val="0"/>
              <w:spacing w:line="246" w:lineRule="exact"/>
              <w:ind w:left="452"/>
              <w:rPr>
                <w:sz w:val="22"/>
                <w:szCs w:val="22"/>
                <w:lang w:val="mt-MT"/>
              </w:rPr>
            </w:pPr>
            <w:r w:rsidRPr="00E03636">
              <w:rPr>
                <w:sz w:val="22"/>
                <w:szCs w:val="22"/>
                <w:lang w:val="mt-MT"/>
              </w:rPr>
              <w:t xml:space="preserve">442 – </w:t>
            </w:r>
            <w:r w:rsidRPr="00E03636">
              <w:rPr>
                <w:spacing w:val="-1"/>
                <w:sz w:val="22"/>
                <w:szCs w:val="22"/>
                <w:lang w:val="mt-MT"/>
              </w:rPr>
              <w:t>1,223</w:t>
            </w:r>
          </w:p>
        </w:tc>
        <w:tc>
          <w:tcPr>
            <w:tcW w:w="1620" w:type="dxa"/>
            <w:tcBorders>
              <w:top w:val="single" w:sz="4" w:space="0" w:color="000000"/>
              <w:left w:val="single" w:sz="4" w:space="0" w:color="000000"/>
              <w:bottom w:val="single" w:sz="4" w:space="0" w:color="000000"/>
              <w:right w:val="single" w:sz="4" w:space="0" w:color="000000"/>
            </w:tcBorders>
          </w:tcPr>
          <w:p w14:paraId="09B0DB99" w14:textId="77777777" w:rsidR="00656F4A" w:rsidRPr="00E03636" w:rsidRDefault="00656F4A" w:rsidP="0067542E">
            <w:pPr>
              <w:pStyle w:val="TableParagraph"/>
              <w:kinsoku w:val="0"/>
              <w:overflowPunct w:val="0"/>
              <w:spacing w:line="246" w:lineRule="exact"/>
              <w:ind w:left="419"/>
              <w:rPr>
                <w:sz w:val="22"/>
                <w:szCs w:val="22"/>
                <w:lang w:val="mt-MT"/>
              </w:rPr>
            </w:pPr>
            <w:r w:rsidRPr="00E03636">
              <w:rPr>
                <w:sz w:val="22"/>
                <w:szCs w:val="22"/>
                <w:lang w:val="mt-MT"/>
              </w:rPr>
              <w:t>22 – 557</w:t>
            </w:r>
          </w:p>
        </w:tc>
        <w:tc>
          <w:tcPr>
            <w:tcW w:w="1711" w:type="dxa"/>
            <w:tcBorders>
              <w:top w:val="single" w:sz="4" w:space="0" w:color="000000"/>
              <w:left w:val="single" w:sz="4" w:space="0" w:color="000000"/>
              <w:bottom w:val="single" w:sz="4" w:space="0" w:color="000000"/>
              <w:right w:val="single" w:sz="4" w:space="0" w:color="000000"/>
            </w:tcBorders>
          </w:tcPr>
          <w:p w14:paraId="60E53BD2" w14:textId="77777777" w:rsidR="00656F4A" w:rsidRPr="00E03636" w:rsidRDefault="00656F4A" w:rsidP="0067542E">
            <w:pPr>
              <w:pStyle w:val="TableParagraph"/>
              <w:kinsoku w:val="0"/>
              <w:overflowPunct w:val="0"/>
              <w:spacing w:line="246" w:lineRule="exact"/>
              <w:ind w:left="462"/>
              <w:rPr>
                <w:sz w:val="22"/>
                <w:szCs w:val="22"/>
                <w:lang w:val="mt-MT"/>
              </w:rPr>
            </w:pPr>
            <w:r w:rsidRPr="00E03636">
              <w:rPr>
                <w:sz w:val="22"/>
                <w:szCs w:val="22"/>
                <w:lang w:val="mt-MT"/>
              </w:rPr>
              <w:t>90 – 322</w:t>
            </w:r>
          </w:p>
        </w:tc>
        <w:tc>
          <w:tcPr>
            <w:tcW w:w="1980" w:type="dxa"/>
            <w:tcBorders>
              <w:top w:val="single" w:sz="4" w:space="0" w:color="000000"/>
              <w:left w:val="single" w:sz="4" w:space="0" w:color="000000"/>
              <w:bottom w:val="single" w:sz="4" w:space="0" w:color="000000"/>
              <w:right w:val="single" w:sz="4" w:space="0" w:color="000000"/>
            </w:tcBorders>
          </w:tcPr>
          <w:p w14:paraId="5534CCD1" w14:textId="77777777" w:rsidR="00656F4A" w:rsidRPr="00E03636" w:rsidRDefault="00656F4A" w:rsidP="0067542E">
            <w:pPr>
              <w:pStyle w:val="TableParagraph"/>
              <w:kinsoku w:val="0"/>
              <w:overflowPunct w:val="0"/>
              <w:spacing w:line="246" w:lineRule="exact"/>
              <w:ind w:left="596"/>
              <w:rPr>
                <w:sz w:val="22"/>
                <w:szCs w:val="22"/>
                <w:lang w:val="mt-MT"/>
              </w:rPr>
            </w:pPr>
            <w:r w:rsidRPr="00E03636">
              <w:rPr>
                <w:sz w:val="22"/>
                <w:szCs w:val="22"/>
                <w:lang w:val="mt-MT"/>
              </w:rPr>
              <w:t>55 – 277</w:t>
            </w:r>
          </w:p>
        </w:tc>
      </w:tr>
      <w:tr w:rsidR="00656F4A" w:rsidRPr="00E03636" w14:paraId="2430FE02" w14:textId="77777777" w:rsidTr="0067542E">
        <w:trPr>
          <w:trHeight w:hRule="exact" w:val="262"/>
        </w:trPr>
        <w:tc>
          <w:tcPr>
            <w:tcW w:w="1632" w:type="dxa"/>
            <w:tcBorders>
              <w:top w:val="single" w:sz="4" w:space="0" w:color="000000"/>
              <w:left w:val="single" w:sz="4" w:space="0" w:color="000000"/>
              <w:bottom w:val="single" w:sz="4" w:space="0" w:color="000000"/>
              <w:right w:val="single" w:sz="4" w:space="0" w:color="000000"/>
            </w:tcBorders>
          </w:tcPr>
          <w:p w14:paraId="1E5D13BB" w14:textId="77777777" w:rsidR="00656F4A" w:rsidRPr="00E03636" w:rsidRDefault="00656F4A" w:rsidP="0067542E">
            <w:pPr>
              <w:pStyle w:val="TableParagraph"/>
              <w:kinsoku w:val="0"/>
              <w:overflowPunct w:val="0"/>
              <w:spacing w:line="250" w:lineRule="exact"/>
              <w:ind w:left="102"/>
              <w:rPr>
                <w:sz w:val="22"/>
                <w:szCs w:val="22"/>
                <w:lang w:val="mt-MT"/>
              </w:rPr>
            </w:pPr>
            <w:r w:rsidRPr="00E03636">
              <w:rPr>
                <w:b/>
                <w:bCs/>
                <w:spacing w:val="1"/>
                <w:sz w:val="22"/>
                <w:szCs w:val="22"/>
                <w:lang w:val="mt-MT"/>
              </w:rPr>
              <w:t>Q2</w:t>
            </w:r>
          </w:p>
        </w:tc>
        <w:tc>
          <w:tcPr>
            <w:tcW w:w="1968" w:type="dxa"/>
            <w:tcBorders>
              <w:top w:val="single" w:sz="4" w:space="0" w:color="000000"/>
              <w:left w:val="single" w:sz="4" w:space="0" w:color="000000"/>
              <w:bottom w:val="single" w:sz="4" w:space="0" w:color="000000"/>
              <w:right w:val="single" w:sz="4" w:space="0" w:color="000000"/>
            </w:tcBorders>
          </w:tcPr>
          <w:p w14:paraId="73CAA8E0" w14:textId="77777777" w:rsidR="00656F4A" w:rsidRPr="00E03636" w:rsidRDefault="00656F4A" w:rsidP="0067542E">
            <w:pPr>
              <w:pStyle w:val="TableParagraph"/>
              <w:kinsoku w:val="0"/>
              <w:overflowPunct w:val="0"/>
              <w:spacing w:line="246" w:lineRule="exact"/>
              <w:ind w:left="371"/>
              <w:rPr>
                <w:sz w:val="22"/>
                <w:szCs w:val="22"/>
                <w:lang w:val="mt-MT"/>
              </w:rPr>
            </w:pPr>
            <w:r w:rsidRPr="00E03636">
              <w:rPr>
                <w:sz w:val="22"/>
                <w:szCs w:val="22"/>
                <w:lang w:val="mt-MT"/>
              </w:rPr>
              <w:t xml:space="preserve">1,240 – </w:t>
            </w:r>
            <w:r w:rsidRPr="00E03636">
              <w:rPr>
                <w:spacing w:val="-1"/>
                <w:sz w:val="22"/>
                <w:szCs w:val="22"/>
                <w:lang w:val="mt-MT"/>
              </w:rPr>
              <w:t>1,710</w:t>
            </w:r>
          </w:p>
        </w:tc>
        <w:tc>
          <w:tcPr>
            <w:tcW w:w="1620" w:type="dxa"/>
            <w:tcBorders>
              <w:top w:val="single" w:sz="4" w:space="0" w:color="000000"/>
              <w:left w:val="single" w:sz="4" w:space="0" w:color="000000"/>
              <w:bottom w:val="single" w:sz="4" w:space="0" w:color="000000"/>
              <w:right w:val="single" w:sz="4" w:space="0" w:color="000000"/>
            </w:tcBorders>
          </w:tcPr>
          <w:p w14:paraId="40BD7F34" w14:textId="77777777" w:rsidR="00656F4A" w:rsidRPr="00E03636" w:rsidRDefault="00656F4A" w:rsidP="0067542E">
            <w:pPr>
              <w:pStyle w:val="TableParagraph"/>
              <w:kinsoku w:val="0"/>
              <w:overflowPunct w:val="0"/>
              <w:spacing w:line="246" w:lineRule="exact"/>
              <w:ind w:left="363"/>
              <w:rPr>
                <w:sz w:val="22"/>
                <w:szCs w:val="22"/>
                <w:lang w:val="mt-MT"/>
              </w:rPr>
            </w:pPr>
            <w:r w:rsidRPr="00E03636">
              <w:rPr>
                <w:sz w:val="22"/>
                <w:szCs w:val="22"/>
                <w:lang w:val="mt-MT"/>
              </w:rPr>
              <w:t>557 – 915</w:t>
            </w:r>
          </w:p>
        </w:tc>
        <w:tc>
          <w:tcPr>
            <w:tcW w:w="1711" w:type="dxa"/>
            <w:tcBorders>
              <w:top w:val="single" w:sz="4" w:space="0" w:color="000000"/>
              <w:left w:val="single" w:sz="4" w:space="0" w:color="000000"/>
              <w:bottom w:val="single" w:sz="4" w:space="0" w:color="000000"/>
              <w:right w:val="single" w:sz="4" w:space="0" w:color="000000"/>
            </w:tcBorders>
          </w:tcPr>
          <w:p w14:paraId="40C5C209" w14:textId="77777777" w:rsidR="00656F4A" w:rsidRPr="00E03636" w:rsidRDefault="00656F4A" w:rsidP="0067542E">
            <w:pPr>
              <w:pStyle w:val="TableParagraph"/>
              <w:kinsoku w:val="0"/>
              <w:overflowPunct w:val="0"/>
              <w:spacing w:line="246" w:lineRule="exact"/>
              <w:ind w:left="406"/>
              <w:rPr>
                <w:sz w:val="22"/>
                <w:szCs w:val="22"/>
                <w:lang w:val="mt-MT"/>
              </w:rPr>
            </w:pPr>
            <w:r w:rsidRPr="00E03636">
              <w:rPr>
                <w:sz w:val="22"/>
                <w:szCs w:val="22"/>
                <w:lang w:val="mt-MT"/>
              </w:rPr>
              <w:t>322 – 490</w:t>
            </w:r>
          </w:p>
        </w:tc>
        <w:tc>
          <w:tcPr>
            <w:tcW w:w="1980" w:type="dxa"/>
            <w:tcBorders>
              <w:top w:val="single" w:sz="4" w:space="0" w:color="000000"/>
              <w:left w:val="single" w:sz="4" w:space="0" w:color="000000"/>
              <w:bottom w:val="single" w:sz="4" w:space="0" w:color="000000"/>
              <w:right w:val="single" w:sz="4" w:space="0" w:color="000000"/>
            </w:tcBorders>
          </w:tcPr>
          <w:p w14:paraId="7DB1AC6E" w14:textId="77777777" w:rsidR="00656F4A" w:rsidRPr="00E03636" w:rsidRDefault="00656F4A" w:rsidP="0067542E">
            <w:pPr>
              <w:pStyle w:val="TableParagraph"/>
              <w:kinsoku w:val="0"/>
              <w:overflowPunct w:val="0"/>
              <w:spacing w:line="246" w:lineRule="exact"/>
              <w:ind w:left="541"/>
              <w:rPr>
                <w:sz w:val="22"/>
                <w:szCs w:val="22"/>
                <w:lang w:val="mt-MT"/>
              </w:rPr>
            </w:pPr>
            <w:r w:rsidRPr="00E03636">
              <w:rPr>
                <w:sz w:val="22"/>
                <w:szCs w:val="22"/>
                <w:lang w:val="mt-MT"/>
              </w:rPr>
              <w:t>290 – 544</w:t>
            </w:r>
          </w:p>
        </w:tc>
      </w:tr>
      <w:tr w:rsidR="00656F4A" w:rsidRPr="00E03636" w14:paraId="1B0E9D58" w14:textId="77777777" w:rsidTr="0067542E">
        <w:trPr>
          <w:trHeight w:hRule="exact" w:val="264"/>
        </w:trPr>
        <w:tc>
          <w:tcPr>
            <w:tcW w:w="1632" w:type="dxa"/>
            <w:tcBorders>
              <w:top w:val="single" w:sz="4" w:space="0" w:color="000000"/>
              <w:left w:val="single" w:sz="4" w:space="0" w:color="000000"/>
              <w:bottom w:val="single" w:sz="4" w:space="0" w:color="000000"/>
              <w:right w:val="single" w:sz="4" w:space="0" w:color="000000"/>
            </w:tcBorders>
          </w:tcPr>
          <w:p w14:paraId="068D6AEC" w14:textId="77777777" w:rsidR="00656F4A" w:rsidRPr="00E03636" w:rsidRDefault="00656F4A" w:rsidP="0067542E">
            <w:pPr>
              <w:pStyle w:val="TableParagraph"/>
              <w:kinsoku w:val="0"/>
              <w:overflowPunct w:val="0"/>
              <w:spacing w:line="252" w:lineRule="exact"/>
              <w:ind w:left="102"/>
              <w:rPr>
                <w:sz w:val="22"/>
                <w:szCs w:val="22"/>
                <w:lang w:val="mt-MT"/>
              </w:rPr>
            </w:pPr>
            <w:r w:rsidRPr="00E03636">
              <w:rPr>
                <w:b/>
                <w:bCs/>
                <w:spacing w:val="1"/>
                <w:sz w:val="22"/>
                <w:szCs w:val="22"/>
                <w:lang w:val="mt-MT"/>
              </w:rPr>
              <w:t>Q3</w:t>
            </w:r>
          </w:p>
        </w:tc>
        <w:tc>
          <w:tcPr>
            <w:tcW w:w="1968" w:type="dxa"/>
            <w:tcBorders>
              <w:top w:val="single" w:sz="4" w:space="0" w:color="000000"/>
              <w:left w:val="single" w:sz="4" w:space="0" w:color="000000"/>
              <w:bottom w:val="single" w:sz="4" w:space="0" w:color="000000"/>
              <w:right w:val="single" w:sz="4" w:space="0" w:color="000000"/>
            </w:tcBorders>
          </w:tcPr>
          <w:p w14:paraId="7A4B8B31" w14:textId="77777777" w:rsidR="00656F4A" w:rsidRPr="00E03636" w:rsidRDefault="00656F4A" w:rsidP="0067542E">
            <w:pPr>
              <w:pStyle w:val="TableParagraph"/>
              <w:kinsoku w:val="0"/>
              <w:overflowPunct w:val="0"/>
              <w:spacing w:line="248" w:lineRule="exact"/>
              <w:ind w:left="371"/>
              <w:rPr>
                <w:sz w:val="22"/>
                <w:szCs w:val="22"/>
                <w:lang w:val="mt-MT"/>
              </w:rPr>
            </w:pPr>
            <w:r w:rsidRPr="00E03636">
              <w:rPr>
                <w:sz w:val="22"/>
                <w:szCs w:val="22"/>
                <w:lang w:val="mt-MT"/>
              </w:rPr>
              <w:t xml:space="preserve">1,719 – </w:t>
            </w:r>
            <w:r w:rsidRPr="00E03636">
              <w:rPr>
                <w:spacing w:val="-1"/>
                <w:sz w:val="22"/>
                <w:szCs w:val="22"/>
                <w:lang w:val="mt-MT"/>
              </w:rPr>
              <w:t>2,291</w:t>
            </w:r>
          </w:p>
        </w:tc>
        <w:tc>
          <w:tcPr>
            <w:tcW w:w="1620" w:type="dxa"/>
            <w:tcBorders>
              <w:top w:val="single" w:sz="4" w:space="0" w:color="000000"/>
              <w:left w:val="single" w:sz="4" w:space="0" w:color="000000"/>
              <w:bottom w:val="single" w:sz="4" w:space="0" w:color="000000"/>
              <w:right w:val="single" w:sz="4" w:space="0" w:color="000000"/>
            </w:tcBorders>
          </w:tcPr>
          <w:p w14:paraId="3F27BE21" w14:textId="77777777" w:rsidR="00656F4A" w:rsidRPr="00E03636" w:rsidRDefault="00656F4A" w:rsidP="0067542E">
            <w:pPr>
              <w:pStyle w:val="TableParagraph"/>
              <w:kinsoku w:val="0"/>
              <w:overflowPunct w:val="0"/>
              <w:spacing w:line="248" w:lineRule="exact"/>
              <w:ind w:left="282"/>
              <w:rPr>
                <w:sz w:val="22"/>
                <w:szCs w:val="22"/>
                <w:lang w:val="mt-MT"/>
              </w:rPr>
            </w:pPr>
            <w:r w:rsidRPr="00E03636">
              <w:rPr>
                <w:sz w:val="22"/>
                <w:szCs w:val="22"/>
                <w:lang w:val="mt-MT"/>
              </w:rPr>
              <w:t xml:space="preserve">915 – </w:t>
            </w:r>
            <w:r w:rsidRPr="00E03636">
              <w:rPr>
                <w:spacing w:val="-2"/>
                <w:sz w:val="22"/>
                <w:szCs w:val="22"/>
                <w:lang w:val="mt-MT"/>
              </w:rPr>
              <w:t>1,563</w:t>
            </w:r>
          </w:p>
        </w:tc>
        <w:tc>
          <w:tcPr>
            <w:tcW w:w="1711" w:type="dxa"/>
            <w:tcBorders>
              <w:top w:val="single" w:sz="4" w:space="0" w:color="000000"/>
              <w:left w:val="single" w:sz="4" w:space="0" w:color="000000"/>
              <w:bottom w:val="single" w:sz="4" w:space="0" w:color="000000"/>
              <w:right w:val="single" w:sz="4" w:space="0" w:color="000000"/>
            </w:tcBorders>
          </w:tcPr>
          <w:p w14:paraId="72B5BE0B" w14:textId="77777777" w:rsidR="00656F4A" w:rsidRPr="00E03636" w:rsidRDefault="00656F4A" w:rsidP="0067542E">
            <w:pPr>
              <w:pStyle w:val="TableParagraph"/>
              <w:kinsoku w:val="0"/>
              <w:overflowPunct w:val="0"/>
              <w:spacing w:line="248" w:lineRule="exact"/>
              <w:ind w:left="406"/>
              <w:rPr>
                <w:sz w:val="22"/>
                <w:szCs w:val="22"/>
                <w:lang w:val="mt-MT"/>
              </w:rPr>
            </w:pPr>
            <w:r w:rsidRPr="00E03636">
              <w:rPr>
                <w:sz w:val="22"/>
                <w:szCs w:val="22"/>
                <w:lang w:val="mt-MT"/>
              </w:rPr>
              <w:t>490 – 734</w:t>
            </w:r>
          </w:p>
        </w:tc>
        <w:tc>
          <w:tcPr>
            <w:tcW w:w="1980" w:type="dxa"/>
            <w:tcBorders>
              <w:top w:val="single" w:sz="4" w:space="0" w:color="000000"/>
              <w:left w:val="single" w:sz="4" w:space="0" w:color="000000"/>
              <w:bottom w:val="single" w:sz="4" w:space="0" w:color="000000"/>
              <w:right w:val="single" w:sz="4" w:space="0" w:color="000000"/>
            </w:tcBorders>
          </w:tcPr>
          <w:p w14:paraId="4148A5D4" w14:textId="77777777" w:rsidR="00656F4A" w:rsidRPr="00E03636" w:rsidRDefault="00656F4A" w:rsidP="0067542E">
            <w:pPr>
              <w:pStyle w:val="TableParagraph"/>
              <w:kinsoku w:val="0"/>
              <w:overflowPunct w:val="0"/>
              <w:spacing w:line="248" w:lineRule="exact"/>
              <w:ind w:left="541"/>
              <w:rPr>
                <w:sz w:val="22"/>
                <w:szCs w:val="22"/>
                <w:lang w:val="mt-MT"/>
              </w:rPr>
            </w:pPr>
            <w:r w:rsidRPr="00E03636">
              <w:rPr>
                <w:sz w:val="22"/>
                <w:szCs w:val="22"/>
                <w:lang w:val="mt-MT"/>
              </w:rPr>
              <w:t>550 – 861</w:t>
            </w:r>
          </w:p>
        </w:tc>
      </w:tr>
      <w:tr w:rsidR="00656F4A" w:rsidRPr="00E03636" w14:paraId="707F206F" w14:textId="77777777" w:rsidTr="0067542E">
        <w:trPr>
          <w:trHeight w:hRule="exact" w:val="264"/>
        </w:trPr>
        <w:tc>
          <w:tcPr>
            <w:tcW w:w="1632" w:type="dxa"/>
            <w:tcBorders>
              <w:top w:val="single" w:sz="4" w:space="0" w:color="000000"/>
              <w:left w:val="single" w:sz="4" w:space="0" w:color="000000"/>
              <w:bottom w:val="single" w:sz="4" w:space="0" w:color="000000"/>
              <w:right w:val="single" w:sz="4" w:space="0" w:color="000000"/>
            </w:tcBorders>
          </w:tcPr>
          <w:p w14:paraId="1AB6FEF4" w14:textId="77777777" w:rsidR="00656F4A" w:rsidRPr="00E03636" w:rsidRDefault="00656F4A" w:rsidP="0067542E">
            <w:pPr>
              <w:pStyle w:val="TableParagraph"/>
              <w:kinsoku w:val="0"/>
              <w:overflowPunct w:val="0"/>
              <w:spacing w:line="251" w:lineRule="exact"/>
              <w:ind w:left="102"/>
              <w:rPr>
                <w:sz w:val="22"/>
                <w:szCs w:val="22"/>
                <w:lang w:val="mt-MT"/>
              </w:rPr>
            </w:pPr>
            <w:r w:rsidRPr="00E03636">
              <w:rPr>
                <w:b/>
                <w:bCs/>
                <w:spacing w:val="1"/>
                <w:sz w:val="22"/>
                <w:szCs w:val="22"/>
                <w:lang w:val="mt-MT"/>
              </w:rPr>
              <w:t>Q4</w:t>
            </w:r>
          </w:p>
        </w:tc>
        <w:tc>
          <w:tcPr>
            <w:tcW w:w="1968" w:type="dxa"/>
            <w:tcBorders>
              <w:top w:val="single" w:sz="4" w:space="0" w:color="000000"/>
              <w:left w:val="single" w:sz="4" w:space="0" w:color="000000"/>
              <w:bottom w:val="single" w:sz="4" w:space="0" w:color="000000"/>
              <w:right w:val="single" w:sz="4" w:space="0" w:color="000000"/>
            </w:tcBorders>
          </w:tcPr>
          <w:p w14:paraId="795FA324" w14:textId="77777777" w:rsidR="00656F4A" w:rsidRPr="00E03636" w:rsidRDefault="00656F4A" w:rsidP="0067542E">
            <w:pPr>
              <w:pStyle w:val="TableParagraph"/>
              <w:kinsoku w:val="0"/>
              <w:overflowPunct w:val="0"/>
              <w:spacing w:line="246" w:lineRule="exact"/>
              <w:ind w:left="371"/>
              <w:rPr>
                <w:sz w:val="22"/>
                <w:szCs w:val="22"/>
                <w:lang w:val="mt-MT"/>
              </w:rPr>
            </w:pPr>
            <w:r w:rsidRPr="00E03636">
              <w:rPr>
                <w:sz w:val="22"/>
                <w:szCs w:val="22"/>
                <w:lang w:val="mt-MT"/>
              </w:rPr>
              <w:t xml:space="preserve">2,304 – </w:t>
            </w:r>
            <w:r w:rsidRPr="00E03636">
              <w:rPr>
                <w:spacing w:val="-1"/>
                <w:sz w:val="22"/>
                <w:szCs w:val="22"/>
                <w:lang w:val="mt-MT"/>
              </w:rPr>
              <w:t>9,523</w:t>
            </w:r>
          </w:p>
        </w:tc>
        <w:tc>
          <w:tcPr>
            <w:tcW w:w="1620" w:type="dxa"/>
            <w:tcBorders>
              <w:top w:val="single" w:sz="4" w:space="0" w:color="000000"/>
              <w:left w:val="single" w:sz="4" w:space="0" w:color="000000"/>
              <w:bottom w:val="single" w:sz="4" w:space="0" w:color="000000"/>
              <w:right w:val="single" w:sz="4" w:space="0" w:color="000000"/>
            </w:tcBorders>
          </w:tcPr>
          <w:p w14:paraId="65028760" w14:textId="77777777" w:rsidR="00656F4A" w:rsidRPr="00E03636" w:rsidRDefault="00656F4A" w:rsidP="0067542E">
            <w:pPr>
              <w:pStyle w:val="TableParagraph"/>
              <w:kinsoku w:val="0"/>
              <w:overflowPunct w:val="0"/>
              <w:spacing w:line="246" w:lineRule="exact"/>
              <w:ind w:left="198"/>
              <w:rPr>
                <w:sz w:val="22"/>
                <w:szCs w:val="22"/>
                <w:lang w:val="mt-MT"/>
              </w:rPr>
            </w:pPr>
            <w:r w:rsidRPr="00E03636">
              <w:rPr>
                <w:sz w:val="22"/>
                <w:szCs w:val="22"/>
                <w:lang w:val="mt-MT"/>
              </w:rPr>
              <w:t xml:space="preserve">1,563 – </w:t>
            </w:r>
            <w:r w:rsidRPr="00E03636">
              <w:rPr>
                <w:spacing w:val="-2"/>
                <w:sz w:val="22"/>
                <w:szCs w:val="22"/>
                <w:lang w:val="mt-MT"/>
              </w:rPr>
              <w:t>3,650</w:t>
            </w:r>
          </w:p>
        </w:tc>
        <w:tc>
          <w:tcPr>
            <w:tcW w:w="1711" w:type="dxa"/>
            <w:tcBorders>
              <w:top w:val="single" w:sz="4" w:space="0" w:color="000000"/>
              <w:left w:val="single" w:sz="4" w:space="0" w:color="000000"/>
              <w:bottom w:val="single" w:sz="4" w:space="0" w:color="000000"/>
              <w:right w:val="single" w:sz="4" w:space="0" w:color="000000"/>
            </w:tcBorders>
          </w:tcPr>
          <w:p w14:paraId="2D104BE9" w14:textId="77777777" w:rsidR="00656F4A" w:rsidRPr="00E03636" w:rsidRDefault="00656F4A" w:rsidP="0067542E">
            <w:pPr>
              <w:pStyle w:val="TableParagraph"/>
              <w:kinsoku w:val="0"/>
              <w:overflowPunct w:val="0"/>
              <w:spacing w:line="246" w:lineRule="exact"/>
              <w:ind w:left="325"/>
              <w:rPr>
                <w:sz w:val="22"/>
                <w:szCs w:val="22"/>
                <w:lang w:val="mt-MT"/>
              </w:rPr>
            </w:pPr>
            <w:r w:rsidRPr="00E03636">
              <w:rPr>
                <w:sz w:val="22"/>
                <w:szCs w:val="22"/>
                <w:lang w:val="mt-MT"/>
              </w:rPr>
              <w:t xml:space="preserve">734 – </w:t>
            </w:r>
            <w:r w:rsidRPr="00E03636">
              <w:rPr>
                <w:spacing w:val="-2"/>
                <w:sz w:val="22"/>
                <w:szCs w:val="22"/>
                <w:lang w:val="mt-MT"/>
              </w:rPr>
              <w:t>2,200</w:t>
            </w:r>
          </w:p>
        </w:tc>
        <w:tc>
          <w:tcPr>
            <w:tcW w:w="1980" w:type="dxa"/>
            <w:tcBorders>
              <w:top w:val="single" w:sz="4" w:space="0" w:color="000000"/>
              <w:left w:val="single" w:sz="4" w:space="0" w:color="000000"/>
              <w:bottom w:val="single" w:sz="4" w:space="0" w:color="000000"/>
              <w:right w:val="single" w:sz="4" w:space="0" w:color="000000"/>
            </w:tcBorders>
          </w:tcPr>
          <w:p w14:paraId="653D01E8" w14:textId="77777777" w:rsidR="00656F4A" w:rsidRPr="00E03636" w:rsidRDefault="00656F4A" w:rsidP="0067542E">
            <w:pPr>
              <w:pStyle w:val="TableParagraph"/>
              <w:kinsoku w:val="0"/>
              <w:overflowPunct w:val="0"/>
              <w:spacing w:line="246" w:lineRule="exact"/>
              <w:ind w:left="459"/>
              <w:rPr>
                <w:sz w:val="22"/>
                <w:szCs w:val="22"/>
                <w:lang w:val="mt-MT"/>
              </w:rPr>
            </w:pPr>
            <w:r w:rsidRPr="00E03636">
              <w:rPr>
                <w:sz w:val="22"/>
                <w:szCs w:val="22"/>
                <w:lang w:val="mt-MT"/>
              </w:rPr>
              <w:t xml:space="preserve">877 – </w:t>
            </w:r>
            <w:r w:rsidRPr="00E03636">
              <w:rPr>
                <w:spacing w:val="-2"/>
                <w:sz w:val="22"/>
                <w:szCs w:val="22"/>
                <w:lang w:val="mt-MT"/>
              </w:rPr>
              <w:t>2,010</w:t>
            </w:r>
          </w:p>
        </w:tc>
      </w:tr>
      <w:tr w:rsidR="00656F4A" w:rsidRPr="005E0AA3" w14:paraId="4F4BC1C4" w14:textId="77777777" w:rsidTr="0067542E">
        <w:trPr>
          <w:trHeight w:hRule="exact" w:val="768"/>
        </w:trPr>
        <w:tc>
          <w:tcPr>
            <w:tcW w:w="8911" w:type="dxa"/>
            <w:gridSpan w:val="5"/>
            <w:tcBorders>
              <w:top w:val="single" w:sz="4" w:space="0" w:color="000000"/>
              <w:left w:val="single" w:sz="4" w:space="0" w:color="000000"/>
              <w:bottom w:val="single" w:sz="4" w:space="0" w:color="000000"/>
              <w:right w:val="single" w:sz="4" w:space="0" w:color="000000"/>
            </w:tcBorders>
          </w:tcPr>
          <w:p w14:paraId="580C2587" w14:textId="77777777" w:rsidR="00656F4A" w:rsidRPr="00E03636" w:rsidRDefault="00656F4A" w:rsidP="0067542E">
            <w:pPr>
              <w:pStyle w:val="TableParagraph"/>
              <w:kinsoku w:val="0"/>
              <w:overflowPunct w:val="0"/>
              <w:spacing w:line="245" w:lineRule="exact"/>
              <w:ind w:left="102"/>
              <w:rPr>
                <w:sz w:val="22"/>
                <w:szCs w:val="22"/>
                <w:lang w:val="mt-MT"/>
              </w:rPr>
            </w:pPr>
            <w:r w:rsidRPr="00E03636">
              <w:rPr>
                <w:spacing w:val="-1"/>
                <w:sz w:val="22"/>
                <w:szCs w:val="22"/>
                <w:lang w:val="mt-MT"/>
              </w:rPr>
              <w:t>pCav: Cav imbassra</w:t>
            </w:r>
          </w:p>
          <w:p w14:paraId="650898C3" w14:textId="77777777" w:rsidR="00656F4A" w:rsidRPr="00E03636" w:rsidRDefault="00656F4A" w:rsidP="0067542E">
            <w:pPr>
              <w:pStyle w:val="TableParagraph"/>
              <w:kinsoku w:val="0"/>
              <w:overflowPunct w:val="0"/>
              <w:spacing w:line="252" w:lineRule="exact"/>
              <w:ind w:left="102"/>
              <w:rPr>
                <w:sz w:val="22"/>
                <w:szCs w:val="22"/>
                <w:lang w:val="mt-MT"/>
              </w:rPr>
            </w:pPr>
            <w:r w:rsidRPr="00E03636">
              <w:rPr>
                <w:spacing w:val="-1"/>
                <w:sz w:val="22"/>
                <w:szCs w:val="22"/>
                <w:lang w:val="mt-MT"/>
              </w:rPr>
              <w:t xml:space="preserve">Cav </w:t>
            </w:r>
            <w:r w:rsidRPr="00E03636">
              <w:rPr>
                <w:sz w:val="22"/>
                <w:szCs w:val="22"/>
                <w:lang w:val="mt-MT"/>
              </w:rPr>
              <w:t>=</w:t>
            </w:r>
            <w:r w:rsidRPr="00E03636">
              <w:rPr>
                <w:spacing w:val="-1"/>
                <w:sz w:val="22"/>
                <w:szCs w:val="22"/>
                <w:lang w:val="mt-MT"/>
              </w:rPr>
              <w:t xml:space="preserve"> il-konċentrazzjoni medja meta mkejla </w:t>
            </w:r>
            <w:r w:rsidRPr="00E03636">
              <w:rPr>
                <w:spacing w:val="-2"/>
                <w:sz w:val="22"/>
                <w:szCs w:val="22"/>
                <w:lang w:val="mt-MT"/>
              </w:rPr>
              <w:t>fl-istat</w:t>
            </w:r>
            <w:r w:rsidRPr="00E03636">
              <w:rPr>
                <w:sz w:val="22"/>
                <w:szCs w:val="22"/>
                <w:lang w:val="mt-MT"/>
              </w:rPr>
              <w:t xml:space="preserve"> </w:t>
            </w:r>
            <w:r w:rsidRPr="00E03636">
              <w:rPr>
                <w:spacing w:val="-1"/>
                <w:sz w:val="22"/>
                <w:szCs w:val="22"/>
                <w:lang w:val="mt-MT"/>
              </w:rPr>
              <w:t>fiss</w:t>
            </w:r>
          </w:p>
          <w:p w14:paraId="15D96030" w14:textId="77777777" w:rsidR="00656F4A" w:rsidRPr="00E03636" w:rsidRDefault="00656F4A" w:rsidP="0067542E">
            <w:pPr>
              <w:pStyle w:val="TableParagraph"/>
              <w:kinsoku w:val="0"/>
              <w:overflowPunct w:val="0"/>
              <w:spacing w:before="1"/>
              <w:ind w:left="102"/>
              <w:rPr>
                <w:sz w:val="22"/>
                <w:szCs w:val="22"/>
                <w:lang w:val="mt-MT"/>
              </w:rPr>
            </w:pPr>
            <w:r w:rsidRPr="00E03636">
              <w:rPr>
                <w:spacing w:val="-1"/>
                <w:sz w:val="22"/>
                <w:szCs w:val="22"/>
                <w:lang w:val="mt-MT"/>
              </w:rPr>
              <w:t>*20 pazjent irċevew 200</w:t>
            </w:r>
            <w:r w:rsidRPr="00E03636">
              <w:rPr>
                <w:sz w:val="22"/>
                <w:szCs w:val="22"/>
                <w:lang w:val="mt-MT"/>
              </w:rPr>
              <w:t xml:space="preserve"> </w:t>
            </w:r>
            <w:r w:rsidRPr="00E03636">
              <w:rPr>
                <w:spacing w:val="-1"/>
                <w:sz w:val="22"/>
                <w:szCs w:val="22"/>
                <w:lang w:val="mt-MT"/>
              </w:rPr>
              <w:t>mg</w:t>
            </w:r>
            <w:r w:rsidRPr="00E03636">
              <w:rPr>
                <w:spacing w:val="-2"/>
                <w:sz w:val="22"/>
                <w:szCs w:val="22"/>
                <w:lang w:val="mt-MT"/>
              </w:rPr>
              <w:t xml:space="preserve"> </w:t>
            </w:r>
            <w:r w:rsidRPr="00E03636">
              <w:rPr>
                <w:sz w:val="22"/>
                <w:szCs w:val="22"/>
                <w:lang w:val="mt-MT"/>
              </w:rPr>
              <w:t>darba kuljum</w:t>
            </w:r>
            <w:r w:rsidRPr="00E03636">
              <w:rPr>
                <w:spacing w:val="-4"/>
                <w:sz w:val="22"/>
                <w:szCs w:val="22"/>
                <w:lang w:val="mt-MT"/>
              </w:rPr>
              <w:t xml:space="preserve"> </w:t>
            </w:r>
            <w:r w:rsidRPr="00E03636">
              <w:rPr>
                <w:spacing w:val="-1"/>
                <w:sz w:val="22"/>
                <w:szCs w:val="22"/>
                <w:lang w:val="mt-MT"/>
              </w:rPr>
              <w:t xml:space="preserve">(Jum </w:t>
            </w:r>
            <w:r w:rsidRPr="00E03636">
              <w:rPr>
                <w:sz w:val="22"/>
                <w:szCs w:val="22"/>
                <w:lang w:val="mt-MT"/>
              </w:rPr>
              <w:t>1</w:t>
            </w:r>
            <w:r w:rsidRPr="00E03636">
              <w:rPr>
                <w:spacing w:val="-1"/>
                <w:sz w:val="22"/>
                <w:szCs w:val="22"/>
                <w:lang w:val="mt-MT"/>
              </w:rPr>
              <w:t xml:space="preserve"> </w:t>
            </w:r>
            <w:r w:rsidRPr="00E03636">
              <w:rPr>
                <w:sz w:val="22"/>
                <w:szCs w:val="22"/>
                <w:lang w:val="mt-MT"/>
              </w:rPr>
              <w:t>200</w:t>
            </w:r>
            <w:r w:rsidRPr="00E03636">
              <w:rPr>
                <w:spacing w:val="-3"/>
                <w:sz w:val="22"/>
                <w:szCs w:val="22"/>
                <w:lang w:val="mt-MT"/>
              </w:rPr>
              <w:t xml:space="preserve"> </w:t>
            </w:r>
            <w:r w:rsidRPr="00E03636">
              <w:rPr>
                <w:spacing w:val="-1"/>
                <w:sz w:val="22"/>
                <w:szCs w:val="22"/>
                <w:lang w:val="mt-MT"/>
              </w:rPr>
              <w:t>mg</w:t>
            </w:r>
            <w:r w:rsidRPr="00E03636">
              <w:rPr>
                <w:spacing w:val="-2"/>
                <w:sz w:val="22"/>
                <w:szCs w:val="22"/>
                <w:lang w:val="mt-MT"/>
              </w:rPr>
              <w:t xml:space="preserve"> </w:t>
            </w:r>
            <w:r w:rsidRPr="00E03636">
              <w:rPr>
                <w:sz w:val="22"/>
                <w:szCs w:val="22"/>
                <w:lang w:val="mt-MT"/>
              </w:rPr>
              <w:t xml:space="preserve">darbtejn </w:t>
            </w:r>
            <w:r w:rsidRPr="00E03636">
              <w:rPr>
                <w:spacing w:val="-1"/>
                <w:sz w:val="22"/>
                <w:szCs w:val="22"/>
                <w:lang w:val="mt-MT"/>
              </w:rPr>
              <w:t>kuljum)</w:t>
            </w:r>
          </w:p>
        </w:tc>
      </w:tr>
    </w:tbl>
    <w:p w14:paraId="28555C1D" w14:textId="77777777" w:rsidR="00656F4A" w:rsidRPr="00E03636" w:rsidRDefault="00656F4A" w:rsidP="00656F4A">
      <w:pPr>
        <w:pStyle w:val="BodyText"/>
        <w:kinsoku w:val="0"/>
        <w:overflowPunct w:val="0"/>
        <w:spacing w:before="7"/>
        <w:ind w:left="0"/>
        <w:rPr>
          <w:sz w:val="22"/>
          <w:szCs w:val="22"/>
          <w:lang w:val="mt-MT"/>
        </w:rPr>
      </w:pPr>
    </w:p>
    <w:p w14:paraId="6DBB8B31" w14:textId="77777777" w:rsidR="00656F4A" w:rsidRPr="00E03636" w:rsidRDefault="00656F4A" w:rsidP="00656F4A">
      <w:pPr>
        <w:pStyle w:val="BodyText"/>
        <w:kinsoku w:val="0"/>
        <w:overflowPunct w:val="0"/>
        <w:spacing w:before="72"/>
        <w:ind w:left="218"/>
        <w:rPr>
          <w:sz w:val="22"/>
          <w:szCs w:val="22"/>
          <w:lang w:val="mt-MT"/>
        </w:rPr>
      </w:pPr>
      <w:r w:rsidRPr="00E03636">
        <w:rPr>
          <w:i/>
          <w:iCs/>
          <w:spacing w:val="-1"/>
          <w:sz w:val="22"/>
          <w:szCs w:val="22"/>
          <w:u w:val="single"/>
          <w:lang w:val="mt-MT"/>
        </w:rPr>
        <w:t>Sommarju tal-istudji bis-suspensjoni orali ta’ posaconazole</w:t>
      </w:r>
    </w:p>
    <w:p w14:paraId="4ED7BBA7" w14:textId="77777777" w:rsidR="00656F4A" w:rsidRPr="00E03636" w:rsidRDefault="00656F4A" w:rsidP="00656F4A">
      <w:pPr>
        <w:pStyle w:val="BodyText"/>
        <w:kinsoku w:val="0"/>
        <w:overflowPunct w:val="0"/>
        <w:spacing w:before="6"/>
        <w:ind w:left="0"/>
        <w:rPr>
          <w:i/>
          <w:iCs/>
          <w:sz w:val="22"/>
          <w:szCs w:val="22"/>
          <w:lang w:val="mt-MT"/>
        </w:rPr>
      </w:pPr>
    </w:p>
    <w:p w14:paraId="4546E264" w14:textId="77777777" w:rsidR="00656F4A" w:rsidRPr="00E03636" w:rsidRDefault="00656F4A" w:rsidP="00656F4A">
      <w:pPr>
        <w:pStyle w:val="BodyText"/>
        <w:kinsoku w:val="0"/>
        <w:overflowPunct w:val="0"/>
        <w:spacing w:before="72"/>
        <w:ind w:left="218"/>
        <w:rPr>
          <w:sz w:val="22"/>
          <w:szCs w:val="22"/>
          <w:lang w:val="mt-MT"/>
        </w:rPr>
      </w:pPr>
      <w:r w:rsidRPr="00E03636">
        <w:rPr>
          <w:i/>
          <w:iCs/>
          <w:spacing w:val="-1"/>
          <w:sz w:val="22"/>
          <w:szCs w:val="22"/>
          <w:lang w:val="mt-MT"/>
        </w:rPr>
        <w:t>Asperġillożi invażiva</w:t>
      </w:r>
    </w:p>
    <w:p w14:paraId="4B67DF4F" w14:textId="49839A37" w:rsidR="00656F4A" w:rsidRPr="00E03636" w:rsidRDefault="00656F4A" w:rsidP="00656F4A">
      <w:pPr>
        <w:pStyle w:val="BodyText"/>
        <w:kinsoku w:val="0"/>
        <w:overflowPunct w:val="0"/>
        <w:spacing w:before="1"/>
        <w:ind w:left="218" w:right="313"/>
        <w:rPr>
          <w:sz w:val="22"/>
          <w:szCs w:val="22"/>
          <w:lang w:val="mt-MT"/>
        </w:rPr>
      </w:pPr>
      <w:r w:rsidRPr="00E03636">
        <w:rPr>
          <w:sz w:val="22"/>
          <w:szCs w:val="22"/>
          <w:lang w:val="mt-MT"/>
        </w:rPr>
        <w:t xml:space="preserve">800 </w:t>
      </w:r>
      <w:r w:rsidRPr="00E03636">
        <w:rPr>
          <w:spacing w:val="-1"/>
          <w:sz w:val="22"/>
          <w:szCs w:val="22"/>
          <w:lang w:val="mt-MT"/>
        </w:rPr>
        <w:t xml:space="preserve">mg/jum </w:t>
      </w:r>
      <w:r w:rsidRPr="00E03636">
        <w:rPr>
          <w:spacing w:val="-2"/>
          <w:sz w:val="22"/>
          <w:szCs w:val="22"/>
          <w:lang w:val="mt-MT"/>
        </w:rPr>
        <w:t>tas-suspensjoni</w:t>
      </w:r>
      <w:r w:rsidRPr="00E03636">
        <w:rPr>
          <w:spacing w:val="-1"/>
          <w:sz w:val="22"/>
          <w:szCs w:val="22"/>
          <w:lang w:val="mt-MT"/>
        </w:rPr>
        <w:t xml:space="preserve"> orali ta’ posaconazole f’dożi maqsuma</w:t>
      </w:r>
      <w:r w:rsidRPr="00E03636">
        <w:rPr>
          <w:spacing w:val="-2"/>
          <w:sz w:val="22"/>
          <w:szCs w:val="22"/>
          <w:lang w:val="mt-MT"/>
        </w:rPr>
        <w:t xml:space="preserve"> </w:t>
      </w:r>
      <w:r w:rsidRPr="00E03636">
        <w:rPr>
          <w:spacing w:val="-1"/>
          <w:sz w:val="22"/>
          <w:szCs w:val="22"/>
          <w:lang w:val="mt-MT"/>
        </w:rPr>
        <w:t>ġew evalwati għall-kura ta’</w:t>
      </w:r>
      <w:r w:rsidRPr="00E03636">
        <w:rPr>
          <w:spacing w:val="46"/>
          <w:sz w:val="22"/>
          <w:szCs w:val="22"/>
          <w:lang w:val="mt-MT"/>
        </w:rPr>
        <w:t xml:space="preserve"> </w:t>
      </w:r>
      <w:r w:rsidRPr="00E03636">
        <w:rPr>
          <w:spacing w:val="-1"/>
          <w:sz w:val="22"/>
          <w:szCs w:val="22"/>
          <w:lang w:val="mt-MT"/>
        </w:rPr>
        <w:t xml:space="preserve">asperġillożi invażiva f’pazjenti b’mard li kien refrattorju </w:t>
      </w:r>
      <w:r w:rsidRPr="00E03636">
        <w:rPr>
          <w:spacing w:val="-2"/>
          <w:sz w:val="22"/>
          <w:szCs w:val="22"/>
          <w:lang w:val="mt-MT"/>
        </w:rPr>
        <w:t>għal</w:t>
      </w:r>
      <w:r w:rsidRPr="00E03636">
        <w:rPr>
          <w:spacing w:val="-1"/>
          <w:sz w:val="22"/>
          <w:szCs w:val="22"/>
          <w:lang w:val="mt-MT"/>
        </w:rPr>
        <w:t xml:space="preserve"> amphotericin </w:t>
      </w:r>
      <w:r w:rsidRPr="00E03636">
        <w:rPr>
          <w:sz w:val="22"/>
          <w:szCs w:val="22"/>
          <w:lang w:val="mt-MT"/>
        </w:rPr>
        <w:t>B</w:t>
      </w:r>
      <w:r w:rsidRPr="00E03636">
        <w:rPr>
          <w:spacing w:val="-1"/>
          <w:sz w:val="22"/>
          <w:szCs w:val="22"/>
          <w:lang w:val="mt-MT"/>
        </w:rPr>
        <w:t xml:space="preserve"> (inklużi</w:t>
      </w:r>
      <w:r w:rsidRPr="00E03636">
        <w:rPr>
          <w:spacing w:val="24"/>
          <w:sz w:val="22"/>
          <w:szCs w:val="22"/>
          <w:lang w:val="mt-MT"/>
        </w:rPr>
        <w:t xml:space="preserve"> </w:t>
      </w:r>
      <w:r w:rsidRPr="00E03636">
        <w:rPr>
          <w:spacing w:val="-1"/>
          <w:sz w:val="22"/>
          <w:szCs w:val="22"/>
          <w:lang w:val="mt-MT"/>
        </w:rPr>
        <w:t xml:space="preserve">formulazzjonijiet liposomali) jew itraconazole jew f’pazjenti li kienu intolleranti </w:t>
      </w:r>
      <w:r w:rsidRPr="00E03636">
        <w:rPr>
          <w:spacing w:val="-2"/>
          <w:sz w:val="22"/>
          <w:szCs w:val="22"/>
          <w:lang w:val="mt-MT"/>
        </w:rPr>
        <w:t>għal</w:t>
      </w:r>
      <w:r w:rsidRPr="00E03636">
        <w:rPr>
          <w:spacing w:val="-1"/>
          <w:sz w:val="22"/>
          <w:szCs w:val="22"/>
          <w:lang w:val="mt-MT"/>
        </w:rPr>
        <w:t xml:space="preserve"> dawn il-prodotti</w:t>
      </w:r>
      <w:r w:rsidRPr="00E03636">
        <w:rPr>
          <w:spacing w:val="35"/>
          <w:sz w:val="22"/>
          <w:szCs w:val="22"/>
          <w:lang w:val="mt-MT"/>
        </w:rPr>
        <w:t xml:space="preserve"> </w:t>
      </w:r>
      <w:r w:rsidRPr="00E03636">
        <w:rPr>
          <w:spacing w:val="-2"/>
          <w:sz w:val="22"/>
          <w:szCs w:val="22"/>
          <w:lang w:val="mt-MT"/>
        </w:rPr>
        <w:t>mediċinali</w:t>
      </w:r>
      <w:r w:rsidRPr="00E03636">
        <w:rPr>
          <w:spacing w:val="-1"/>
          <w:sz w:val="22"/>
          <w:szCs w:val="22"/>
          <w:lang w:val="mt-MT"/>
        </w:rPr>
        <w:t xml:space="preserve"> fi </w:t>
      </w:r>
      <w:r w:rsidR="00D93321" w:rsidRPr="00E03636">
        <w:rPr>
          <w:spacing w:val="-1"/>
          <w:sz w:val="22"/>
          <w:szCs w:val="22"/>
          <w:lang w:val="mt-MT"/>
        </w:rPr>
        <w:t xml:space="preserve">studju </w:t>
      </w:r>
      <w:r w:rsidRPr="00E03636">
        <w:rPr>
          <w:spacing w:val="-1"/>
          <w:sz w:val="22"/>
          <w:szCs w:val="22"/>
          <w:lang w:val="mt-MT"/>
        </w:rPr>
        <w:t>mhux komparattiva b’terapija ta’ salvataġġ (Studju 0041). Ir-riżultati</w:t>
      </w:r>
      <w:r w:rsidRPr="00E03636">
        <w:rPr>
          <w:sz w:val="22"/>
          <w:szCs w:val="22"/>
          <w:lang w:val="mt-MT"/>
        </w:rPr>
        <w:t xml:space="preserve"> </w:t>
      </w:r>
      <w:r w:rsidRPr="00E03636">
        <w:rPr>
          <w:spacing w:val="-1"/>
          <w:sz w:val="22"/>
          <w:szCs w:val="22"/>
          <w:lang w:val="mt-MT"/>
        </w:rPr>
        <w:t>kliniċi kienu</w:t>
      </w:r>
      <w:r w:rsidRPr="00E03636">
        <w:rPr>
          <w:spacing w:val="38"/>
          <w:sz w:val="22"/>
          <w:szCs w:val="22"/>
          <w:lang w:val="mt-MT"/>
        </w:rPr>
        <w:t xml:space="preserve"> </w:t>
      </w:r>
      <w:r w:rsidRPr="00E03636">
        <w:rPr>
          <w:spacing w:val="-1"/>
          <w:sz w:val="22"/>
          <w:szCs w:val="22"/>
          <w:lang w:val="mt-MT"/>
        </w:rPr>
        <w:t>mqabbla</w:t>
      </w:r>
      <w:r w:rsidRPr="00E03636">
        <w:rPr>
          <w:spacing w:val="-2"/>
          <w:sz w:val="22"/>
          <w:szCs w:val="22"/>
          <w:lang w:val="mt-MT"/>
        </w:rPr>
        <w:t xml:space="preserve"> </w:t>
      </w:r>
      <w:r w:rsidRPr="00E03636">
        <w:rPr>
          <w:spacing w:val="-1"/>
          <w:sz w:val="22"/>
          <w:szCs w:val="22"/>
          <w:lang w:val="mt-MT"/>
        </w:rPr>
        <w:t xml:space="preserve">ma’ dawk fi grupp ta’ kontroll estern li nkiseb minn reviżjoni retrospettiva </w:t>
      </w:r>
      <w:r w:rsidRPr="00E03636">
        <w:rPr>
          <w:spacing w:val="-2"/>
          <w:sz w:val="22"/>
          <w:szCs w:val="22"/>
          <w:lang w:val="mt-MT"/>
        </w:rPr>
        <w:t>tad-dokumenti</w:t>
      </w:r>
      <w:r w:rsidRPr="00E03636">
        <w:rPr>
          <w:spacing w:val="46"/>
          <w:sz w:val="22"/>
          <w:szCs w:val="22"/>
          <w:lang w:val="mt-MT"/>
        </w:rPr>
        <w:t xml:space="preserve"> </w:t>
      </w:r>
      <w:r w:rsidRPr="00E03636">
        <w:rPr>
          <w:spacing w:val="-2"/>
          <w:sz w:val="22"/>
          <w:szCs w:val="22"/>
          <w:lang w:val="mt-MT"/>
        </w:rPr>
        <w:t>mediċi.</w:t>
      </w:r>
      <w:r w:rsidRPr="00E03636">
        <w:rPr>
          <w:spacing w:val="-1"/>
          <w:sz w:val="22"/>
          <w:szCs w:val="22"/>
          <w:lang w:val="mt-MT"/>
        </w:rPr>
        <w:t xml:space="preserve"> Il-grupp ta’ kontroll estern kien jinkludi 86 pazjent ikkurati </w:t>
      </w:r>
      <w:r w:rsidRPr="00E03636">
        <w:rPr>
          <w:spacing w:val="-2"/>
          <w:sz w:val="22"/>
          <w:szCs w:val="22"/>
          <w:lang w:val="mt-MT"/>
        </w:rPr>
        <w:t>bit-terapija</w:t>
      </w:r>
      <w:r w:rsidRPr="00E03636">
        <w:rPr>
          <w:spacing w:val="-1"/>
          <w:sz w:val="22"/>
          <w:szCs w:val="22"/>
          <w:lang w:val="mt-MT"/>
        </w:rPr>
        <w:t xml:space="preserve"> disponibbli (bħal hawn</w:t>
      </w:r>
      <w:r w:rsidRPr="00E03636">
        <w:rPr>
          <w:spacing w:val="60"/>
          <w:sz w:val="22"/>
          <w:szCs w:val="22"/>
          <w:lang w:val="mt-MT"/>
        </w:rPr>
        <w:t xml:space="preserve"> </w:t>
      </w:r>
      <w:r w:rsidRPr="00E03636">
        <w:rPr>
          <w:spacing w:val="-1"/>
          <w:sz w:val="22"/>
          <w:szCs w:val="22"/>
          <w:lang w:val="mt-MT"/>
        </w:rPr>
        <w:t>fuq) fil-parti</w:t>
      </w:r>
      <w:r w:rsidRPr="00E03636">
        <w:rPr>
          <w:sz w:val="22"/>
          <w:szCs w:val="22"/>
          <w:lang w:val="mt-MT"/>
        </w:rPr>
        <w:t xml:space="preserve"> </w:t>
      </w:r>
      <w:r w:rsidRPr="00E03636">
        <w:rPr>
          <w:spacing w:val="-1"/>
          <w:sz w:val="22"/>
          <w:szCs w:val="22"/>
          <w:lang w:val="mt-MT"/>
        </w:rPr>
        <w:t>l-kbira</w:t>
      </w:r>
      <w:r w:rsidRPr="00E03636">
        <w:rPr>
          <w:sz w:val="22"/>
          <w:szCs w:val="22"/>
          <w:lang w:val="mt-MT"/>
        </w:rPr>
        <w:t xml:space="preserve"> </w:t>
      </w:r>
      <w:r w:rsidRPr="00E03636">
        <w:rPr>
          <w:spacing w:val="-1"/>
          <w:sz w:val="22"/>
          <w:szCs w:val="22"/>
          <w:lang w:val="mt-MT"/>
        </w:rPr>
        <w:t>fl-istess</w:t>
      </w:r>
      <w:r w:rsidRPr="00E03636">
        <w:rPr>
          <w:sz w:val="22"/>
          <w:szCs w:val="22"/>
          <w:lang w:val="mt-MT"/>
        </w:rPr>
        <w:t xml:space="preserve"> </w:t>
      </w:r>
      <w:r w:rsidRPr="00E03636">
        <w:rPr>
          <w:spacing w:val="-1"/>
          <w:sz w:val="22"/>
          <w:szCs w:val="22"/>
          <w:lang w:val="mt-MT"/>
        </w:rPr>
        <w:t xml:space="preserve">ħin </w:t>
      </w:r>
      <w:r w:rsidRPr="00E03636">
        <w:rPr>
          <w:sz w:val="22"/>
          <w:szCs w:val="22"/>
          <w:lang w:val="mt-MT"/>
        </w:rPr>
        <w:t>u</w:t>
      </w:r>
      <w:r w:rsidRPr="00E03636">
        <w:rPr>
          <w:spacing w:val="-1"/>
          <w:sz w:val="22"/>
          <w:szCs w:val="22"/>
          <w:lang w:val="mt-MT"/>
        </w:rPr>
        <w:t xml:space="preserve"> fl-istess</w:t>
      </w:r>
      <w:r w:rsidRPr="00E03636">
        <w:rPr>
          <w:sz w:val="22"/>
          <w:szCs w:val="22"/>
          <w:lang w:val="mt-MT"/>
        </w:rPr>
        <w:t xml:space="preserve"> postijiet </w:t>
      </w:r>
      <w:r w:rsidRPr="00E03636">
        <w:rPr>
          <w:spacing w:val="-2"/>
          <w:sz w:val="22"/>
          <w:szCs w:val="22"/>
          <w:lang w:val="mt-MT"/>
        </w:rPr>
        <w:t>bħall-pazjenti</w:t>
      </w:r>
      <w:r w:rsidRPr="00E03636">
        <w:rPr>
          <w:spacing w:val="-1"/>
          <w:sz w:val="22"/>
          <w:szCs w:val="22"/>
          <w:lang w:val="mt-MT"/>
        </w:rPr>
        <w:t xml:space="preserve"> kkurati b’posaconazole. Il-biċċa</w:t>
      </w:r>
      <w:r w:rsidRPr="00E03636">
        <w:rPr>
          <w:sz w:val="22"/>
          <w:szCs w:val="22"/>
          <w:lang w:val="mt-MT"/>
        </w:rPr>
        <w:t xml:space="preserve"> l-</w:t>
      </w:r>
      <w:r w:rsidRPr="00E03636">
        <w:rPr>
          <w:spacing w:val="63"/>
          <w:sz w:val="22"/>
          <w:szCs w:val="22"/>
          <w:lang w:val="mt-MT"/>
        </w:rPr>
        <w:t xml:space="preserve"> </w:t>
      </w:r>
      <w:r w:rsidRPr="00E03636">
        <w:rPr>
          <w:spacing w:val="-1"/>
          <w:sz w:val="22"/>
          <w:szCs w:val="22"/>
          <w:lang w:val="mt-MT"/>
        </w:rPr>
        <w:t xml:space="preserve">kbira tal-każijiet ta’ asperġillożi kienu meqjusa li huma refrattorji </w:t>
      </w:r>
      <w:r w:rsidRPr="00E03636">
        <w:rPr>
          <w:spacing w:val="-2"/>
          <w:sz w:val="22"/>
          <w:szCs w:val="22"/>
          <w:lang w:val="mt-MT"/>
        </w:rPr>
        <w:t>għat-terapija</w:t>
      </w:r>
      <w:r w:rsidRPr="00E03636">
        <w:rPr>
          <w:sz w:val="22"/>
          <w:szCs w:val="22"/>
          <w:lang w:val="mt-MT"/>
        </w:rPr>
        <w:t xml:space="preserve"> </w:t>
      </w:r>
      <w:r w:rsidRPr="00E03636">
        <w:rPr>
          <w:spacing w:val="-2"/>
          <w:sz w:val="22"/>
          <w:szCs w:val="22"/>
          <w:lang w:val="mt-MT"/>
        </w:rPr>
        <w:t>preċedenti</w:t>
      </w:r>
      <w:r w:rsidRPr="00E03636">
        <w:rPr>
          <w:spacing w:val="-1"/>
          <w:sz w:val="22"/>
          <w:szCs w:val="22"/>
          <w:lang w:val="mt-MT"/>
        </w:rPr>
        <w:t xml:space="preserve"> kemm fil-</w:t>
      </w:r>
      <w:r w:rsidRPr="00E03636">
        <w:rPr>
          <w:spacing w:val="67"/>
          <w:sz w:val="22"/>
          <w:szCs w:val="22"/>
          <w:lang w:val="mt-MT"/>
        </w:rPr>
        <w:t xml:space="preserve"> </w:t>
      </w:r>
      <w:r w:rsidRPr="00E03636">
        <w:rPr>
          <w:sz w:val="22"/>
          <w:szCs w:val="22"/>
          <w:lang w:val="mt-MT"/>
        </w:rPr>
        <w:t>grupp li</w:t>
      </w:r>
      <w:r w:rsidRPr="00E03636">
        <w:rPr>
          <w:spacing w:val="-3"/>
          <w:sz w:val="22"/>
          <w:szCs w:val="22"/>
          <w:lang w:val="mt-MT"/>
        </w:rPr>
        <w:t xml:space="preserve"> </w:t>
      </w:r>
      <w:r w:rsidRPr="00E03636">
        <w:rPr>
          <w:spacing w:val="-1"/>
          <w:sz w:val="22"/>
          <w:szCs w:val="22"/>
          <w:lang w:val="mt-MT"/>
        </w:rPr>
        <w:t>ħa posaconazole (88</w:t>
      </w:r>
      <w:r w:rsidR="00CB5519" w:rsidRPr="00E03636">
        <w:rPr>
          <w:spacing w:val="-1"/>
          <w:sz w:val="22"/>
          <w:szCs w:val="22"/>
          <w:lang w:val="mt-MT"/>
        </w:rPr>
        <w:t xml:space="preserve"> </w:t>
      </w:r>
      <w:r w:rsidRPr="00E03636">
        <w:rPr>
          <w:spacing w:val="-1"/>
          <w:sz w:val="22"/>
          <w:szCs w:val="22"/>
          <w:lang w:val="mt-MT"/>
        </w:rPr>
        <w:t>%) kif ukoll fil-grupp ta’ kontroll estern (79</w:t>
      </w:r>
      <w:r w:rsidR="00CB5519" w:rsidRPr="00E03636">
        <w:rPr>
          <w:spacing w:val="-1"/>
          <w:sz w:val="22"/>
          <w:szCs w:val="22"/>
          <w:lang w:val="mt-MT"/>
        </w:rPr>
        <w:t xml:space="preserve"> </w:t>
      </w:r>
      <w:r w:rsidRPr="00E03636">
        <w:rPr>
          <w:sz w:val="22"/>
          <w:szCs w:val="22"/>
          <w:lang w:val="mt-MT"/>
        </w:rPr>
        <w:t>%).</w:t>
      </w:r>
    </w:p>
    <w:p w14:paraId="6AEEB064" w14:textId="5C1FD99F" w:rsidR="00656F4A" w:rsidRPr="00E03636" w:rsidRDefault="00656F4A" w:rsidP="00656F4A">
      <w:pPr>
        <w:pStyle w:val="BodyText"/>
        <w:kinsoku w:val="0"/>
        <w:overflowPunct w:val="0"/>
        <w:ind w:left="218" w:right="303"/>
        <w:rPr>
          <w:sz w:val="22"/>
          <w:szCs w:val="22"/>
          <w:lang w:val="mt-MT"/>
        </w:rPr>
      </w:pPr>
      <w:r w:rsidRPr="00E03636">
        <w:rPr>
          <w:spacing w:val="-1"/>
          <w:sz w:val="22"/>
          <w:szCs w:val="22"/>
          <w:lang w:val="mt-MT"/>
        </w:rPr>
        <w:t xml:space="preserve">Kif jidher f’Tabella </w:t>
      </w:r>
      <w:r w:rsidR="00D93321" w:rsidRPr="00E03636">
        <w:rPr>
          <w:spacing w:val="-1"/>
          <w:sz w:val="22"/>
          <w:szCs w:val="22"/>
          <w:lang w:val="mt-MT"/>
        </w:rPr>
        <w:t>6</w:t>
      </w:r>
      <w:r w:rsidRPr="00E03636">
        <w:rPr>
          <w:spacing w:val="-1"/>
          <w:sz w:val="22"/>
          <w:szCs w:val="22"/>
          <w:lang w:val="mt-MT"/>
        </w:rPr>
        <w:t>, rispons b’suċċess (fejqan sħiħ jew parzjali) fi tmiem il-kura deher fi 42</w:t>
      </w:r>
      <w:r w:rsidR="00CB5519" w:rsidRPr="00E03636">
        <w:rPr>
          <w:spacing w:val="-1"/>
          <w:sz w:val="22"/>
          <w:szCs w:val="22"/>
          <w:lang w:val="mt-MT"/>
        </w:rPr>
        <w:t xml:space="preserve"> </w:t>
      </w:r>
      <w:r w:rsidRPr="00E03636">
        <w:rPr>
          <w:sz w:val="22"/>
          <w:szCs w:val="22"/>
          <w:lang w:val="mt-MT"/>
        </w:rPr>
        <w:t>% tal-</w:t>
      </w:r>
      <w:r w:rsidRPr="00E03636">
        <w:rPr>
          <w:spacing w:val="33"/>
          <w:sz w:val="22"/>
          <w:szCs w:val="22"/>
          <w:lang w:val="mt-MT"/>
        </w:rPr>
        <w:t xml:space="preserve"> </w:t>
      </w:r>
      <w:r w:rsidRPr="00E03636">
        <w:rPr>
          <w:spacing w:val="-1"/>
          <w:sz w:val="22"/>
          <w:szCs w:val="22"/>
          <w:lang w:val="mt-MT"/>
        </w:rPr>
        <w:t>pazjenti kkurati b’posaconazole meta mqabbel ma’ 26</w:t>
      </w:r>
      <w:r w:rsidR="00CB5519" w:rsidRPr="00E03636">
        <w:rPr>
          <w:spacing w:val="-1"/>
          <w:sz w:val="22"/>
          <w:szCs w:val="22"/>
          <w:lang w:val="mt-MT"/>
        </w:rPr>
        <w:t xml:space="preserve"> </w:t>
      </w:r>
      <w:r w:rsidRPr="00E03636">
        <w:rPr>
          <w:sz w:val="22"/>
          <w:szCs w:val="22"/>
          <w:lang w:val="mt-MT"/>
        </w:rPr>
        <w:t xml:space="preserve">% </w:t>
      </w:r>
      <w:r w:rsidRPr="00E03636">
        <w:rPr>
          <w:spacing w:val="-1"/>
          <w:sz w:val="22"/>
          <w:szCs w:val="22"/>
          <w:lang w:val="mt-MT"/>
        </w:rPr>
        <w:t>tal-grupp estern. Madankollu, dan ma kienx</w:t>
      </w:r>
      <w:r w:rsidRPr="00E03636">
        <w:rPr>
          <w:spacing w:val="24"/>
          <w:sz w:val="22"/>
          <w:szCs w:val="22"/>
          <w:lang w:val="mt-MT"/>
        </w:rPr>
        <w:t xml:space="preserve"> </w:t>
      </w:r>
      <w:r w:rsidRPr="00E03636">
        <w:rPr>
          <w:spacing w:val="-1"/>
          <w:sz w:val="22"/>
          <w:szCs w:val="22"/>
          <w:lang w:val="mt-MT"/>
        </w:rPr>
        <w:t xml:space="preserve">studju prospettiv, aleatorju </w:t>
      </w:r>
      <w:r w:rsidRPr="00E03636">
        <w:rPr>
          <w:sz w:val="22"/>
          <w:szCs w:val="22"/>
          <w:lang w:val="mt-MT"/>
        </w:rPr>
        <w:t>u</w:t>
      </w:r>
      <w:r w:rsidRPr="00E03636">
        <w:rPr>
          <w:spacing w:val="-1"/>
          <w:sz w:val="22"/>
          <w:szCs w:val="22"/>
          <w:lang w:val="mt-MT"/>
        </w:rPr>
        <w:t xml:space="preserve"> kkontrollat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għalhekk</w:t>
      </w:r>
      <w:r w:rsidRPr="00E03636">
        <w:rPr>
          <w:spacing w:val="-1"/>
          <w:sz w:val="22"/>
          <w:szCs w:val="22"/>
          <w:lang w:val="mt-MT"/>
        </w:rPr>
        <w:t xml:space="preserve"> il-paraguni kollha </w:t>
      </w:r>
      <w:r w:rsidRPr="00E03636">
        <w:rPr>
          <w:spacing w:val="-2"/>
          <w:sz w:val="22"/>
          <w:szCs w:val="22"/>
          <w:lang w:val="mt-MT"/>
        </w:rPr>
        <w:t>mal-grupp</w:t>
      </w:r>
      <w:r w:rsidRPr="00E03636">
        <w:rPr>
          <w:sz w:val="22"/>
          <w:szCs w:val="22"/>
          <w:lang w:val="mt-MT"/>
        </w:rPr>
        <w:t xml:space="preserve"> </w:t>
      </w:r>
      <w:r w:rsidRPr="00E03636">
        <w:rPr>
          <w:spacing w:val="-1"/>
          <w:sz w:val="22"/>
          <w:szCs w:val="22"/>
          <w:lang w:val="mt-MT"/>
        </w:rPr>
        <w:t>estern</w:t>
      </w:r>
      <w:r w:rsidRPr="00E03636">
        <w:rPr>
          <w:sz w:val="22"/>
          <w:szCs w:val="22"/>
          <w:lang w:val="mt-MT"/>
        </w:rPr>
        <w:t xml:space="preserve"> </w:t>
      </w:r>
      <w:r w:rsidRPr="00E03636">
        <w:rPr>
          <w:spacing w:val="-2"/>
          <w:sz w:val="22"/>
          <w:szCs w:val="22"/>
          <w:lang w:val="mt-MT"/>
        </w:rPr>
        <w:t>għandhom</w:t>
      </w:r>
      <w:r w:rsidRPr="00E03636">
        <w:rPr>
          <w:spacing w:val="54"/>
          <w:sz w:val="22"/>
          <w:szCs w:val="22"/>
          <w:lang w:val="mt-MT"/>
        </w:rPr>
        <w:t xml:space="preserve"> </w:t>
      </w:r>
      <w:r w:rsidRPr="00E03636">
        <w:rPr>
          <w:spacing w:val="-1"/>
          <w:sz w:val="22"/>
          <w:szCs w:val="22"/>
          <w:lang w:val="mt-MT"/>
        </w:rPr>
        <w:t>jitqiesu b’attenzjoni.</w:t>
      </w:r>
    </w:p>
    <w:p w14:paraId="61F1CC3C" w14:textId="77777777" w:rsidR="00656F4A" w:rsidRPr="00E03636" w:rsidRDefault="00656F4A" w:rsidP="00656F4A">
      <w:pPr>
        <w:pStyle w:val="BodyText"/>
        <w:kinsoku w:val="0"/>
        <w:overflowPunct w:val="0"/>
        <w:spacing w:before="10"/>
        <w:ind w:left="0"/>
        <w:rPr>
          <w:sz w:val="22"/>
          <w:szCs w:val="22"/>
          <w:lang w:val="mt-MT"/>
        </w:rPr>
      </w:pPr>
    </w:p>
    <w:p w14:paraId="143506D2" w14:textId="05DA201C" w:rsidR="00656F4A" w:rsidRPr="00E03636" w:rsidRDefault="00656F4A" w:rsidP="00656F4A">
      <w:pPr>
        <w:pStyle w:val="BodyText"/>
        <w:kinsoku w:val="0"/>
        <w:overflowPunct w:val="0"/>
        <w:ind w:left="784" w:right="303" w:hanging="567"/>
        <w:rPr>
          <w:sz w:val="22"/>
          <w:szCs w:val="22"/>
          <w:lang w:val="mt-MT"/>
        </w:rPr>
      </w:pPr>
      <w:r w:rsidRPr="00E03636">
        <w:rPr>
          <w:b/>
          <w:bCs/>
          <w:spacing w:val="-1"/>
          <w:sz w:val="22"/>
          <w:szCs w:val="22"/>
          <w:lang w:val="mt-MT"/>
        </w:rPr>
        <w:t>Tabella</w:t>
      </w:r>
      <w:r w:rsidRPr="00E03636">
        <w:rPr>
          <w:b/>
          <w:bCs/>
          <w:sz w:val="22"/>
          <w:szCs w:val="22"/>
          <w:lang w:val="mt-MT"/>
        </w:rPr>
        <w:t xml:space="preserve"> </w:t>
      </w:r>
      <w:r w:rsidR="00D93321" w:rsidRPr="00E03636">
        <w:rPr>
          <w:b/>
          <w:bCs/>
          <w:sz w:val="22"/>
          <w:szCs w:val="22"/>
          <w:lang w:val="mt-MT"/>
        </w:rPr>
        <w:t>6</w:t>
      </w:r>
      <w:r w:rsidRPr="00E03636">
        <w:rPr>
          <w:sz w:val="22"/>
          <w:szCs w:val="22"/>
          <w:lang w:val="mt-MT"/>
        </w:rPr>
        <w:t>.</w:t>
      </w:r>
      <w:r w:rsidRPr="00E03636">
        <w:rPr>
          <w:spacing w:val="-1"/>
          <w:sz w:val="22"/>
          <w:szCs w:val="22"/>
          <w:lang w:val="mt-MT"/>
        </w:rPr>
        <w:t xml:space="preserve"> Effikaċja globali </w:t>
      </w:r>
      <w:r w:rsidRPr="00E03636">
        <w:rPr>
          <w:spacing w:val="-2"/>
          <w:sz w:val="22"/>
          <w:szCs w:val="22"/>
          <w:lang w:val="mt-MT"/>
        </w:rPr>
        <w:t>tas-suspensjoni</w:t>
      </w:r>
      <w:r w:rsidRPr="00E03636">
        <w:rPr>
          <w:spacing w:val="-1"/>
          <w:sz w:val="22"/>
          <w:szCs w:val="22"/>
          <w:lang w:val="mt-MT"/>
        </w:rPr>
        <w:t xml:space="preserve"> orali ta’ posaconazole fi tmiem il-kura għall-asperġillożi</w:t>
      </w:r>
      <w:r w:rsidRPr="00E03636">
        <w:rPr>
          <w:spacing w:val="56"/>
          <w:sz w:val="22"/>
          <w:szCs w:val="22"/>
          <w:lang w:val="mt-MT"/>
        </w:rPr>
        <w:t xml:space="preserve"> </w:t>
      </w:r>
      <w:r w:rsidRPr="00E03636">
        <w:rPr>
          <w:spacing w:val="-1"/>
          <w:sz w:val="22"/>
          <w:szCs w:val="22"/>
          <w:lang w:val="mt-MT"/>
        </w:rPr>
        <w:t>invażiva meta mqabbla ma’ grupp ta’ kontroll estern</w:t>
      </w:r>
    </w:p>
    <w:tbl>
      <w:tblPr>
        <w:tblW w:w="9288" w:type="dxa"/>
        <w:tblInd w:w="110" w:type="dxa"/>
        <w:tblLayout w:type="fixed"/>
        <w:tblCellMar>
          <w:left w:w="0" w:type="dxa"/>
          <w:right w:w="0" w:type="dxa"/>
        </w:tblCellMar>
        <w:tblLook w:val="0000" w:firstRow="0" w:lastRow="0" w:firstColumn="0" w:lastColumn="0" w:noHBand="0" w:noVBand="0"/>
      </w:tblPr>
      <w:tblGrid>
        <w:gridCol w:w="3463"/>
        <w:gridCol w:w="1425"/>
        <w:gridCol w:w="1313"/>
        <w:gridCol w:w="1457"/>
        <w:gridCol w:w="1630"/>
      </w:tblGrid>
      <w:tr w:rsidR="00656F4A" w:rsidRPr="00E03636" w14:paraId="1C4D2A3D" w14:textId="77777777" w:rsidTr="00CB5519">
        <w:trPr>
          <w:trHeight w:hRule="exact" w:val="516"/>
        </w:trPr>
        <w:tc>
          <w:tcPr>
            <w:tcW w:w="3463" w:type="dxa"/>
            <w:tcBorders>
              <w:top w:val="single" w:sz="4" w:space="0" w:color="000000"/>
              <w:left w:val="single" w:sz="4" w:space="0" w:color="000000"/>
              <w:bottom w:val="single" w:sz="4" w:space="0" w:color="000000"/>
              <w:right w:val="single" w:sz="4" w:space="0" w:color="000000"/>
            </w:tcBorders>
          </w:tcPr>
          <w:p w14:paraId="515364C7" w14:textId="77777777" w:rsidR="00656F4A" w:rsidRPr="00E03636" w:rsidRDefault="00656F4A" w:rsidP="0067542E">
            <w:pPr>
              <w:rPr>
                <w:sz w:val="22"/>
                <w:szCs w:val="22"/>
                <w:lang w:val="mt-MT"/>
              </w:rPr>
            </w:pPr>
          </w:p>
        </w:tc>
        <w:tc>
          <w:tcPr>
            <w:tcW w:w="2738" w:type="dxa"/>
            <w:gridSpan w:val="2"/>
            <w:tcBorders>
              <w:top w:val="single" w:sz="4" w:space="0" w:color="000000"/>
              <w:left w:val="single" w:sz="4" w:space="0" w:color="000000"/>
              <w:bottom w:val="single" w:sz="4" w:space="0" w:color="000000"/>
              <w:right w:val="single" w:sz="4" w:space="0" w:color="000000"/>
            </w:tcBorders>
          </w:tcPr>
          <w:p w14:paraId="074E12DE" w14:textId="77777777" w:rsidR="00656F4A" w:rsidRPr="00E03636" w:rsidRDefault="00656F4A" w:rsidP="0067542E">
            <w:pPr>
              <w:pStyle w:val="TableParagraph"/>
              <w:kinsoku w:val="0"/>
              <w:overflowPunct w:val="0"/>
              <w:spacing w:line="241" w:lineRule="auto"/>
              <w:ind w:left="102" w:right="810"/>
              <w:rPr>
                <w:sz w:val="22"/>
                <w:szCs w:val="22"/>
                <w:lang w:val="mt-MT"/>
              </w:rPr>
            </w:pPr>
            <w:r w:rsidRPr="00E03636">
              <w:rPr>
                <w:spacing w:val="-1"/>
                <w:sz w:val="22"/>
                <w:szCs w:val="22"/>
                <w:lang w:val="mt-MT"/>
              </w:rPr>
              <w:t>Suspensjoni orali ta’</w:t>
            </w:r>
            <w:r w:rsidRPr="00E03636">
              <w:rPr>
                <w:spacing w:val="22"/>
                <w:sz w:val="22"/>
                <w:szCs w:val="22"/>
                <w:lang w:val="mt-MT"/>
              </w:rPr>
              <w:t xml:space="preserve"> </w:t>
            </w:r>
            <w:r w:rsidRPr="00E03636">
              <w:rPr>
                <w:spacing w:val="-1"/>
                <w:sz w:val="22"/>
                <w:szCs w:val="22"/>
                <w:lang w:val="mt-MT"/>
              </w:rPr>
              <w:t>posaconazole</w:t>
            </w:r>
          </w:p>
        </w:tc>
        <w:tc>
          <w:tcPr>
            <w:tcW w:w="3087" w:type="dxa"/>
            <w:gridSpan w:val="2"/>
            <w:tcBorders>
              <w:top w:val="single" w:sz="4" w:space="0" w:color="000000"/>
              <w:left w:val="single" w:sz="4" w:space="0" w:color="000000"/>
              <w:bottom w:val="single" w:sz="4" w:space="0" w:color="000000"/>
              <w:right w:val="single" w:sz="4" w:space="0" w:color="000000"/>
            </w:tcBorders>
          </w:tcPr>
          <w:p w14:paraId="593689B1"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pacing w:val="-1"/>
                <w:sz w:val="22"/>
                <w:szCs w:val="22"/>
                <w:lang w:val="mt-MT"/>
              </w:rPr>
              <w:t>Grupp ta’ kontroll estern</w:t>
            </w:r>
          </w:p>
        </w:tc>
      </w:tr>
      <w:tr w:rsidR="00656F4A" w:rsidRPr="00E03636" w14:paraId="1E7A522F" w14:textId="77777777" w:rsidTr="00CB5519">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575A1EF4"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pacing w:val="-1"/>
                <w:sz w:val="22"/>
                <w:szCs w:val="22"/>
                <w:lang w:val="mt-MT"/>
              </w:rPr>
              <w:t>Rispons Globali</w:t>
            </w:r>
          </w:p>
        </w:tc>
        <w:tc>
          <w:tcPr>
            <w:tcW w:w="2738" w:type="dxa"/>
            <w:gridSpan w:val="2"/>
            <w:tcBorders>
              <w:top w:val="single" w:sz="4" w:space="0" w:color="000000"/>
              <w:left w:val="single" w:sz="4" w:space="0" w:color="000000"/>
              <w:bottom w:val="single" w:sz="4" w:space="0" w:color="000000"/>
              <w:right w:val="single" w:sz="4" w:space="0" w:color="000000"/>
            </w:tcBorders>
          </w:tcPr>
          <w:p w14:paraId="37626AB5"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pacing w:val="-1"/>
                <w:sz w:val="22"/>
                <w:szCs w:val="22"/>
                <w:lang w:val="mt-MT"/>
              </w:rPr>
              <w:t>45/107</w:t>
            </w:r>
            <w:r w:rsidRPr="00E03636">
              <w:rPr>
                <w:sz w:val="22"/>
                <w:szCs w:val="22"/>
                <w:lang w:val="mt-MT"/>
              </w:rPr>
              <w:t xml:space="preserve"> </w:t>
            </w:r>
            <w:r w:rsidRPr="00E03636">
              <w:rPr>
                <w:spacing w:val="-1"/>
                <w:sz w:val="22"/>
                <w:szCs w:val="22"/>
                <w:lang w:val="mt-MT"/>
              </w:rPr>
              <w:t>(42</w:t>
            </w:r>
            <w:r w:rsidRPr="00E03636">
              <w:rPr>
                <w:spacing w:val="-3"/>
                <w:sz w:val="22"/>
                <w:szCs w:val="22"/>
                <w:lang w:val="mt-MT"/>
              </w:rPr>
              <w:t xml:space="preserve"> </w:t>
            </w:r>
            <w:r w:rsidRPr="00E03636">
              <w:rPr>
                <w:sz w:val="22"/>
                <w:szCs w:val="22"/>
                <w:lang w:val="mt-MT"/>
              </w:rPr>
              <w:t>%)</w:t>
            </w:r>
          </w:p>
        </w:tc>
        <w:tc>
          <w:tcPr>
            <w:tcW w:w="3087" w:type="dxa"/>
            <w:gridSpan w:val="2"/>
            <w:tcBorders>
              <w:top w:val="single" w:sz="4" w:space="0" w:color="000000"/>
              <w:left w:val="single" w:sz="4" w:space="0" w:color="000000"/>
              <w:bottom w:val="single" w:sz="4" w:space="0" w:color="000000"/>
              <w:right w:val="single" w:sz="4" w:space="0" w:color="000000"/>
            </w:tcBorders>
          </w:tcPr>
          <w:p w14:paraId="55A46317"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pacing w:val="-1"/>
                <w:sz w:val="22"/>
                <w:szCs w:val="22"/>
                <w:lang w:val="mt-MT"/>
              </w:rPr>
              <w:t>22/86</w:t>
            </w:r>
            <w:r w:rsidRPr="00E03636">
              <w:rPr>
                <w:sz w:val="22"/>
                <w:szCs w:val="22"/>
                <w:lang w:val="mt-MT"/>
              </w:rPr>
              <w:t xml:space="preserve"> </w:t>
            </w:r>
            <w:r w:rsidRPr="00E03636">
              <w:rPr>
                <w:spacing w:val="-1"/>
                <w:sz w:val="22"/>
                <w:szCs w:val="22"/>
                <w:lang w:val="mt-MT"/>
              </w:rPr>
              <w:t>(26</w:t>
            </w:r>
            <w:r w:rsidRPr="00E03636">
              <w:rPr>
                <w:spacing w:val="-3"/>
                <w:sz w:val="22"/>
                <w:szCs w:val="22"/>
                <w:lang w:val="mt-MT"/>
              </w:rPr>
              <w:t xml:space="preserve"> </w:t>
            </w:r>
            <w:r w:rsidRPr="00E03636">
              <w:rPr>
                <w:sz w:val="22"/>
                <w:szCs w:val="22"/>
                <w:lang w:val="mt-MT"/>
              </w:rPr>
              <w:t>%)</w:t>
            </w:r>
          </w:p>
        </w:tc>
      </w:tr>
      <w:tr w:rsidR="00656F4A" w:rsidRPr="00E03636" w14:paraId="383CFA2D" w14:textId="77777777" w:rsidTr="00CB5519">
        <w:trPr>
          <w:trHeight w:hRule="exact" w:val="1022"/>
        </w:trPr>
        <w:tc>
          <w:tcPr>
            <w:tcW w:w="3463" w:type="dxa"/>
            <w:tcBorders>
              <w:top w:val="single" w:sz="4" w:space="0" w:color="000000"/>
              <w:left w:val="single" w:sz="4" w:space="0" w:color="000000"/>
              <w:bottom w:val="single" w:sz="4" w:space="0" w:color="000000"/>
              <w:right w:val="single" w:sz="4" w:space="0" w:color="000000"/>
            </w:tcBorders>
          </w:tcPr>
          <w:p w14:paraId="55AF8CF8" w14:textId="77777777" w:rsidR="00656F4A" w:rsidRPr="00E03636" w:rsidRDefault="00656F4A" w:rsidP="0067542E">
            <w:pPr>
              <w:pStyle w:val="TableParagraph"/>
              <w:kinsoku w:val="0"/>
              <w:overflowPunct w:val="0"/>
              <w:spacing w:line="248" w:lineRule="exact"/>
              <w:ind w:left="102"/>
              <w:rPr>
                <w:sz w:val="22"/>
                <w:szCs w:val="22"/>
                <w:lang w:val="mt-MT"/>
              </w:rPr>
            </w:pPr>
            <w:r w:rsidRPr="00E03636">
              <w:rPr>
                <w:b/>
                <w:bCs/>
                <w:spacing w:val="-1"/>
                <w:sz w:val="22"/>
                <w:szCs w:val="22"/>
                <w:lang w:val="mt-MT"/>
              </w:rPr>
              <w:t xml:space="preserve">Suċċess skont </w:t>
            </w:r>
            <w:r w:rsidRPr="00E03636">
              <w:rPr>
                <w:b/>
                <w:bCs/>
                <w:spacing w:val="-2"/>
                <w:sz w:val="22"/>
                <w:szCs w:val="22"/>
                <w:lang w:val="mt-MT"/>
              </w:rPr>
              <w:t>l-Ispeċi</w:t>
            </w:r>
          </w:p>
          <w:p w14:paraId="40E44421" w14:textId="235F4284" w:rsidR="00656F4A" w:rsidRPr="00E03636" w:rsidRDefault="00656F4A" w:rsidP="00E901B6">
            <w:pPr>
              <w:pStyle w:val="TableParagraph"/>
              <w:kinsoku w:val="0"/>
              <w:overflowPunct w:val="0"/>
              <w:spacing w:line="241" w:lineRule="auto"/>
              <w:ind w:left="642" w:right="447"/>
              <w:rPr>
                <w:sz w:val="22"/>
                <w:szCs w:val="22"/>
                <w:lang w:val="mt-MT"/>
              </w:rPr>
            </w:pPr>
            <w:r w:rsidRPr="00E03636">
              <w:rPr>
                <w:spacing w:val="-1"/>
                <w:sz w:val="22"/>
                <w:szCs w:val="22"/>
                <w:lang w:val="mt-MT"/>
              </w:rPr>
              <w:t>Kollha kkonfermati b’mod</w:t>
            </w:r>
            <w:r w:rsidRPr="00E03636">
              <w:rPr>
                <w:spacing w:val="22"/>
                <w:sz w:val="22"/>
                <w:szCs w:val="22"/>
                <w:lang w:val="mt-MT"/>
              </w:rPr>
              <w:t xml:space="preserve"> </w:t>
            </w:r>
            <w:r w:rsidRPr="00E03636">
              <w:rPr>
                <w:spacing w:val="-2"/>
                <w:sz w:val="22"/>
                <w:szCs w:val="22"/>
                <w:lang w:val="mt-MT"/>
              </w:rPr>
              <w:t>mikoloġiku</w:t>
            </w:r>
            <w:r w:rsidR="006B2DBE" w:rsidRPr="00E03636">
              <w:rPr>
                <w:i/>
                <w:iCs/>
                <w:spacing w:val="-1"/>
                <w:sz w:val="22"/>
                <w:szCs w:val="22"/>
                <w:lang w:val="mt-MT"/>
              </w:rPr>
              <w:t xml:space="preserve"> </w:t>
            </w:r>
            <w:r w:rsidRPr="00E03636">
              <w:rPr>
                <w:i/>
                <w:iCs/>
                <w:spacing w:val="-1"/>
                <w:sz w:val="22"/>
                <w:szCs w:val="22"/>
                <w:lang w:val="mt-MT"/>
              </w:rPr>
              <w:t>Aspergillus</w:t>
            </w:r>
            <w:r w:rsidRPr="00E03636">
              <w:rPr>
                <w:i/>
                <w:iCs/>
                <w:spacing w:val="-3"/>
                <w:sz w:val="22"/>
                <w:szCs w:val="22"/>
                <w:lang w:val="mt-MT"/>
              </w:rPr>
              <w:t xml:space="preserve"> </w:t>
            </w:r>
            <w:r w:rsidRPr="00E03636">
              <w:rPr>
                <w:spacing w:val="-1"/>
                <w:sz w:val="22"/>
                <w:szCs w:val="22"/>
                <w:lang w:val="mt-MT"/>
              </w:rPr>
              <w:t>spp.</w:t>
            </w:r>
            <w:r w:rsidR="00CB5519" w:rsidRPr="00E03636">
              <w:rPr>
                <w:szCs w:val="22"/>
                <w:vertAlign w:val="superscript"/>
                <w:lang w:val="mt-MT"/>
              </w:rPr>
              <w:t>2</w:t>
            </w:r>
          </w:p>
        </w:tc>
        <w:tc>
          <w:tcPr>
            <w:tcW w:w="1425" w:type="dxa"/>
            <w:tcBorders>
              <w:top w:val="single" w:sz="4" w:space="0" w:color="000000"/>
              <w:left w:val="single" w:sz="4" w:space="0" w:color="000000"/>
              <w:bottom w:val="single" w:sz="4" w:space="0" w:color="000000"/>
              <w:right w:val="nil"/>
            </w:tcBorders>
          </w:tcPr>
          <w:p w14:paraId="10168A52" w14:textId="77777777" w:rsidR="00656F4A" w:rsidRPr="00E03636" w:rsidRDefault="00656F4A" w:rsidP="0067542E">
            <w:pPr>
              <w:pStyle w:val="TableParagraph"/>
              <w:kinsoku w:val="0"/>
              <w:overflowPunct w:val="0"/>
              <w:rPr>
                <w:sz w:val="22"/>
                <w:szCs w:val="22"/>
                <w:lang w:val="mt-MT"/>
              </w:rPr>
            </w:pPr>
          </w:p>
          <w:p w14:paraId="4BC52795" w14:textId="77777777" w:rsidR="00656F4A" w:rsidRPr="00E03636" w:rsidRDefault="00656F4A" w:rsidP="0067542E">
            <w:pPr>
              <w:pStyle w:val="TableParagraph"/>
              <w:kinsoku w:val="0"/>
              <w:overflowPunct w:val="0"/>
              <w:spacing w:before="5"/>
              <w:rPr>
                <w:sz w:val="22"/>
                <w:szCs w:val="22"/>
                <w:lang w:val="mt-MT"/>
              </w:rPr>
            </w:pPr>
          </w:p>
          <w:p w14:paraId="658C5705" w14:textId="77777777" w:rsidR="00656F4A" w:rsidRPr="00E03636" w:rsidRDefault="00656F4A" w:rsidP="0067542E">
            <w:pPr>
              <w:pStyle w:val="TableParagraph"/>
              <w:kinsoku w:val="0"/>
              <w:overflowPunct w:val="0"/>
              <w:ind w:left="102"/>
              <w:rPr>
                <w:sz w:val="22"/>
                <w:szCs w:val="22"/>
                <w:lang w:val="mt-MT"/>
              </w:rPr>
            </w:pPr>
            <w:r w:rsidRPr="00E03636">
              <w:rPr>
                <w:sz w:val="22"/>
                <w:szCs w:val="22"/>
                <w:lang w:val="mt-MT"/>
              </w:rPr>
              <w:t>34/76</w:t>
            </w:r>
          </w:p>
        </w:tc>
        <w:tc>
          <w:tcPr>
            <w:tcW w:w="1313" w:type="dxa"/>
            <w:tcBorders>
              <w:top w:val="single" w:sz="4" w:space="0" w:color="000000"/>
              <w:left w:val="nil"/>
              <w:bottom w:val="single" w:sz="4" w:space="0" w:color="000000"/>
              <w:right w:val="single" w:sz="4" w:space="0" w:color="000000"/>
            </w:tcBorders>
          </w:tcPr>
          <w:p w14:paraId="53F33721" w14:textId="77777777" w:rsidR="00656F4A" w:rsidRPr="00E03636" w:rsidRDefault="00656F4A" w:rsidP="0067542E">
            <w:pPr>
              <w:pStyle w:val="TableParagraph"/>
              <w:kinsoku w:val="0"/>
              <w:overflowPunct w:val="0"/>
              <w:rPr>
                <w:sz w:val="22"/>
                <w:szCs w:val="22"/>
                <w:lang w:val="mt-MT"/>
              </w:rPr>
            </w:pPr>
          </w:p>
          <w:p w14:paraId="3496BE70" w14:textId="77777777" w:rsidR="00656F4A" w:rsidRPr="00E03636" w:rsidRDefault="00656F4A" w:rsidP="0067542E">
            <w:pPr>
              <w:pStyle w:val="TableParagraph"/>
              <w:kinsoku w:val="0"/>
              <w:overflowPunct w:val="0"/>
              <w:spacing w:before="5"/>
              <w:rPr>
                <w:sz w:val="22"/>
                <w:szCs w:val="22"/>
                <w:lang w:val="mt-MT"/>
              </w:rPr>
            </w:pPr>
          </w:p>
          <w:p w14:paraId="1614932D" w14:textId="77777777" w:rsidR="00656F4A" w:rsidRPr="00E03636" w:rsidRDefault="00656F4A" w:rsidP="0067542E">
            <w:pPr>
              <w:pStyle w:val="TableParagraph"/>
              <w:kinsoku w:val="0"/>
              <w:overflowPunct w:val="0"/>
              <w:ind w:left="43"/>
              <w:rPr>
                <w:sz w:val="22"/>
                <w:szCs w:val="22"/>
                <w:lang w:val="mt-MT"/>
              </w:rPr>
            </w:pPr>
            <w:r w:rsidRPr="00E03636">
              <w:rPr>
                <w:sz w:val="22"/>
                <w:szCs w:val="22"/>
                <w:lang w:val="mt-MT"/>
              </w:rPr>
              <w:t>(45</w:t>
            </w:r>
            <w:r w:rsidRPr="00E03636">
              <w:rPr>
                <w:spacing w:val="-3"/>
                <w:sz w:val="22"/>
                <w:szCs w:val="22"/>
                <w:lang w:val="mt-MT"/>
              </w:rPr>
              <w:t xml:space="preserve"> </w:t>
            </w:r>
            <w:r w:rsidRPr="00E03636">
              <w:rPr>
                <w:sz w:val="22"/>
                <w:szCs w:val="22"/>
                <w:lang w:val="mt-MT"/>
              </w:rPr>
              <w:t>%)</w:t>
            </w:r>
          </w:p>
        </w:tc>
        <w:tc>
          <w:tcPr>
            <w:tcW w:w="1457" w:type="dxa"/>
            <w:tcBorders>
              <w:top w:val="single" w:sz="4" w:space="0" w:color="000000"/>
              <w:left w:val="single" w:sz="4" w:space="0" w:color="000000"/>
              <w:bottom w:val="single" w:sz="4" w:space="0" w:color="000000"/>
              <w:right w:val="nil"/>
            </w:tcBorders>
          </w:tcPr>
          <w:p w14:paraId="2E5ED993" w14:textId="77777777" w:rsidR="00656F4A" w:rsidRPr="00E03636" w:rsidRDefault="00656F4A" w:rsidP="0067542E">
            <w:pPr>
              <w:pStyle w:val="TableParagraph"/>
              <w:kinsoku w:val="0"/>
              <w:overflowPunct w:val="0"/>
              <w:rPr>
                <w:sz w:val="22"/>
                <w:szCs w:val="22"/>
                <w:lang w:val="mt-MT"/>
              </w:rPr>
            </w:pPr>
          </w:p>
          <w:p w14:paraId="07CDA709" w14:textId="77777777" w:rsidR="00656F4A" w:rsidRPr="00E03636" w:rsidRDefault="00656F4A" w:rsidP="0067542E">
            <w:pPr>
              <w:pStyle w:val="TableParagraph"/>
              <w:kinsoku w:val="0"/>
              <w:overflowPunct w:val="0"/>
              <w:spacing w:before="5"/>
              <w:rPr>
                <w:sz w:val="22"/>
                <w:szCs w:val="22"/>
                <w:lang w:val="mt-MT"/>
              </w:rPr>
            </w:pPr>
          </w:p>
          <w:p w14:paraId="778DB472" w14:textId="77777777" w:rsidR="00656F4A" w:rsidRPr="00E03636" w:rsidRDefault="00656F4A" w:rsidP="0067542E">
            <w:pPr>
              <w:pStyle w:val="TableParagraph"/>
              <w:kinsoku w:val="0"/>
              <w:overflowPunct w:val="0"/>
              <w:ind w:left="102"/>
              <w:rPr>
                <w:sz w:val="22"/>
                <w:szCs w:val="22"/>
                <w:lang w:val="mt-MT"/>
              </w:rPr>
            </w:pPr>
            <w:r w:rsidRPr="00E03636">
              <w:rPr>
                <w:sz w:val="22"/>
                <w:szCs w:val="22"/>
                <w:lang w:val="mt-MT"/>
              </w:rPr>
              <w:t>19/74</w:t>
            </w:r>
          </w:p>
        </w:tc>
        <w:tc>
          <w:tcPr>
            <w:tcW w:w="1630" w:type="dxa"/>
            <w:tcBorders>
              <w:top w:val="single" w:sz="4" w:space="0" w:color="000000"/>
              <w:left w:val="nil"/>
              <w:bottom w:val="single" w:sz="4" w:space="0" w:color="000000"/>
              <w:right w:val="single" w:sz="4" w:space="0" w:color="000000"/>
            </w:tcBorders>
          </w:tcPr>
          <w:p w14:paraId="125071C1" w14:textId="77777777" w:rsidR="00656F4A" w:rsidRPr="00E03636" w:rsidRDefault="00656F4A" w:rsidP="0067542E">
            <w:pPr>
              <w:pStyle w:val="TableParagraph"/>
              <w:kinsoku w:val="0"/>
              <w:overflowPunct w:val="0"/>
              <w:rPr>
                <w:sz w:val="22"/>
                <w:szCs w:val="22"/>
                <w:lang w:val="mt-MT"/>
              </w:rPr>
            </w:pPr>
          </w:p>
          <w:p w14:paraId="3328A1CD" w14:textId="77777777" w:rsidR="00656F4A" w:rsidRPr="00E03636" w:rsidRDefault="00656F4A" w:rsidP="0067542E">
            <w:pPr>
              <w:pStyle w:val="TableParagraph"/>
              <w:kinsoku w:val="0"/>
              <w:overflowPunct w:val="0"/>
              <w:spacing w:before="5"/>
              <w:rPr>
                <w:sz w:val="22"/>
                <w:szCs w:val="22"/>
                <w:lang w:val="mt-MT"/>
              </w:rPr>
            </w:pPr>
          </w:p>
          <w:p w14:paraId="38D40127" w14:textId="77777777" w:rsidR="00656F4A" w:rsidRPr="00E03636" w:rsidRDefault="00656F4A" w:rsidP="0067542E">
            <w:pPr>
              <w:pStyle w:val="TableParagraph"/>
              <w:kinsoku w:val="0"/>
              <w:overflowPunct w:val="0"/>
              <w:ind w:left="185"/>
              <w:rPr>
                <w:sz w:val="22"/>
                <w:szCs w:val="22"/>
                <w:lang w:val="mt-MT"/>
              </w:rPr>
            </w:pPr>
            <w:r w:rsidRPr="00E03636">
              <w:rPr>
                <w:sz w:val="22"/>
                <w:szCs w:val="22"/>
                <w:lang w:val="mt-MT"/>
              </w:rPr>
              <w:t>(26</w:t>
            </w:r>
            <w:r w:rsidRPr="00E03636">
              <w:rPr>
                <w:spacing w:val="-3"/>
                <w:sz w:val="22"/>
                <w:szCs w:val="22"/>
                <w:lang w:val="mt-MT"/>
              </w:rPr>
              <w:t xml:space="preserve"> </w:t>
            </w:r>
            <w:r w:rsidRPr="00E03636">
              <w:rPr>
                <w:sz w:val="22"/>
                <w:szCs w:val="22"/>
                <w:lang w:val="mt-MT"/>
              </w:rPr>
              <w:t>%)</w:t>
            </w:r>
          </w:p>
        </w:tc>
      </w:tr>
      <w:tr w:rsidR="00656F4A" w:rsidRPr="00E03636" w14:paraId="017C7482" w14:textId="77777777" w:rsidTr="00CB551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1656755B" w14:textId="77777777" w:rsidR="00656F4A" w:rsidRPr="00E03636" w:rsidRDefault="00656F4A" w:rsidP="0067542E">
            <w:pPr>
              <w:pStyle w:val="TableParagraph"/>
              <w:kinsoku w:val="0"/>
              <w:overflowPunct w:val="0"/>
              <w:spacing w:line="246" w:lineRule="exact"/>
              <w:ind w:left="668"/>
              <w:rPr>
                <w:sz w:val="22"/>
                <w:szCs w:val="22"/>
                <w:lang w:val="mt-MT"/>
              </w:rPr>
            </w:pPr>
            <w:r w:rsidRPr="00E03636">
              <w:rPr>
                <w:i/>
                <w:iCs/>
                <w:spacing w:val="-1"/>
                <w:sz w:val="22"/>
                <w:szCs w:val="22"/>
                <w:lang w:val="mt-MT"/>
              </w:rPr>
              <w:t>A. fumigatus</w:t>
            </w:r>
          </w:p>
        </w:tc>
        <w:tc>
          <w:tcPr>
            <w:tcW w:w="1425" w:type="dxa"/>
            <w:tcBorders>
              <w:top w:val="single" w:sz="4" w:space="0" w:color="000000"/>
              <w:left w:val="single" w:sz="4" w:space="0" w:color="000000"/>
              <w:bottom w:val="single" w:sz="4" w:space="0" w:color="000000"/>
              <w:right w:val="nil"/>
            </w:tcBorders>
          </w:tcPr>
          <w:p w14:paraId="0DE0D1D8"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z w:val="22"/>
                <w:szCs w:val="22"/>
                <w:lang w:val="mt-MT"/>
              </w:rPr>
              <w:t>12/29</w:t>
            </w:r>
          </w:p>
        </w:tc>
        <w:tc>
          <w:tcPr>
            <w:tcW w:w="1313" w:type="dxa"/>
            <w:tcBorders>
              <w:top w:val="single" w:sz="4" w:space="0" w:color="000000"/>
              <w:left w:val="nil"/>
              <w:bottom w:val="single" w:sz="4" w:space="0" w:color="000000"/>
              <w:right w:val="single" w:sz="4" w:space="0" w:color="000000"/>
            </w:tcBorders>
          </w:tcPr>
          <w:p w14:paraId="04DEFE46" w14:textId="77777777" w:rsidR="00656F4A" w:rsidRPr="00E03636" w:rsidRDefault="00656F4A" w:rsidP="0067542E">
            <w:pPr>
              <w:pStyle w:val="TableParagraph"/>
              <w:kinsoku w:val="0"/>
              <w:overflowPunct w:val="0"/>
              <w:spacing w:line="246" w:lineRule="exact"/>
              <w:ind w:left="43"/>
              <w:rPr>
                <w:sz w:val="22"/>
                <w:szCs w:val="22"/>
                <w:lang w:val="mt-MT"/>
              </w:rPr>
            </w:pPr>
            <w:r w:rsidRPr="00E03636">
              <w:rPr>
                <w:sz w:val="22"/>
                <w:szCs w:val="22"/>
                <w:lang w:val="mt-MT"/>
              </w:rPr>
              <w:t>(41</w:t>
            </w:r>
            <w:r w:rsidRPr="00E03636">
              <w:rPr>
                <w:spacing w:val="-3"/>
                <w:sz w:val="22"/>
                <w:szCs w:val="22"/>
                <w:lang w:val="mt-MT"/>
              </w:rPr>
              <w:t xml:space="preserve"> </w:t>
            </w:r>
            <w:r w:rsidRPr="00E03636">
              <w:rPr>
                <w:sz w:val="22"/>
                <w:szCs w:val="22"/>
                <w:lang w:val="mt-MT"/>
              </w:rPr>
              <w:t>%)</w:t>
            </w:r>
          </w:p>
        </w:tc>
        <w:tc>
          <w:tcPr>
            <w:tcW w:w="1457" w:type="dxa"/>
            <w:tcBorders>
              <w:top w:val="single" w:sz="4" w:space="0" w:color="000000"/>
              <w:left w:val="single" w:sz="4" w:space="0" w:color="000000"/>
              <w:bottom w:val="single" w:sz="4" w:space="0" w:color="000000"/>
              <w:right w:val="nil"/>
            </w:tcBorders>
          </w:tcPr>
          <w:p w14:paraId="79CD7CBF"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z w:val="22"/>
                <w:szCs w:val="22"/>
                <w:lang w:val="mt-MT"/>
              </w:rPr>
              <w:t>12/34</w:t>
            </w:r>
          </w:p>
        </w:tc>
        <w:tc>
          <w:tcPr>
            <w:tcW w:w="1630" w:type="dxa"/>
            <w:tcBorders>
              <w:top w:val="single" w:sz="4" w:space="0" w:color="000000"/>
              <w:left w:val="nil"/>
              <w:bottom w:val="single" w:sz="4" w:space="0" w:color="000000"/>
              <w:right w:val="single" w:sz="4" w:space="0" w:color="000000"/>
            </w:tcBorders>
          </w:tcPr>
          <w:p w14:paraId="5B37A9DD" w14:textId="77777777" w:rsidR="00656F4A" w:rsidRPr="00E03636" w:rsidRDefault="00656F4A" w:rsidP="0067542E">
            <w:pPr>
              <w:pStyle w:val="TableParagraph"/>
              <w:kinsoku w:val="0"/>
              <w:overflowPunct w:val="0"/>
              <w:spacing w:line="246" w:lineRule="exact"/>
              <w:ind w:left="185"/>
              <w:rPr>
                <w:sz w:val="22"/>
                <w:szCs w:val="22"/>
                <w:lang w:val="mt-MT"/>
              </w:rPr>
            </w:pPr>
            <w:r w:rsidRPr="00E03636">
              <w:rPr>
                <w:sz w:val="22"/>
                <w:szCs w:val="22"/>
                <w:lang w:val="mt-MT"/>
              </w:rPr>
              <w:t>(35</w:t>
            </w:r>
            <w:r w:rsidRPr="00E03636">
              <w:rPr>
                <w:spacing w:val="-3"/>
                <w:sz w:val="22"/>
                <w:szCs w:val="22"/>
                <w:lang w:val="mt-MT"/>
              </w:rPr>
              <w:t xml:space="preserve"> </w:t>
            </w:r>
            <w:r w:rsidRPr="00E03636">
              <w:rPr>
                <w:sz w:val="22"/>
                <w:szCs w:val="22"/>
                <w:lang w:val="mt-MT"/>
              </w:rPr>
              <w:t>%)</w:t>
            </w:r>
          </w:p>
        </w:tc>
      </w:tr>
      <w:tr w:rsidR="00656F4A" w:rsidRPr="00E03636" w14:paraId="42AB32BE" w14:textId="77777777" w:rsidTr="00CB5519">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1E8E3DF3" w14:textId="77777777" w:rsidR="00656F4A" w:rsidRPr="00E03636" w:rsidRDefault="00656F4A" w:rsidP="0067542E">
            <w:pPr>
              <w:pStyle w:val="TableParagraph"/>
              <w:kinsoku w:val="0"/>
              <w:overflowPunct w:val="0"/>
              <w:spacing w:line="246" w:lineRule="exact"/>
              <w:ind w:left="668"/>
              <w:rPr>
                <w:sz w:val="22"/>
                <w:szCs w:val="22"/>
                <w:lang w:val="mt-MT"/>
              </w:rPr>
            </w:pPr>
            <w:r w:rsidRPr="00E03636">
              <w:rPr>
                <w:i/>
                <w:iCs/>
                <w:spacing w:val="-1"/>
                <w:sz w:val="22"/>
                <w:szCs w:val="22"/>
                <w:lang w:val="mt-MT"/>
              </w:rPr>
              <w:t>A.</w:t>
            </w:r>
            <w:r w:rsidRPr="00E03636">
              <w:rPr>
                <w:i/>
                <w:iCs/>
                <w:sz w:val="22"/>
                <w:szCs w:val="22"/>
                <w:lang w:val="mt-MT"/>
              </w:rPr>
              <w:t xml:space="preserve"> </w:t>
            </w:r>
            <w:r w:rsidRPr="00E03636">
              <w:rPr>
                <w:i/>
                <w:iCs/>
                <w:spacing w:val="-1"/>
                <w:sz w:val="22"/>
                <w:szCs w:val="22"/>
                <w:lang w:val="mt-MT"/>
              </w:rPr>
              <w:t>flavus</w:t>
            </w:r>
          </w:p>
        </w:tc>
        <w:tc>
          <w:tcPr>
            <w:tcW w:w="1425" w:type="dxa"/>
            <w:tcBorders>
              <w:top w:val="single" w:sz="4" w:space="0" w:color="000000"/>
              <w:left w:val="single" w:sz="4" w:space="0" w:color="000000"/>
              <w:bottom w:val="single" w:sz="4" w:space="0" w:color="000000"/>
              <w:right w:val="nil"/>
            </w:tcBorders>
          </w:tcPr>
          <w:p w14:paraId="51EB58E3"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z w:val="22"/>
                <w:szCs w:val="22"/>
                <w:lang w:val="mt-MT"/>
              </w:rPr>
              <w:t>10/19</w:t>
            </w:r>
          </w:p>
        </w:tc>
        <w:tc>
          <w:tcPr>
            <w:tcW w:w="1313" w:type="dxa"/>
            <w:tcBorders>
              <w:top w:val="single" w:sz="4" w:space="0" w:color="000000"/>
              <w:left w:val="nil"/>
              <w:bottom w:val="single" w:sz="4" w:space="0" w:color="000000"/>
              <w:right w:val="single" w:sz="4" w:space="0" w:color="000000"/>
            </w:tcBorders>
          </w:tcPr>
          <w:p w14:paraId="4CBDD7FD" w14:textId="77777777" w:rsidR="00656F4A" w:rsidRPr="00E03636" w:rsidRDefault="00656F4A" w:rsidP="0067542E">
            <w:pPr>
              <w:pStyle w:val="TableParagraph"/>
              <w:kinsoku w:val="0"/>
              <w:overflowPunct w:val="0"/>
              <w:spacing w:line="246" w:lineRule="exact"/>
              <w:ind w:left="43"/>
              <w:rPr>
                <w:sz w:val="22"/>
                <w:szCs w:val="22"/>
                <w:lang w:val="mt-MT"/>
              </w:rPr>
            </w:pPr>
            <w:r w:rsidRPr="00E03636">
              <w:rPr>
                <w:sz w:val="22"/>
                <w:szCs w:val="22"/>
                <w:lang w:val="mt-MT"/>
              </w:rPr>
              <w:t>(53</w:t>
            </w:r>
            <w:r w:rsidRPr="00E03636">
              <w:rPr>
                <w:spacing w:val="-3"/>
                <w:sz w:val="22"/>
                <w:szCs w:val="22"/>
                <w:lang w:val="mt-MT"/>
              </w:rPr>
              <w:t xml:space="preserve"> </w:t>
            </w:r>
            <w:r w:rsidRPr="00E03636">
              <w:rPr>
                <w:sz w:val="22"/>
                <w:szCs w:val="22"/>
                <w:lang w:val="mt-MT"/>
              </w:rPr>
              <w:t>%)</w:t>
            </w:r>
          </w:p>
        </w:tc>
        <w:tc>
          <w:tcPr>
            <w:tcW w:w="1457" w:type="dxa"/>
            <w:tcBorders>
              <w:top w:val="single" w:sz="4" w:space="0" w:color="000000"/>
              <w:left w:val="single" w:sz="4" w:space="0" w:color="000000"/>
              <w:bottom w:val="single" w:sz="4" w:space="0" w:color="000000"/>
              <w:right w:val="nil"/>
            </w:tcBorders>
          </w:tcPr>
          <w:p w14:paraId="2A13ED10"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z w:val="22"/>
                <w:szCs w:val="22"/>
                <w:lang w:val="mt-MT"/>
              </w:rPr>
              <w:t>3/16</w:t>
            </w:r>
          </w:p>
        </w:tc>
        <w:tc>
          <w:tcPr>
            <w:tcW w:w="1630" w:type="dxa"/>
            <w:tcBorders>
              <w:top w:val="single" w:sz="4" w:space="0" w:color="000000"/>
              <w:left w:val="nil"/>
              <w:bottom w:val="single" w:sz="4" w:space="0" w:color="000000"/>
              <w:right w:val="single" w:sz="4" w:space="0" w:color="000000"/>
            </w:tcBorders>
          </w:tcPr>
          <w:p w14:paraId="597A44B8" w14:textId="77777777" w:rsidR="00656F4A" w:rsidRPr="00E03636" w:rsidRDefault="00656F4A" w:rsidP="0067542E">
            <w:pPr>
              <w:pStyle w:val="TableParagraph"/>
              <w:kinsoku w:val="0"/>
              <w:overflowPunct w:val="0"/>
              <w:spacing w:line="246" w:lineRule="exact"/>
              <w:ind w:left="185"/>
              <w:rPr>
                <w:sz w:val="22"/>
                <w:szCs w:val="22"/>
                <w:lang w:val="mt-MT"/>
              </w:rPr>
            </w:pPr>
            <w:r w:rsidRPr="00E03636">
              <w:rPr>
                <w:sz w:val="22"/>
                <w:szCs w:val="22"/>
                <w:lang w:val="mt-MT"/>
              </w:rPr>
              <w:t>(19</w:t>
            </w:r>
            <w:r w:rsidRPr="00E03636">
              <w:rPr>
                <w:spacing w:val="-3"/>
                <w:sz w:val="22"/>
                <w:szCs w:val="22"/>
                <w:lang w:val="mt-MT"/>
              </w:rPr>
              <w:t xml:space="preserve"> </w:t>
            </w:r>
            <w:r w:rsidRPr="00E03636">
              <w:rPr>
                <w:sz w:val="22"/>
                <w:szCs w:val="22"/>
                <w:lang w:val="mt-MT"/>
              </w:rPr>
              <w:t>%)</w:t>
            </w:r>
          </w:p>
        </w:tc>
      </w:tr>
      <w:tr w:rsidR="00656F4A" w:rsidRPr="00E03636" w14:paraId="068B4EA3" w14:textId="77777777" w:rsidTr="00CB5519">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3CC66C14" w14:textId="77777777" w:rsidR="00656F4A" w:rsidRPr="00E03636" w:rsidRDefault="00656F4A" w:rsidP="0067542E">
            <w:pPr>
              <w:pStyle w:val="TableParagraph"/>
              <w:kinsoku w:val="0"/>
              <w:overflowPunct w:val="0"/>
              <w:spacing w:line="246" w:lineRule="exact"/>
              <w:ind w:left="668"/>
              <w:rPr>
                <w:sz w:val="22"/>
                <w:szCs w:val="22"/>
                <w:lang w:val="mt-MT"/>
              </w:rPr>
            </w:pPr>
            <w:r w:rsidRPr="00E03636">
              <w:rPr>
                <w:i/>
                <w:iCs/>
                <w:sz w:val="22"/>
                <w:szCs w:val="22"/>
                <w:lang w:val="mt-MT"/>
              </w:rPr>
              <w:t>A. terreus</w:t>
            </w:r>
          </w:p>
        </w:tc>
        <w:tc>
          <w:tcPr>
            <w:tcW w:w="1425" w:type="dxa"/>
            <w:tcBorders>
              <w:top w:val="single" w:sz="4" w:space="0" w:color="000000"/>
              <w:left w:val="single" w:sz="4" w:space="0" w:color="000000"/>
              <w:bottom w:val="single" w:sz="4" w:space="0" w:color="000000"/>
              <w:right w:val="nil"/>
            </w:tcBorders>
          </w:tcPr>
          <w:p w14:paraId="232D18EE"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z w:val="22"/>
                <w:szCs w:val="22"/>
                <w:lang w:val="mt-MT"/>
              </w:rPr>
              <w:t>4/14</w:t>
            </w:r>
          </w:p>
        </w:tc>
        <w:tc>
          <w:tcPr>
            <w:tcW w:w="1313" w:type="dxa"/>
            <w:tcBorders>
              <w:top w:val="single" w:sz="4" w:space="0" w:color="000000"/>
              <w:left w:val="nil"/>
              <w:bottom w:val="single" w:sz="4" w:space="0" w:color="000000"/>
              <w:right w:val="single" w:sz="4" w:space="0" w:color="000000"/>
            </w:tcBorders>
          </w:tcPr>
          <w:p w14:paraId="142217E3" w14:textId="77777777" w:rsidR="00656F4A" w:rsidRPr="00E03636" w:rsidRDefault="00656F4A" w:rsidP="0067542E">
            <w:pPr>
              <w:pStyle w:val="TableParagraph"/>
              <w:kinsoku w:val="0"/>
              <w:overflowPunct w:val="0"/>
              <w:spacing w:line="246" w:lineRule="exact"/>
              <w:ind w:left="43"/>
              <w:rPr>
                <w:sz w:val="22"/>
                <w:szCs w:val="22"/>
                <w:lang w:val="mt-MT"/>
              </w:rPr>
            </w:pPr>
            <w:r w:rsidRPr="00E03636">
              <w:rPr>
                <w:sz w:val="22"/>
                <w:szCs w:val="22"/>
                <w:lang w:val="mt-MT"/>
              </w:rPr>
              <w:t>(29</w:t>
            </w:r>
            <w:r w:rsidRPr="00E03636">
              <w:rPr>
                <w:spacing w:val="-3"/>
                <w:sz w:val="22"/>
                <w:szCs w:val="22"/>
                <w:lang w:val="mt-MT"/>
              </w:rPr>
              <w:t xml:space="preserve"> </w:t>
            </w:r>
            <w:r w:rsidRPr="00E03636">
              <w:rPr>
                <w:sz w:val="22"/>
                <w:szCs w:val="22"/>
                <w:lang w:val="mt-MT"/>
              </w:rPr>
              <w:t>%)</w:t>
            </w:r>
          </w:p>
        </w:tc>
        <w:tc>
          <w:tcPr>
            <w:tcW w:w="1457" w:type="dxa"/>
            <w:tcBorders>
              <w:top w:val="single" w:sz="4" w:space="0" w:color="000000"/>
              <w:left w:val="single" w:sz="4" w:space="0" w:color="000000"/>
              <w:bottom w:val="single" w:sz="4" w:space="0" w:color="000000"/>
              <w:right w:val="nil"/>
            </w:tcBorders>
          </w:tcPr>
          <w:p w14:paraId="7AFB267E" w14:textId="77777777" w:rsidR="00656F4A" w:rsidRPr="00E03636" w:rsidRDefault="00656F4A" w:rsidP="0067542E">
            <w:pPr>
              <w:pStyle w:val="TableParagraph"/>
              <w:kinsoku w:val="0"/>
              <w:overflowPunct w:val="0"/>
              <w:spacing w:line="246" w:lineRule="exact"/>
              <w:ind w:left="102"/>
              <w:rPr>
                <w:sz w:val="22"/>
                <w:szCs w:val="22"/>
                <w:lang w:val="mt-MT"/>
              </w:rPr>
            </w:pPr>
            <w:r w:rsidRPr="00E03636">
              <w:rPr>
                <w:sz w:val="22"/>
                <w:szCs w:val="22"/>
                <w:lang w:val="mt-MT"/>
              </w:rPr>
              <w:t>2/13</w:t>
            </w:r>
          </w:p>
        </w:tc>
        <w:tc>
          <w:tcPr>
            <w:tcW w:w="1630" w:type="dxa"/>
            <w:tcBorders>
              <w:top w:val="single" w:sz="4" w:space="0" w:color="000000"/>
              <w:left w:val="nil"/>
              <w:bottom w:val="single" w:sz="4" w:space="0" w:color="000000"/>
              <w:right w:val="single" w:sz="4" w:space="0" w:color="000000"/>
            </w:tcBorders>
          </w:tcPr>
          <w:p w14:paraId="1000B779" w14:textId="77777777" w:rsidR="00656F4A" w:rsidRPr="00E03636" w:rsidRDefault="00656F4A" w:rsidP="0067542E">
            <w:pPr>
              <w:pStyle w:val="TableParagraph"/>
              <w:kinsoku w:val="0"/>
              <w:overflowPunct w:val="0"/>
              <w:spacing w:line="246" w:lineRule="exact"/>
              <w:ind w:left="185"/>
              <w:rPr>
                <w:sz w:val="22"/>
                <w:szCs w:val="22"/>
                <w:lang w:val="mt-MT"/>
              </w:rPr>
            </w:pPr>
            <w:r w:rsidRPr="00E03636">
              <w:rPr>
                <w:sz w:val="22"/>
                <w:szCs w:val="22"/>
                <w:lang w:val="mt-MT"/>
              </w:rPr>
              <w:t>(15</w:t>
            </w:r>
            <w:r w:rsidRPr="00E03636">
              <w:rPr>
                <w:spacing w:val="-3"/>
                <w:sz w:val="22"/>
                <w:szCs w:val="22"/>
                <w:lang w:val="mt-MT"/>
              </w:rPr>
              <w:t xml:space="preserve"> </w:t>
            </w:r>
            <w:r w:rsidRPr="00E03636">
              <w:rPr>
                <w:sz w:val="22"/>
                <w:szCs w:val="22"/>
                <w:lang w:val="mt-MT"/>
              </w:rPr>
              <w:t>%)</w:t>
            </w:r>
          </w:p>
        </w:tc>
      </w:tr>
      <w:tr w:rsidR="00656F4A" w:rsidRPr="00E03636" w14:paraId="3483EF40" w14:textId="77777777" w:rsidTr="00CB5519">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2954871A" w14:textId="77777777" w:rsidR="00656F4A" w:rsidRPr="00E03636" w:rsidRDefault="00656F4A" w:rsidP="0067542E">
            <w:pPr>
              <w:pStyle w:val="TableParagraph"/>
              <w:kinsoku w:val="0"/>
              <w:overflowPunct w:val="0"/>
              <w:spacing w:line="248" w:lineRule="exact"/>
              <w:ind w:left="668"/>
              <w:rPr>
                <w:sz w:val="22"/>
                <w:szCs w:val="22"/>
                <w:lang w:val="mt-MT"/>
              </w:rPr>
            </w:pPr>
            <w:r w:rsidRPr="00E03636">
              <w:rPr>
                <w:i/>
                <w:iCs/>
                <w:spacing w:val="-1"/>
                <w:sz w:val="22"/>
                <w:szCs w:val="22"/>
                <w:lang w:val="mt-MT"/>
              </w:rPr>
              <w:t>A. niger</w:t>
            </w:r>
          </w:p>
        </w:tc>
        <w:tc>
          <w:tcPr>
            <w:tcW w:w="1425" w:type="dxa"/>
            <w:tcBorders>
              <w:top w:val="single" w:sz="4" w:space="0" w:color="000000"/>
              <w:left w:val="single" w:sz="4" w:space="0" w:color="000000"/>
              <w:bottom w:val="single" w:sz="4" w:space="0" w:color="000000"/>
              <w:right w:val="nil"/>
            </w:tcBorders>
          </w:tcPr>
          <w:p w14:paraId="2ACFB9A7" w14:textId="77777777" w:rsidR="00656F4A" w:rsidRPr="00E03636" w:rsidRDefault="00656F4A" w:rsidP="0067542E">
            <w:pPr>
              <w:pStyle w:val="TableParagraph"/>
              <w:kinsoku w:val="0"/>
              <w:overflowPunct w:val="0"/>
              <w:spacing w:line="248" w:lineRule="exact"/>
              <w:ind w:left="102"/>
              <w:rPr>
                <w:sz w:val="22"/>
                <w:szCs w:val="22"/>
                <w:lang w:val="mt-MT"/>
              </w:rPr>
            </w:pPr>
            <w:r w:rsidRPr="00E03636">
              <w:rPr>
                <w:sz w:val="22"/>
                <w:szCs w:val="22"/>
                <w:lang w:val="mt-MT"/>
              </w:rPr>
              <w:t>3/5</w:t>
            </w:r>
          </w:p>
        </w:tc>
        <w:tc>
          <w:tcPr>
            <w:tcW w:w="1313" w:type="dxa"/>
            <w:tcBorders>
              <w:top w:val="single" w:sz="4" w:space="0" w:color="000000"/>
              <w:left w:val="nil"/>
              <w:bottom w:val="single" w:sz="4" w:space="0" w:color="000000"/>
              <w:right w:val="single" w:sz="4" w:space="0" w:color="000000"/>
            </w:tcBorders>
          </w:tcPr>
          <w:p w14:paraId="7E1200E6" w14:textId="77777777" w:rsidR="00656F4A" w:rsidRPr="00E03636" w:rsidRDefault="00656F4A" w:rsidP="0067542E">
            <w:pPr>
              <w:pStyle w:val="TableParagraph"/>
              <w:kinsoku w:val="0"/>
              <w:overflowPunct w:val="0"/>
              <w:spacing w:line="248" w:lineRule="exact"/>
              <w:ind w:left="43"/>
              <w:rPr>
                <w:sz w:val="22"/>
                <w:szCs w:val="22"/>
                <w:lang w:val="mt-MT"/>
              </w:rPr>
            </w:pPr>
            <w:r w:rsidRPr="00E03636">
              <w:rPr>
                <w:sz w:val="22"/>
                <w:szCs w:val="22"/>
                <w:lang w:val="mt-MT"/>
              </w:rPr>
              <w:t>(60</w:t>
            </w:r>
            <w:r w:rsidRPr="00E03636">
              <w:rPr>
                <w:spacing w:val="-3"/>
                <w:sz w:val="22"/>
                <w:szCs w:val="22"/>
                <w:lang w:val="mt-MT"/>
              </w:rPr>
              <w:t xml:space="preserve"> </w:t>
            </w:r>
            <w:r w:rsidRPr="00E03636">
              <w:rPr>
                <w:sz w:val="22"/>
                <w:szCs w:val="22"/>
                <w:lang w:val="mt-MT"/>
              </w:rPr>
              <w:t>%)</w:t>
            </w:r>
          </w:p>
        </w:tc>
        <w:tc>
          <w:tcPr>
            <w:tcW w:w="1457" w:type="dxa"/>
            <w:tcBorders>
              <w:top w:val="single" w:sz="4" w:space="0" w:color="000000"/>
              <w:left w:val="single" w:sz="4" w:space="0" w:color="000000"/>
              <w:bottom w:val="single" w:sz="4" w:space="0" w:color="000000"/>
              <w:right w:val="nil"/>
            </w:tcBorders>
          </w:tcPr>
          <w:p w14:paraId="13B97177" w14:textId="77777777" w:rsidR="00656F4A" w:rsidRPr="00E03636" w:rsidRDefault="00656F4A" w:rsidP="0067542E">
            <w:pPr>
              <w:pStyle w:val="TableParagraph"/>
              <w:kinsoku w:val="0"/>
              <w:overflowPunct w:val="0"/>
              <w:spacing w:line="248" w:lineRule="exact"/>
              <w:ind w:left="102"/>
              <w:rPr>
                <w:sz w:val="22"/>
                <w:szCs w:val="22"/>
                <w:lang w:val="mt-MT"/>
              </w:rPr>
            </w:pPr>
            <w:r w:rsidRPr="00E03636">
              <w:rPr>
                <w:sz w:val="22"/>
                <w:szCs w:val="22"/>
                <w:lang w:val="mt-MT"/>
              </w:rPr>
              <w:t>2/7</w:t>
            </w:r>
          </w:p>
        </w:tc>
        <w:tc>
          <w:tcPr>
            <w:tcW w:w="1630" w:type="dxa"/>
            <w:tcBorders>
              <w:top w:val="single" w:sz="4" w:space="0" w:color="000000"/>
              <w:left w:val="nil"/>
              <w:bottom w:val="single" w:sz="4" w:space="0" w:color="000000"/>
              <w:right w:val="single" w:sz="4" w:space="0" w:color="000000"/>
            </w:tcBorders>
          </w:tcPr>
          <w:p w14:paraId="4C42AA16" w14:textId="77777777" w:rsidR="00656F4A" w:rsidRPr="00E03636" w:rsidRDefault="00656F4A" w:rsidP="0067542E">
            <w:pPr>
              <w:pStyle w:val="TableParagraph"/>
              <w:kinsoku w:val="0"/>
              <w:overflowPunct w:val="0"/>
              <w:spacing w:line="248" w:lineRule="exact"/>
              <w:ind w:left="185"/>
              <w:rPr>
                <w:sz w:val="22"/>
                <w:szCs w:val="22"/>
                <w:lang w:val="mt-MT"/>
              </w:rPr>
            </w:pPr>
            <w:r w:rsidRPr="00E03636">
              <w:rPr>
                <w:sz w:val="22"/>
                <w:szCs w:val="22"/>
                <w:lang w:val="mt-MT"/>
              </w:rPr>
              <w:t>(29</w:t>
            </w:r>
            <w:r w:rsidRPr="00E03636">
              <w:rPr>
                <w:spacing w:val="-3"/>
                <w:sz w:val="22"/>
                <w:szCs w:val="22"/>
                <w:lang w:val="mt-MT"/>
              </w:rPr>
              <w:t xml:space="preserve"> </w:t>
            </w:r>
            <w:r w:rsidRPr="00E03636">
              <w:rPr>
                <w:sz w:val="22"/>
                <w:szCs w:val="22"/>
                <w:lang w:val="mt-MT"/>
              </w:rPr>
              <w:t>%)</w:t>
            </w:r>
          </w:p>
        </w:tc>
      </w:tr>
    </w:tbl>
    <w:p w14:paraId="447E3B3F" w14:textId="18878CCF" w:rsidR="00656F4A" w:rsidRPr="00E03636" w:rsidRDefault="00CB5519" w:rsidP="00656F4A">
      <w:pPr>
        <w:pStyle w:val="BodyText"/>
        <w:kinsoku w:val="0"/>
        <w:overflowPunct w:val="0"/>
        <w:ind w:left="284"/>
        <w:rPr>
          <w:sz w:val="22"/>
          <w:szCs w:val="22"/>
          <w:lang w:val="mt-MT"/>
        </w:rPr>
      </w:pPr>
      <w:r w:rsidRPr="00E03636">
        <w:rPr>
          <w:position w:val="8"/>
          <w:vertAlign w:val="superscript"/>
          <w:lang w:val="mt-MT"/>
        </w:rPr>
        <w:t>2</w:t>
      </w:r>
      <w:r w:rsidR="00656F4A" w:rsidRPr="00E03636">
        <w:rPr>
          <w:spacing w:val="15"/>
          <w:position w:val="8"/>
          <w:sz w:val="22"/>
          <w:szCs w:val="22"/>
          <w:lang w:val="mt-MT"/>
        </w:rPr>
        <w:t xml:space="preserve"> </w:t>
      </w:r>
      <w:r w:rsidR="00656F4A" w:rsidRPr="00E03636">
        <w:rPr>
          <w:sz w:val="22"/>
          <w:szCs w:val="22"/>
          <w:lang w:val="mt-MT"/>
        </w:rPr>
        <w:t xml:space="preserve">Tinkludi </w:t>
      </w:r>
      <w:r w:rsidR="00656F4A" w:rsidRPr="00E03636">
        <w:rPr>
          <w:spacing w:val="-1"/>
          <w:sz w:val="22"/>
          <w:szCs w:val="22"/>
          <w:lang w:val="mt-MT"/>
        </w:rPr>
        <w:t>speċi oħrajn anqas komuni jew speċi mhux magħrufa</w:t>
      </w:r>
    </w:p>
    <w:p w14:paraId="39B3C74A" w14:textId="77777777" w:rsidR="00656F4A" w:rsidRPr="00E03636" w:rsidRDefault="00656F4A" w:rsidP="00656F4A">
      <w:pPr>
        <w:pStyle w:val="BodyText"/>
        <w:kinsoku w:val="0"/>
        <w:overflowPunct w:val="0"/>
        <w:spacing w:before="5"/>
        <w:ind w:left="0"/>
        <w:rPr>
          <w:sz w:val="22"/>
          <w:szCs w:val="22"/>
          <w:lang w:val="mt-MT"/>
        </w:rPr>
      </w:pPr>
    </w:p>
    <w:p w14:paraId="40F12ED6" w14:textId="77777777" w:rsidR="00656F4A" w:rsidRPr="00E03636" w:rsidRDefault="00656F4A" w:rsidP="00656F4A">
      <w:pPr>
        <w:pStyle w:val="BodyText"/>
        <w:kinsoku w:val="0"/>
        <w:overflowPunct w:val="0"/>
        <w:spacing w:line="20" w:lineRule="atLeast"/>
        <w:ind w:left="211"/>
        <w:rPr>
          <w:sz w:val="22"/>
          <w:szCs w:val="22"/>
          <w:lang w:val="mt-MT"/>
        </w:rPr>
      </w:pPr>
    </w:p>
    <w:p w14:paraId="7F9E901F" w14:textId="77777777" w:rsidR="00656F4A" w:rsidRPr="00E03636" w:rsidRDefault="00656F4A" w:rsidP="00656F4A">
      <w:pPr>
        <w:pStyle w:val="BodyText"/>
        <w:kinsoku w:val="0"/>
        <w:overflowPunct w:val="0"/>
        <w:spacing w:before="50"/>
        <w:ind w:left="178"/>
        <w:rPr>
          <w:sz w:val="22"/>
          <w:szCs w:val="22"/>
          <w:lang w:val="mt-MT"/>
        </w:rPr>
      </w:pPr>
      <w:bookmarkStart w:id="2" w:name="bookmark1"/>
      <w:bookmarkEnd w:id="2"/>
      <w:r w:rsidRPr="00E03636">
        <w:rPr>
          <w:i/>
          <w:iCs/>
          <w:spacing w:val="-1"/>
          <w:sz w:val="22"/>
          <w:szCs w:val="22"/>
          <w:lang w:val="mt-MT"/>
        </w:rPr>
        <w:t>Fusarium</w:t>
      </w:r>
      <w:r w:rsidRPr="00E03636">
        <w:rPr>
          <w:i/>
          <w:iCs/>
          <w:sz w:val="22"/>
          <w:szCs w:val="22"/>
          <w:lang w:val="mt-MT"/>
        </w:rPr>
        <w:t xml:space="preserve"> </w:t>
      </w:r>
      <w:r w:rsidRPr="00E03636">
        <w:rPr>
          <w:sz w:val="22"/>
          <w:szCs w:val="22"/>
          <w:lang w:val="mt-MT"/>
        </w:rPr>
        <w:t>spp</w:t>
      </w:r>
      <w:r w:rsidRPr="00E03636">
        <w:rPr>
          <w:i/>
          <w:iCs/>
          <w:sz w:val="22"/>
          <w:szCs w:val="22"/>
          <w:lang w:val="mt-MT"/>
        </w:rPr>
        <w:t>.</w:t>
      </w:r>
    </w:p>
    <w:p w14:paraId="010BE0F0" w14:textId="77777777" w:rsidR="00656F4A" w:rsidRPr="00E03636" w:rsidRDefault="00656F4A" w:rsidP="00656F4A">
      <w:pPr>
        <w:pStyle w:val="BodyText"/>
        <w:kinsoku w:val="0"/>
        <w:overflowPunct w:val="0"/>
        <w:spacing w:before="1"/>
        <w:ind w:left="178" w:right="268"/>
        <w:rPr>
          <w:sz w:val="22"/>
          <w:szCs w:val="22"/>
          <w:lang w:val="mt-MT"/>
        </w:rPr>
      </w:pPr>
      <w:r w:rsidRPr="00E03636">
        <w:rPr>
          <w:sz w:val="22"/>
          <w:szCs w:val="22"/>
          <w:lang w:val="mt-MT"/>
        </w:rPr>
        <w:t xml:space="preserve">11 </w:t>
      </w:r>
      <w:r w:rsidRPr="00E03636">
        <w:rPr>
          <w:spacing w:val="-1"/>
          <w:sz w:val="22"/>
          <w:szCs w:val="22"/>
          <w:lang w:val="mt-MT"/>
        </w:rPr>
        <w:t>minn 24 pazjent li kellhom fusarjożi ppruvata jew probabbli</w:t>
      </w:r>
      <w:r w:rsidRPr="00E03636">
        <w:rPr>
          <w:spacing w:val="-2"/>
          <w:sz w:val="22"/>
          <w:szCs w:val="22"/>
          <w:lang w:val="mt-MT"/>
        </w:rPr>
        <w:t xml:space="preserve"> </w:t>
      </w:r>
      <w:r w:rsidRPr="00E03636">
        <w:rPr>
          <w:spacing w:val="-1"/>
          <w:sz w:val="22"/>
          <w:szCs w:val="22"/>
          <w:lang w:val="mt-MT"/>
        </w:rPr>
        <w:t>ġew ikkurati b’suċċess bi 800 mg/jum</w:t>
      </w:r>
      <w:r w:rsidRPr="00E03636">
        <w:rPr>
          <w:spacing w:val="28"/>
          <w:sz w:val="22"/>
          <w:szCs w:val="22"/>
          <w:lang w:val="mt-MT"/>
        </w:rPr>
        <w:t xml:space="preserve"> </w:t>
      </w:r>
      <w:r w:rsidRPr="00E03636">
        <w:rPr>
          <w:spacing w:val="-1"/>
          <w:sz w:val="22"/>
          <w:szCs w:val="22"/>
          <w:lang w:val="mt-MT"/>
        </w:rPr>
        <w:t xml:space="preserve">tas-suspensjoni orali ta’ posaconazole f’dożi maqsuma għal perjodu medjan ta’ 124 </w:t>
      </w:r>
      <w:r w:rsidRPr="00E03636">
        <w:rPr>
          <w:sz w:val="22"/>
          <w:szCs w:val="22"/>
          <w:lang w:val="mt-MT"/>
        </w:rPr>
        <w:t>jum</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sa 212-il</w:t>
      </w:r>
      <w:r w:rsidRPr="00E03636">
        <w:rPr>
          <w:spacing w:val="30"/>
          <w:sz w:val="22"/>
          <w:szCs w:val="22"/>
          <w:lang w:val="mt-MT"/>
        </w:rPr>
        <w:t xml:space="preserve"> </w:t>
      </w:r>
      <w:r w:rsidRPr="00E03636">
        <w:rPr>
          <w:spacing w:val="-1"/>
          <w:sz w:val="22"/>
          <w:szCs w:val="22"/>
          <w:lang w:val="mt-MT"/>
        </w:rPr>
        <w:t xml:space="preserve">jum. Fost </w:t>
      </w:r>
      <w:r w:rsidRPr="00E03636">
        <w:rPr>
          <w:spacing w:val="-2"/>
          <w:sz w:val="22"/>
          <w:szCs w:val="22"/>
          <w:lang w:val="mt-MT"/>
        </w:rPr>
        <w:t>tmintax-il</w:t>
      </w:r>
      <w:r w:rsidRPr="00E03636">
        <w:rPr>
          <w:spacing w:val="1"/>
          <w:sz w:val="22"/>
          <w:szCs w:val="22"/>
          <w:lang w:val="mt-MT"/>
        </w:rPr>
        <w:t xml:space="preserve"> </w:t>
      </w:r>
      <w:r w:rsidRPr="00E03636">
        <w:rPr>
          <w:spacing w:val="-2"/>
          <w:sz w:val="22"/>
          <w:szCs w:val="22"/>
          <w:lang w:val="mt-MT"/>
        </w:rPr>
        <w:t>pazjent</w:t>
      </w:r>
      <w:r w:rsidRPr="00E03636">
        <w:rPr>
          <w:spacing w:val="-1"/>
          <w:sz w:val="22"/>
          <w:szCs w:val="22"/>
          <w:lang w:val="mt-MT"/>
        </w:rPr>
        <w:t xml:space="preserve"> li kienu intolleranti jew kellhom infezzjonijiet refrattorji </w:t>
      </w:r>
      <w:r w:rsidRPr="00E03636">
        <w:rPr>
          <w:spacing w:val="-2"/>
          <w:sz w:val="22"/>
          <w:szCs w:val="22"/>
          <w:lang w:val="mt-MT"/>
        </w:rPr>
        <w:t>għal</w:t>
      </w:r>
      <w:r w:rsidRPr="00E03636">
        <w:rPr>
          <w:spacing w:val="55"/>
          <w:sz w:val="22"/>
          <w:szCs w:val="22"/>
          <w:lang w:val="mt-MT"/>
        </w:rPr>
        <w:t xml:space="preserve"> </w:t>
      </w:r>
      <w:r w:rsidRPr="00E03636">
        <w:rPr>
          <w:spacing w:val="-1"/>
          <w:sz w:val="22"/>
          <w:szCs w:val="22"/>
          <w:lang w:val="mt-MT"/>
        </w:rPr>
        <w:t xml:space="preserve">amphotericin </w:t>
      </w:r>
      <w:r w:rsidRPr="00E03636">
        <w:rPr>
          <w:sz w:val="22"/>
          <w:szCs w:val="22"/>
          <w:lang w:val="mt-MT"/>
        </w:rPr>
        <w:t>B</w:t>
      </w:r>
      <w:r w:rsidRPr="00E03636">
        <w:rPr>
          <w:spacing w:val="-1"/>
          <w:sz w:val="22"/>
          <w:szCs w:val="22"/>
          <w:lang w:val="mt-MT"/>
        </w:rPr>
        <w:t xml:space="preserve"> jew itraconazole, seba’ pazjenti kienu kklassifikati bħala li wrew rispons.</w:t>
      </w:r>
    </w:p>
    <w:p w14:paraId="3FC10B6A" w14:textId="77777777" w:rsidR="00656F4A" w:rsidRPr="00E03636" w:rsidRDefault="00656F4A" w:rsidP="00656F4A">
      <w:pPr>
        <w:pStyle w:val="BodyText"/>
        <w:kinsoku w:val="0"/>
        <w:overflowPunct w:val="0"/>
        <w:ind w:left="0"/>
        <w:rPr>
          <w:sz w:val="22"/>
          <w:szCs w:val="22"/>
          <w:lang w:val="mt-MT"/>
        </w:rPr>
      </w:pPr>
    </w:p>
    <w:p w14:paraId="6BDFAC23" w14:textId="77777777" w:rsidR="00656F4A" w:rsidRPr="00E03636" w:rsidRDefault="00656F4A" w:rsidP="00656F4A">
      <w:pPr>
        <w:pStyle w:val="BodyText"/>
        <w:kinsoku w:val="0"/>
        <w:overflowPunct w:val="0"/>
        <w:spacing w:line="252" w:lineRule="exact"/>
        <w:ind w:left="178"/>
        <w:rPr>
          <w:sz w:val="22"/>
          <w:szCs w:val="22"/>
          <w:lang w:val="mt-MT"/>
        </w:rPr>
      </w:pPr>
      <w:r w:rsidRPr="00E03636">
        <w:rPr>
          <w:i/>
          <w:iCs/>
          <w:spacing w:val="-1"/>
          <w:sz w:val="22"/>
          <w:szCs w:val="22"/>
          <w:lang w:val="mt-MT"/>
        </w:rPr>
        <w:t>Kromoblastomikożi/Miċetoma</w:t>
      </w:r>
    </w:p>
    <w:p w14:paraId="7EDB9CB8" w14:textId="77777777" w:rsidR="00656F4A" w:rsidRPr="00E03636" w:rsidRDefault="00656F4A" w:rsidP="00656F4A">
      <w:pPr>
        <w:pStyle w:val="BodyText"/>
        <w:kinsoku w:val="0"/>
        <w:overflowPunct w:val="0"/>
        <w:ind w:left="178" w:right="328"/>
        <w:rPr>
          <w:spacing w:val="-1"/>
          <w:sz w:val="22"/>
          <w:szCs w:val="22"/>
          <w:lang w:val="mt-MT"/>
        </w:rPr>
      </w:pPr>
      <w:r w:rsidRPr="00E03636">
        <w:rPr>
          <w:sz w:val="22"/>
          <w:szCs w:val="22"/>
          <w:lang w:val="mt-MT"/>
        </w:rPr>
        <w:t>9</w:t>
      </w:r>
      <w:r w:rsidRPr="00E03636">
        <w:rPr>
          <w:spacing w:val="-1"/>
          <w:sz w:val="22"/>
          <w:szCs w:val="22"/>
          <w:lang w:val="mt-MT"/>
        </w:rPr>
        <w:t xml:space="preserve"> minn </w:t>
      </w:r>
      <w:r w:rsidRPr="00E03636">
        <w:rPr>
          <w:spacing w:val="-2"/>
          <w:sz w:val="22"/>
          <w:szCs w:val="22"/>
          <w:lang w:val="mt-MT"/>
        </w:rPr>
        <w:t>11-il</w:t>
      </w:r>
      <w:r w:rsidRPr="00E03636">
        <w:rPr>
          <w:sz w:val="22"/>
          <w:szCs w:val="22"/>
          <w:lang w:val="mt-MT"/>
        </w:rPr>
        <w:t xml:space="preserve"> pazjent kienu</w:t>
      </w:r>
      <w:r w:rsidRPr="00E03636">
        <w:rPr>
          <w:spacing w:val="-3"/>
          <w:sz w:val="22"/>
          <w:szCs w:val="22"/>
          <w:lang w:val="mt-MT"/>
        </w:rPr>
        <w:t xml:space="preserve"> </w:t>
      </w:r>
      <w:r w:rsidRPr="00E03636">
        <w:rPr>
          <w:spacing w:val="-1"/>
          <w:sz w:val="22"/>
          <w:szCs w:val="22"/>
          <w:lang w:val="mt-MT"/>
        </w:rPr>
        <w:t xml:space="preserve">kkurati b’suċċess bi 800 mg/jum </w:t>
      </w:r>
      <w:r w:rsidRPr="00E03636">
        <w:rPr>
          <w:spacing w:val="-2"/>
          <w:sz w:val="22"/>
          <w:szCs w:val="22"/>
          <w:lang w:val="mt-MT"/>
        </w:rPr>
        <w:t>tas-suspensjoni</w:t>
      </w:r>
      <w:r w:rsidRPr="00E03636">
        <w:rPr>
          <w:spacing w:val="-1"/>
          <w:sz w:val="22"/>
          <w:szCs w:val="22"/>
          <w:lang w:val="mt-MT"/>
        </w:rPr>
        <w:t xml:space="preserve"> orali ta’ posaconazole</w:t>
      </w:r>
      <w:r w:rsidRPr="00E03636">
        <w:rPr>
          <w:spacing w:val="50"/>
          <w:sz w:val="22"/>
          <w:szCs w:val="22"/>
          <w:lang w:val="mt-MT"/>
        </w:rPr>
        <w:t xml:space="preserve"> </w:t>
      </w:r>
      <w:r w:rsidRPr="00E03636">
        <w:rPr>
          <w:spacing w:val="-1"/>
          <w:sz w:val="22"/>
          <w:szCs w:val="22"/>
          <w:lang w:val="mt-MT"/>
        </w:rPr>
        <w:lastRenderedPageBreak/>
        <w:t xml:space="preserve">f’dożi maqsumin għal perjodu medjan ta’ 268 jum </w:t>
      </w:r>
      <w:r w:rsidRPr="00E03636">
        <w:rPr>
          <w:sz w:val="22"/>
          <w:szCs w:val="22"/>
          <w:lang w:val="mt-MT"/>
        </w:rPr>
        <w:t>u</w:t>
      </w:r>
      <w:r w:rsidRPr="00E03636">
        <w:rPr>
          <w:spacing w:val="-1"/>
          <w:sz w:val="22"/>
          <w:szCs w:val="22"/>
          <w:lang w:val="mt-MT"/>
        </w:rPr>
        <w:t xml:space="preserve"> sa 377 jum. Ħamsa minn dawn </w:t>
      </w:r>
      <w:r w:rsidRPr="00E03636">
        <w:rPr>
          <w:spacing w:val="-2"/>
          <w:sz w:val="22"/>
          <w:szCs w:val="22"/>
          <w:lang w:val="mt-MT"/>
        </w:rPr>
        <w:t>il-pazjenti</w:t>
      </w:r>
      <w:r w:rsidRPr="00E03636">
        <w:rPr>
          <w:spacing w:val="46"/>
          <w:sz w:val="22"/>
          <w:szCs w:val="22"/>
          <w:lang w:val="mt-MT"/>
        </w:rPr>
        <w:t xml:space="preserve"> </w:t>
      </w:r>
      <w:r w:rsidRPr="00E03636">
        <w:rPr>
          <w:spacing w:val="-1"/>
          <w:sz w:val="22"/>
          <w:szCs w:val="22"/>
          <w:lang w:val="mt-MT"/>
        </w:rPr>
        <w:t xml:space="preserve">kellhom kromoblastomikożi minħabba </w:t>
      </w:r>
      <w:r w:rsidRPr="00E03636">
        <w:rPr>
          <w:i/>
          <w:iCs/>
          <w:spacing w:val="-1"/>
          <w:sz w:val="22"/>
          <w:szCs w:val="22"/>
          <w:lang w:val="mt-MT"/>
        </w:rPr>
        <w:t>Fonsecaea pedrosoi</w:t>
      </w:r>
      <w:r w:rsidRPr="00E03636">
        <w:rPr>
          <w:i/>
          <w:iCs/>
          <w:sz w:val="22"/>
          <w:szCs w:val="22"/>
          <w:lang w:val="mt-MT"/>
        </w:rPr>
        <w:t xml:space="preserve"> </w:t>
      </w:r>
      <w:r w:rsidRPr="00E03636">
        <w:rPr>
          <w:sz w:val="22"/>
          <w:szCs w:val="22"/>
          <w:lang w:val="mt-MT"/>
        </w:rPr>
        <w:t>u</w:t>
      </w:r>
      <w:r w:rsidRPr="00E03636">
        <w:rPr>
          <w:spacing w:val="-2"/>
          <w:sz w:val="22"/>
          <w:szCs w:val="22"/>
          <w:lang w:val="mt-MT"/>
        </w:rPr>
        <w:t xml:space="preserve"> </w:t>
      </w:r>
      <w:r w:rsidRPr="00E03636">
        <w:rPr>
          <w:sz w:val="22"/>
          <w:szCs w:val="22"/>
          <w:lang w:val="mt-MT"/>
        </w:rPr>
        <w:t>4</w:t>
      </w:r>
      <w:r w:rsidRPr="00E03636">
        <w:rPr>
          <w:spacing w:val="-2"/>
          <w:sz w:val="22"/>
          <w:szCs w:val="22"/>
          <w:lang w:val="mt-MT"/>
        </w:rPr>
        <w:t xml:space="preserve"> </w:t>
      </w:r>
      <w:r w:rsidRPr="00E03636">
        <w:rPr>
          <w:spacing w:val="-1"/>
          <w:sz w:val="22"/>
          <w:szCs w:val="22"/>
          <w:lang w:val="mt-MT"/>
        </w:rPr>
        <w:t>kellhom</w:t>
      </w:r>
      <w:r w:rsidRPr="00E03636">
        <w:rPr>
          <w:spacing w:val="-2"/>
          <w:sz w:val="22"/>
          <w:szCs w:val="22"/>
          <w:lang w:val="mt-MT"/>
        </w:rPr>
        <w:t xml:space="preserve"> </w:t>
      </w:r>
      <w:r w:rsidRPr="00E03636">
        <w:rPr>
          <w:spacing w:val="-1"/>
          <w:sz w:val="22"/>
          <w:szCs w:val="22"/>
          <w:lang w:val="mt-MT"/>
        </w:rPr>
        <w:t xml:space="preserve">miċetoma, </w:t>
      </w:r>
      <w:r w:rsidRPr="00E03636">
        <w:rPr>
          <w:spacing w:val="-2"/>
          <w:sz w:val="22"/>
          <w:szCs w:val="22"/>
          <w:lang w:val="mt-MT"/>
        </w:rPr>
        <w:t>l-aktar</w:t>
      </w:r>
      <w:r w:rsidRPr="00E03636">
        <w:rPr>
          <w:spacing w:val="-1"/>
          <w:sz w:val="22"/>
          <w:szCs w:val="22"/>
          <w:lang w:val="mt-MT"/>
        </w:rPr>
        <w:t xml:space="preserve"> minħabba</w:t>
      </w:r>
      <w:r w:rsidRPr="00E03636">
        <w:rPr>
          <w:spacing w:val="39"/>
          <w:sz w:val="22"/>
          <w:szCs w:val="22"/>
          <w:lang w:val="mt-MT"/>
        </w:rPr>
        <w:t xml:space="preserve"> </w:t>
      </w:r>
      <w:r w:rsidRPr="00E03636">
        <w:rPr>
          <w:spacing w:val="-1"/>
          <w:sz w:val="22"/>
          <w:szCs w:val="22"/>
          <w:lang w:val="mt-MT"/>
        </w:rPr>
        <w:t>speċi ta’</w:t>
      </w:r>
      <w:r w:rsidRPr="00E03636">
        <w:rPr>
          <w:spacing w:val="-3"/>
          <w:sz w:val="22"/>
          <w:szCs w:val="22"/>
          <w:lang w:val="mt-MT"/>
        </w:rPr>
        <w:t xml:space="preserve"> </w:t>
      </w:r>
      <w:r w:rsidRPr="00E03636">
        <w:rPr>
          <w:i/>
          <w:iCs/>
          <w:spacing w:val="-1"/>
          <w:sz w:val="22"/>
          <w:szCs w:val="22"/>
          <w:lang w:val="mt-MT"/>
        </w:rPr>
        <w:t>Madurella</w:t>
      </w:r>
      <w:r w:rsidRPr="00E03636">
        <w:rPr>
          <w:spacing w:val="-1"/>
          <w:sz w:val="22"/>
          <w:szCs w:val="22"/>
          <w:lang w:val="mt-MT"/>
        </w:rPr>
        <w:t>.</w:t>
      </w:r>
    </w:p>
    <w:p w14:paraId="4A182F29" w14:textId="77777777" w:rsidR="00656F4A" w:rsidRPr="00E03636" w:rsidRDefault="00656F4A" w:rsidP="00656F4A">
      <w:pPr>
        <w:pStyle w:val="BodyText"/>
        <w:kinsoku w:val="0"/>
        <w:overflowPunct w:val="0"/>
        <w:spacing w:before="10"/>
        <w:ind w:left="0"/>
        <w:rPr>
          <w:sz w:val="22"/>
          <w:szCs w:val="22"/>
          <w:lang w:val="mt-MT"/>
        </w:rPr>
      </w:pPr>
    </w:p>
    <w:p w14:paraId="1CD61C87" w14:textId="77777777" w:rsidR="00656F4A" w:rsidRPr="00E03636" w:rsidRDefault="00656F4A" w:rsidP="00656F4A">
      <w:pPr>
        <w:pStyle w:val="BodyText"/>
        <w:kinsoku w:val="0"/>
        <w:overflowPunct w:val="0"/>
        <w:ind w:left="178"/>
        <w:rPr>
          <w:sz w:val="22"/>
          <w:szCs w:val="22"/>
          <w:lang w:val="mt-MT"/>
        </w:rPr>
      </w:pPr>
      <w:r w:rsidRPr="00E03636">
        <w:rPr>
          <w:i/>
          <w:iCs/>
          <w:spacing w:val="-1"/>
          <w:sz w:val="22"/>
          <w:szCs w:val="22"/>
          <w:lang w:val="mt-MT"/>
        </w:rPr>
        <w:t>Kokkidajojdomikożi</w:t>
      </w:r>
    </w:p>
    <w:p w14:paraId="5D111858" w14:textId="77777777" w:rsidR="00656F4A" w:rsidRPr="00E03636" w:rsidRDefault="00656F4A" w:rsidP="00656F4A">
      <w:pPr>
        <w:pStyle w:val="BodyText"/>
        <w:kinsoku w:val="0"/>
        <w:overflowPunct w:val="0"/>
        <w:spacing w:before="1"/>
        <w:ind w:left="178" w:right="328"/>
        <w:rPr>
          <w:sz w:val="22"/>
          <w:szCs w:val="22"/>
          <w:lang w:val="mt-MT"/>
        </w:rPr>
      </w:pPr>
      <w:r w:rsidRPr="00E03636">
        <w:rPr>
          <w:spacing w:val="-1"/>
          <w:sz w:val="22"/>
          <w:szCs w:val="22"/>
          <w:lang w:val="mt-MT"/>
        </w:rPr>
        <w:t xml:space="preserve">11 minn </w:t>
      </w:r>
      <w:r w:rsidRPr="00E03636">
        <w:rPr>
          <w:spacing w:val="-2"/>
          <w:sz w:val="22"/>
          <w:szCs w:val="22"/>
          <w:lang w:val="mt-MT"/>
        </w:rPr>
        <w:t>16-il</w:t>
      </w:r>
      <w:r w:rsidRPr="00E03636">
        <w:rPr>
          <w:spacing w:val="-1"/>
          <w:sz w:val="22"/>
          <w:szCs w:val="22"/>
          <w:lang w:val="mt-MT"/>
        </w:rPr>
        <w:t xml:space="preserve"> pazjent kienu kkurati b’suċċess (fi tmiem </w:t>
      </w:r>
      <w:r w:rsidRPr="00E03636">
        <w:rPr>
          <w:spacing w:val="-2"/>
          <w:sz w:val="22"/>
          <w:szCs w:val="22"/>
          <w:lang w:val="mt-MT"/>
        </w:rPr>
        <w:t>il-kura</w:t>
      </w:r>
      <w:r w:rsidRPr="00E03636">
        <w:rPr>
          <w:spacing w:val="-1"/>
          <w:sz w:val="22"/>
          <w:szCs w:val="22"/>
          <w:lang w:val="mt-MT"/>
        </w:rPr>
        <w:t xml:space="preserve"> kellhom fejqan sħiħ</w:t>
      </w:r>
      <w:r w:rsidRPr="00E03636">
        <w:rPr>
          <w:spacing w:val="-3"/>
          <w:sz w:val="22"/>
          <w:szCs w:val="22"/>
          <w:lang w:val="mt-MT"/>
        </w:rPr>
        <w:t xml:space="preserve"> </w:t>
      </w:r>
      <w:r w:rsidRPr="00E03636">
        <w:rPr>
          <w:sz w:val="22"/>
          <w:szCs w:val="22"/>
          <w:lang w:val="mt-MT"/>
        </w:rPr>
        <w:t>jew</w:t>
      </w:r>
      <w:r w:rsidRPr="00E03636">
        <w:rPr>
          <w:spacing w:val="-1"/>
          <w:sz w:val="22"/>
          <w:szCs w:val="22"/>
          <w:lang w:val="mt-MT"/>
        </w:rPr>
        <w:t xml:space="preserve"> parzjali mis-</w:t>
      </w:r>
      <w:r w:rsidRPr="00E03636">
        <w:rPr>
          <w:spacing w:val="49"/>
          <w:sz w:val="22"/>
          <w:szCs w:val="22"/>
          <w:lang w:val="mt-MT"/>
        </w:rPr>
        <w:t xml:space="preserve"> </w:t>
      </w:r>
      <w:r w:rsidRPr="00E03636">
        <w:rPr>
          <w:spacing w:val="-1"/>
          <w:sz w:val="22"/>
          <w:szCs w:val="22"/>
          <w:lang w:val="mt-MT"/>
        </w:rPr>
        <w:t xml:space="preserve">sinjali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s-sintomi</w:t>
      </w:r>
      <w:r w:rsidRPr="00E03636">
        <w:rPr>
          <w:spacing w:val="-1"/>
          <w:sz w:val="22"/>
          <w:szCs w:val="22"/>
          <w:lang w:val="mt-MT"/>
        </w:rPr>
        <w:t xml:space="preserve"> li kien hemm </w:t>
      </w:r>
      <w:r w:rsidRPr="00E03636">
        <w:rPr>
          <w:spacing w:val="-2"/>
          <w:sz w:val="22"/>
          <w:szCs w:val="22"/>
          <w:lang w:val="mt-MT"/>
        </w:rPr>
        <w:t>fil-linja</w:t>
      </w:r>
      <w:r w:rsidRPr="00E03636">
        <w:rPr>
          <w:spacing w:val="-1"/>
          <w:sz w:val="22"/>
          <w:szCs w:val="22"/>
          <w:lang w:val="mt-MT"/>
        </w:rPr>
        <w:t xml:space="preserve"> bażi) bi 800 mg/jum </w:t>
      </w:r>
      <w:r w:rsidRPr="00E03636">
        <w:rPr>
          <w:spacing w:val="-2"/>
          <w:sz w:val="22"/>
          <w:szCs w:val="22"/>
          <w:lang w:val="mt-MT"/>
        </w:rPr>
        <w:t>tas-suspensjoni</w:t>
      </w:r>
      <w:r w:rsidRPr="00E03636">
        <w:rPr>
          <w:spacing w:val="-1"/>
          <w:sz w:val="22"/>
          <w:szCs w:val="22"/>
          <w:lang w:val="mt-MT"/>
        </w:rPr>
        <w:t xml:space="preserve"> orali ta’ posaconazole</w:t>
      </w:r>
      <w:r w:rsidRPr="00E03636">
        <w:rPr>
          <w:spacing w:val="78"/>
          <w:sz w:val="22"/>
          <w:szCs w:val="22"/>
          <w:lang w:val="mt-MT"/>
        </w:rPr>
        <w:t xml:space="preserve"> </w:t>
      </w:r>
      <w:r w:rsidRPr="00E03636">
        <w:rPr>
          <w:spacing w:val="-1"/>
          <w:sz w:val="22"/>
          <w:szCs w:val="22"/>
          <w:lang w:val="mt-MT"/>
        </w:rPr>
        <w:t>f’dożi maqsumin</w:t>
      </w:r>
      <w:r w:rsidRPr="00E03636">
        <w:rPr>
          <w:sz w:val="22"/>
          <w:szCs w:val="22"/>
          <w:lang w:val="mt-MT"/>
        </w:rPr>
        <w:t xml:space="preserve"> </w:t>
      </w:r>
      <w:r w:rsidRPr="00E03636">
        <w:rPr>
          <w:spacing w:val="-2"/>
          <w:sz w:val="22"/>
          <w:szCs w:val="22"/>
          <w:lang w:val="mt-MT"/>
        </w:rPr>
        <w:t>għal</w:t>
      </w:r>
      <w:r w:rsidRPr="00E03636">
        <w:rPr>
          <w:spacing w:val="-1"/>
          <w:sz w:val="22"/>
          <w:szCs w:val="22"/>
          <w:lang w:val="mt-MT"/>
        </w:rPr>
        <w:t xml:space="preserve"> perjodu medjan ta’ 296 jum </w:t>
      </w:r>
      <w:r w:rsidRPr="00E03636">
        <w:rPr>
          <w:sz w:val="22"/>
          <w:szCs w:val="22"/>
          <w:lang w:val="mt-MT"/>
        </w:rPr>
        <w:t>u</w:t>
      </w:r>
      <w:r w:rsidRPr="00E03636">
        <w:rPr>
          <w:spacing w:val="-1"/>
          <w:sz w:val="22"/>
          <w:szCs w:val="22"/>
          <w:lang w:val="mt-MT"/>
        </w:rPr>
        <w:t xml:space="preserve"> sa 460 jum.</w:t>
      </w:r>
    </w:p>
    <w:p w14:paraId="73DFD5BC" w14:textId="77777777" w:rsidR="00656F4A" w:rsidRPr="00E03636" w:rsidRDefault="00656F4A" w:rsidP="00656F4A">
      <w:pPr>
        <w:pStyle w:val="BodyText"/>
        <w:kinsoku w:val="0"/>
        <w:overflowPunct w:val="0"/>
        <w:spacing w:before="10"/>
        <w:ind w:left="0"/>
        <w:rPr>
          <w:sz w:val="22"/>
          <w:szCs w:val="22"/>
          <w:lang w:val="mt-MT"/>
        </w:rPr>
      </w:pPr>
    </w:p>
    <w:p w14:paraId="6D179178" w14:textId="77777777" w:rsidR="00656F4A" w:rsidRPr="00E03636" w:rsidRDefault="00656F4A" w:rsidP="00656F4A">
      <w:pPr>
        <w:pStyle w:val="BodyText"/>
        <w:kinsoku w:val="0"/>
        <w:overflowPunct w:val="0"/>
        <w:ind w:left="178"/>
        <w:rPr>
          <w:sz w:val="22"/>
          <w:szCs w:val="22"/>
          <w:lang w:val="mt-MT"/>
        </w:rPr>
      </w:pPr>
      <w:r w:rsidRPr="00E03636">
        <w:rPr>
          <w:i/>
          <w:iCs/>
          <w:spacing w:val="-1"/>
          <w:sz w:val="22"/>
          <w:szCs w:val="22"/>
          <w:lang w:val="mt-MT"/>
        </w:rPr>
        <w:t>Profilassi ta’ Infezzjonijiet Fungali Invażivi (IFIs) (Studji</w:t>
      </w:r>
      <w:r w:rsidRPr="00E03636">
        <w:rPr>
          <w:i/>
          <w:iCs/>
          <w:sz w:val="22"/>
          <w:szCs w:val="22"/>
          <w:lang w:val="mt-MT"/>
        </w:rPr>
        <w:t xml:space="preserve"> </w:t>
      </w:r>
      <w:r w:rsidRPr="00E03636">
        <w:rPr>
          <w:i/>
          <w:iCs/>
          <w:spacing w:val="-1"/>
          <w:sz w:val="22"/>
          <w:szCs w:val="22"/>
          <w:lang w:val="mt-MT"/>
        </w:rPr>
        <w:t xml:space="preserve">316 </w:t>
      </w:r>
      <w:r w:rsidRPr="00E03636">
        <w:rPr>
          <w:i/>
          <w:iCs/>
          <w:sz w:val="22"/>
          <w:szCs w:val="22"/>
          <w:lang w:val="mt-MT"/>
        </w:rPr>
        <w:t xml:space="preserve">u </w:t>
      </w:r>
      <w:r w:rsidRPr="00E03636">
        <w:rPr>
          <w:i/>
          <w:iCs/>
          <w:spacing w:val="-1"/>
          <w:sz w:val="22"/>
          <w:szCs w:val="22"/>
          <w:lang w:val="mt-MT"/>
        </w:rPr>
        <w:t>1899)</w:t>
      </w:r>
    </w:p>
    <w:p w14:paraId="3C349251" w14:textId="77777777" w:rsidR="00656F4A" w:rsidRPr="00E03636" w:rsidRDefault="00656F4A" w:rsidP="00656F4A">
      <w:pPr>
        <w:pStyle w:val="BodyText"/>
        <w:kinsoku w:val="0"/>
        <w:overflowPunct w:val="0"/>
        <w:spacing w:before="1"/>
        <w:ind w:left="178" w:right="242"/>
        <w:rPr>
          <w:sz w:val="22"/>
          <w:szCs w:val="22"/>
          <w:lang w:val="mt-MT"/>
        </w:rPr>
      </w:pPr>
      <w:r w:rsidRPr="00E03636">
        <w:rPr>
          <w:spacing w:val="-1"/>
          <w:sz w:val="22"/>
          <w:szCs w:val="22"/>
          <w:lang w:val="mt-MT"/>
        </w:rPr>
        <w:t>Saru</w:t>
      </w:r>
      <w:r w:rsidRPr="00E03636">
        <w:rPr>
          <w:sz w:val="22"/>
          <w:szCs w:val="22"/>
          <w:lang w:val="mt-MT"/>
        </w:rPr>
        <w:t xml:space="preserve"> </w:t>
      </w:r>
      <w:r w:rsidRPr="00E03636">
        <w:rPr>
          <w:spacing w:val="-1"/>
          <w:sz w:val="22"/>
          <w:szCs w:val="22"/>
          <w:lang w:val="mt-MT"/>
        </w:rPr>
        <w:t>żewġ studji aleatorji, ikkontrollati ta’ profilassi fost pazjenti li kellhom riskju għoli li jiżviluppaw</w:t>
      </w:r>
      <w:r w:rsidRPr="00E03636">
        <w:rPr>
          <w:spacing w:val="26"/>
          <w:sz w:val="22"/>
          <w:szCs w:val="22"/>
          <w:lang w:val="mt-MT"/>
        </w:rPr>
        <w:t xml:space="preserve"> </w:t>
      </w:r>
      <w:r w:rsidRPr="00E03636">
        <w:rPr>
          <w:spacing w:val="-1"/>
          <w:sz w:val="22"/>
          <w:szCs w:val="22"/>
          <w:lang w:val="mt-MT"/>
        </w:rPr>
        <w:t>infezzjonijiet fungali invażivi.</w:t>
      </w:r>
    </w:p>
    <w:p w14:paraId="47DE12A7" w14:textId="77777777" w:rsidR="00656F4A" w:rsidRPr="00E03636" w:rsidRDefault="00656F4A" w:rsidP="00656F4A">
      <w:pPr>
        <w:pStyle w:val="BodyText"/>
        <w:kinsoku w:val="0"/>
        <w:overflowPunct w:val="0"/>
        <w:ind w:left="0"/>
        <w:rPr>
          <w:sz w:val="22"/>
          <w:szCs w:val="22"/>
          <w:lang w:val="mt-MT"/>
        </w:rPr>
      </w:pPr>
    </w:p>
    <w:p w14:paraId="2D7E79B8" w14:textId="7D5D6024" w:rsidR="00656F4A" w:rsidRPr="00E03636" w:rsidRDefault="00656F4A" w:rsidP="00656F4A">
      <w:pPr>
        <w:pStyle w:val="BodyText"/>
        <w:kinsoku w:val="0"/>
        <w:overflowPunct w:val="0"/>
        <w:ind w:left="178" w:right="177"/>
        <w:rPr>
          <w:sz w:val="22"/>
          <w:szCs w:val="22"/>
          <w:lang w:val="mt-MT"/>
        </w:rPr>
      </w:pPr>
      <w:r w:rsidRPr="00E03636">
        <w:rPr>
          <w:spacing w:val="-1"/>
          <w:sz w:val="22"/>
          <w:szCs w:val="22"/>
          <w:lang w:val="mt-MT"/>
        </w:rPr>
        <w:t xml:space="preserve">Studju 316 kien </w:t>
      </w:r>
      <w:r w:rsidR="00D93321" w:rsidRPr="00E03636">
        <w:rPr>
          <w:spacing w:val="-1"/>
          <w:sz w:val="22"/>
          <w:szCs w:val="22"/>
          <w:lang w:val="mt-MT"/>
        </w:rPr>
        <w:t>studju</w:t>
      </w:r>
      <w:r w:rsidRPr="00E03636">
        <w:rPr>
          <w:spacing w:val="-1"/>
          <w:sz w:val="22"/>
          <w:szCs w:val="22"/>
          <w:lang w:val="mt-MT"/>
        </w:rPr>
        <w:t xml:space="preserve"> </w:t>
      </w:r>
      <w:r w:rsidRPr="00E03636">
        <w:rPr>
          <w:spacing w:val="-2"/>
          <w:sz w:val="22"/>
          <w:szCs w:val="22"/>
          <w:lang w:val="mt-MT"/>
        </w:rPr>
        <w:t>double-blind,</w:t>
      </w:r>
      <w:r w:rsidRPr="00E03636">
        <w:rPr>
          <w:spacing w:val="-1"/>
          <w:sz w:val="22"/>
          <w:szCs w:val="22"/>
          <w:lang w:val="mt-MT"/>
        </w:rPr>
        <w:t xml:space="preserve"> aleatorja </w:t>
      </w:r>
      <w:r w:rsidRPr="00E03636">
        <w:rPr>
          <w:spacing w:val="-2"/>
          <w:sz w:val="22"/>
          <w:szCs w:val="22"/>
          <w:lang w:val="mt-MT"/>
        </w:rPr>
        <w:t>tas-suspensjoni</w:t>
      </w:r>
      <w:r w:rsidRPr="00E03636">
        <w:rPr>
          <w:spacing w:val="-1"/>
          <w:sz w:val="22"/>
          <w:szCs w:val="22"/>
          <w:lang w:val="mt-MT"/>
        </w:rPr>
        <w:t xml:space="preserve"> orali ta’ posaconazole (200 mg tliet</w:t>
      </w:r>
      <w:r w:rsidRPr="00E03636">
        <w:rPr>
          <w:spacing w:val="70"/>
          <w:sz w:val="22"/>
          <w:szCs w:val="22"/>
          <w:lang w:val="mt-MT"/>
        </w:rPr>
        <w:t xml:space="preserve"> </w:t>
      </w:r>
      <w:r w:rsidRPr="00E03636">
        <w:rPr>
          <w:spacing w:val="-1"/>
          <w:sz w:val="22"/>
          <w:szCs w:val="22"/>
          <w:lang w:val="mt-MT"/>
        </w:rPr>
        <w:t>darbiet kuljum) kontra l-kapsuli ta’ fluconazole (400</w:t>
      </w:r>
      <w:r w:rsidRPr="00E03636">
        <w:rPr>
          <w:spacing w:val="-3"/>
          <w:sz w:val="22"/>
          <w:szCs w:val="22"/>
          <w:lang w:val="mt-MT"/>
        </w:rPr>
        <w:t xml:space="preserve"> </w:t>
      </w:r>
      <w:r w:rsidRPr="00E03636">
        <w:rPr>
          <w:spacing w:val="-1"/>
          <w:sz w:val="22"/>
          <w:szCs w:val="22"/>
          <w:lang w:val="mt-MT"/>
        </w:rPr>
        <w:t>mg darba kuljum) f’riċevituri ta’ trapjant ta’</w:t>
      </w:r>
      <w:r w:rsidRPr="00E03636">
        <w:rPr>
          <w:spacing w:val="28"/>
          <w:sz w:val="22"/>
          <w:szCs w:val="22"/>
          <w:lang w:val="mt-MT"/>
        </w:rPr>
        <w:t xml:space="preserve"> </w:t>
      </w:r>
      <w:r w:rsidRPr="00E03636">
        <w:rPr>
          <w:spacing w:val="-1"/>
          <w:sz w:val="22"/>
          <w:szCs w:val="22"/>
          <w:lang w:val="mt-MT"/>
        </w:rPr>
        <w:t>ċelloli staminali ematopojetiċi alloġeniċi li</w:t>
      </w:r>
      <w:r w:rsidRPr="00E03636">
        <w:rPr>
          <w:sz w:val="22"/>
          <w:szCs w:val="22"/>
          <w:lang w:val="mt-MT"/>
        </w:rPr>
        <w:t xml:space="preserve"> </w:t>
      </w:r>
      <w:r w:rsidRPr="00E03636">
        <w:rPr>
          <w:spacing w:val="-1"/>
          <w:sz w:val="22"/>
          <w:szCs w:val="22"/>
          <w:lang w:val="mt-MT"/>
        </w:rPr>
        <w:t xml:space="preserve">kellhom mard </w:t>
      </w:r>
      <w:r w:rsidRPr="00E03636">
        <w:rPr>
          <w:spacing w:val="-2"/>
          <w:sz w:val="22"/>
          <w:szCs w:val="22"/>
          <w:lang w:val="mt-MT"/>
        </w:rPr>
        <w:t>tal-impjant</w:t>
      </w:r>
      <w:r w:rsidRPr="00E03636">
        <w:rPr>
          <w:spacing w:val="-1"/>
          <w:sz w:val="22"/>
          <w:szCs w:val="22"/>
          <w:lang w:val="mt-MT"/>
        </w:rPr>
        <w:t xml:space="preserve"> kontra </w:t>
      </w:r>
      <w:r w:rsidRPr="00E03636">
        <w:rPr>
          <w:spacing w:val="-2"/>
          <w:sz w:val="22"/>
          <w:szCs w:val="22"/>
          <w:lang w:val="mt-MT"/>
        </w:rPr>
        <w:t>l-host</w:t>
      </w:r>
      <w:r w:rsidRPr="00E03636">
        <w:rPr>
          <w:sz w:val="22"/>
          <w:szCs w:val="22"/>
          <w:lang w:val="mt-MT"/>
        </w:rPr>
        <w:t xml:space="preserve"> </w:t>
      </w:r>
      <w:r w:rsidRPr="00E03636">
        <w:rPr>
          <w:spacing w:val="-1"/>
          <w:sz w:val="22"/>
          <w:szCs w:val="22"/>
          <w:lang w:val="mt-MT"/>
        </w:rPr>
        <w:t>(GVHD).</w:t>
      </w:r>
      <w:r w:rsidRPr="00E03636">
        <w:rPr>
          <w:sz w:val="22"/>
          <w:szCs w:val="22"/>
          <w:lang w:val="mt-MT"/>
        </w:rPr>
        <w:t xml:space="preserve"> </w:t>
      </w:r>
      <w:r w:rsidRPr="00E03636">
        <w:rPr>
          <w:spacing w:val="-1"/>
          <w:sz w:val="22"/>
          <w:szCs w:val="22"/>
          <w:lang w:val="mt-MT"/>
        </w:rPr>
        <w:t>L-</w:t>
      </w:r>
      <w:r w:rsidRPr="00E03636">
        <w:rPr>
          <w:spacing w:val="51"/>
          <w:sz w:val="22"/>
          <w:szCs w:val="22"/>
          <w:lang w:val="mt-MT"/>
        </w:rPr>
        <w:t xml:space="preserve"> </w:t>
      </w:r>
      <w:r w:rsidRPr="00E03636">
        <w:rPr>
          <w:spacing w:val="-1"/>
          <w:sz w:val="22"/>
          <w:szCs w:val="22"/>
          <w:lang w:val="mt-MT"/>
        </w:rPr>
        <w:t>endpoint primarju tal-effikaċja kienet l-inċidenza ta’ IFIs ippruvati/probabbli 16-il</w:t>
      </w:r>
      <w:r w:rsidRPr="00E03636">
        <w:rPr>
          <w:spacing w:val="-2"/>
          <w:sz w:val="22"/>
          <w:szCs w:val="22"/>
          <w:lang w:val="mt-MT"/>
        </w:rPr>
        <w:t xml:space="preserve"> </w:t>
      </w:r>
      <w:r w:rsidRPr="00E03636">
        <w:rPr>
          <w:spacing w:val="-1"/>
          <w:sz w:val="22"/>
          <w:szCs w:val="22"/>
          <w:lang w:val="mt-MT"/>
        </w:rPr>
        <w:t xml:space="preserve">ġimgħa wara </w:t>
      </w:r>
      <w:r w:rsidRPr="00E03636">
        <w:rPr>
          <w:sz w:val="22"/>
          <w:szCs w:val="22"/>
          <w:lang w:val="mt-MT"/>
        </w:rPr>
        <w:t>l-</w:t>
      </w:r>
      <w:r w:rsidRPr="00E03636">
        <w:rPr>
          <w:spacing w:val="35"/>
          <w:sz w:val="22"/>
          <w:szCs w:val="22"/>
          <w:lang w:val="mt-MT"/>
        </w:rPr>
        <w:t xml:space="preserve"> </w:t>
      </w:r>
      <w:r w:rsidRPr="00E03636">
        <w:rPr>
          <w:spacing w:val="-2"/>
          <w:sz w:val="22"/>
          <w:szCs w:val="22"/>
          <w:lang w:val="mt-MT"/>
        </w:rPr>
        <w:t>għażla</w:t>
      </w:r>
      <w:r w:rsidRPr="00E03636">
        <w:rPr>
          <w:spacing w:val="-1"/>
          <w:sz w:val="22"/>
          <w:szCs w:val="22"/>
          <w:lang w:val="mt-MT"/>
        </w:rPr>
        <w:t xml:space="preserve"> aleatorja kif determinati minn bord ta’ esperti esterni indipendenti, blinded. Endpoint sekondarju</w:t>
      </w:r>
      <w:r w:rsidRPr="00E03636">
        <w:rPr>
          <w:spacing w:val="32"/>
          <w:sz w:val="22"/>
          <w:szCs w:val="22"/>
          <w:lang w:val="mt-MT"/>
        </w:rPr>
        <w:t xml:space="preserve"> </w:t>
      </w:r>
      <w:r w:rsidRPr="00E03636">
        <w:rPr>
          <w:spacing w:val="-1"/>
          <w:sz w:val="22"/>
          <w:szCs w:val="22"/>
          <w:lang w:val="mt-MT"/>
        </w:rPr>
        <w:t xml:space="preserve">importanti kienet l-inċidenza ta’ IFIs ippruvati/probabbli matul </w:t>
      </w:r>
      <w:r w:rsidRPr="00E03636">
        <w:rPr>
          <w:spacing w:val="-2"/>
          <w:sz w:val="22"/>
          <w:szCs w:val="22"/>
          <w:lang w:val="mt-MT"/>
        </w:rPr>
        <w:t>il-perjodu</w:t>
      </w:r>
      <w:r w:rsidRPr="00E03636">
        <w:rPr>
          <w:sz w:val="22"/>
          <w:szCs w:val="22"/>
          <w:lang w:val="mt-MT"/>
        </w:rPr>
        <w:t xml:space="preserve"> </w:t>
      </w:r>
      <w:r w:rsidRPr="00E03636">
        <w:rPr>
          <w:spacing w:val="-2"/>
          <w:sz w:val="22"/>
          <w:szCs w:val="22"/>
          <w:lang w:val="mt-MT"/>
        </w:rPr>
        <w:t>tal-kura</w:t>
      </w:r>
      <w:r w:rsidRPr="00E03636">
        <w:rPr>
          <w:sz w:val="22"/>
          <w:szCs w:val="22"/>
          <w:lang w:val="mt-MT"/>
        </w:rPr>
        <w:t xml:space="preserve"> </w:t>
      </w:r>
      <w:r w:rsidRPr="00E03636">
        <w:rPr>
          <w:spacing w:val="-2"/>
          <w:sz w:val="22"/>
          <w:szCs w:val="22"/>
          <w:lang w:val="mt-MT"/>
        </w:rPr>
        <w:t>(l-ewwel</w:t>
      </w:r>
      <w:r w:rsidRPr="00E03636">
        <w:rPr>
          <w:spacing w:val="-1"/>
          <w:sz w:val="22"/>
          <w:szCs w:val="22"/>
          <w:lang w:val="mt-MT"/>
        </w:rPr>
        <w:t xml:space="preserve"> doża</w:t>
      </w:r>
      <w:r w:rsidRPr="00E03636">
        <w:rPr>
          <w:spacing w:val="61"/>
          <w:sz w:val="22"/>
          <w:szCs w:val="22"/>
          <w:lang w:val="mt-MT"/>
        </w:rPr>
        <w:t xml:space="preserve"> </w:t>
      </w:r>
      <w:r w:rsidRPr="00E03636">
        <w:rPr>
          <w:spacing w:val="-1"/>
          <w:sz w:val="22"/>
          <w:szCs w:val="22"/>
          <w:lang w:val="mt-MT"/>
        </w:rPr>
        <w:t>sal-aħħar doża tal-prodott</w:t>
      </w:r>
      <w:r w:rsidRPr="00E03636">
        <w:rPr>
          <w:sz w:val="22"/>
          <w:szCs w:val="22"/>
          <w:lang w:val="mt-MT"/>
        </w:rPr>
        <w:t xml:space="preserve"> </w:t>
      </w:r>
      <w:r w:rsidRPr="00E03636">
        <w:rPr>
          <w:spacing w:val="-1"/>
          <w:sz w:val="22"/>
          <w:szCs w:val="22"/>
          <w:lang w:val="mt-MT"/>
        </w:rPr>
        <w:t xml:space="preserve">mediċinali studjat </w:t>
      </w:r>
      <w:r w:rsidRPr="00E03636">
        <w:rPr>
          <w:sz w:val="22"/>
          <w:szCs w:val="22"/>
          <w:lang w:val="mt-MT"/>
        </w:rPr>
        <w:t>+</w:t>
      </w:r>
      <w:r w:rsidRPr="00E03636">
        <w:rPr>
          <w:spacing w:val="-1"/>
          <w:sz w:val="22"/>
          <w:szCs w:val="22"/>
          <w:lang w:val="mt-MT"/>
        </w:rPr>
        <w:t xml:space="preserve"> </w:t>
      </w:r>
      <w:r w:rsidRPr="00E03636">
        <w:rPr>
          <w:sz w:val="22"/>
          <w:szCs w:val="22"/>
          <w:lang w:val="mt-MT"/>
        </w:rPr>
        <w:t>7</w:t>
      </w:r>
      <w:r w:rsidRPr="00E03636">
        <w:rPr>
          <w:spacing w:val="-1"/>
          <w:sz w:val="22"/>
          <w:szCs w:val="22"/>
          <w:lang w:val="mt-MT"/>
        </w:rPr>
        <w:t xml:space="preserve"> ijiem).</w:t>
      </w:r>
      <w:r w:rsidRPr="00E03636">
        <w:rPr>
          <w:spacing w:val="-2"/>
          <w:sz w:val="22"/>
          <w:szCs w:val="22"/>
          <w:lang w:val="mt-MT"/>
        </w:rPr>
        <w:t xml:space="preserve"> </w:t>
      </w:r>
      <w:r w:rsidRPr="00E03636">
        <w:rPr>
          <w:spacing w:val="-1"/>
          <w:sz w:val="22"/>
          <w:szCs w:val="22"/>
          <w:lang w:val="mt-MT"/>
        </w:rPr>
        <w:t>Il-maġġoranza (377/600, [63</w:t>
      </w:r>
      <w:r w:rsidRPr="00E03636">
        <w:rPr>
          <w:spacing w:val="-3"/>
          <w:sz w:val="22"/>
          <w:szCs w:val="22"/>
          <w:lang w:val="mt-MT"/>
        </w:rPr>
        <w:t xml:space="preserve"> </w:t>
      </w:r>
      <w:r w:rsidRPr="00E03636">
        <w:rPr>
          <w:spacing w:val="-1"/>
          <w:sz w:val="22"/>
          <w:szCs w:val="22"/>
          <w:lang w:val="mt-MT"/>
        </w:rPr>
        <w:t xml:space="preserve">%]) tal-pazjenti inklużi kellhom GVHD Akut ta’ Grad </w:t>
      </w:r>
      <w:r w:rsidRPr="00E03636">
        <w:rPr>
          <w:sz w:val="22"/>
          <w:szCs w:val="22"/>
          <w:lang w:val="mt-MT"/>
        </w:rPr>
        <w:t>2</w:t>
      </w:r>
      <w:r w:rsidRPr="00E03636">
        <w:rPr>
          <w:spacing w:val="-1"/>
          <w:sz w:val="22"/>
          <w:szCs w:val="22"/>
          <w:lang w:val="mt-MT"/>
        </w:rPr>
        <w:t xml:space="preserve"> jew </w:t>
      </w:r>
      <w:r w:rsidRPr="00E03636">
        <w:rPr>
          <w:sz w:val="22"/>
          <w:szCs w:val="22"/>
          <w:lang w:val="mt-MT"/>
        </w:rPr>
        <w:t>3</w:t>
      </w:r>
      <w:r w:rsidRPr="00E03636">
        <w:rPr>
          <w:spacing w:val="-1"/>
          <w:sz w:val="22"/>
          <w:szCs w:val="22"/>
          <w:lang w:val="mt-MT"/>
        </w:rPr>
        <w:t xml:space="preserve"> jew kroniku estensiv (195/600, [32.5</w:t>
      </w:r>
      <w:r w:rsidR="00CB5519" w:rsidRPr="00E03636">
        <w:rPr>
          <w:spacing w:val="-1"/>
          <w:sz w:val="22"/>
          <w:szCs w:val="22"/>
          <w:lang w:val="mt-MT"/>
        </w:rPr>
        <w:t xml:space="preserve"> </w:t>
      </w:r>
      <w:r w:rsidRPr="00E03636">
        <w:rPr>
          <w:spacing w:val="-1"/>
          <w:sz w:val="22"/>
          <w:szCs w:val="22"/>
          <w:lang w:val="mt-MT"/>
        </w:rPr>
        <w:t>%]) fil-</w:t>
      </w:r>
      <w:r w:rsidRPr="00E03636">
        <w:rPr>
          <w:spacing w:val="33"/>
          <w:sz w:val="22"/>
          <w:szCs w:val="22"/>
          <w:lang w:val="mt-MT"/>
        </w:rPr>
        <w:t xml:space="preserve"> </w:t>
      </w:r>
      <w:r w:rsidRPr="00E03636">
        <w:rPr>
          <w:sz w:val="22"/>
          <w:szCs w:val="22"/>
          <w:lang w:val="mt-MT"/>
        </w:rPr>
        <w:t xml:space="preserve">bidu </w:t>
      </w:r>
      <w:r w:rsidRPr="00E03636">
        <w:rPr>
          <w:spacing w:val="-1"/>
          <w:sz w:val="22"/>
          <w:szCs w:val="22"/>
          <w:lang w:val="mt-MT"/>
        </w:rPr>
        <w:t xml:space="preserve">tal-istudju. It-terapija damet medja ta’ 80 jum </w:t>
      </w:r>
      <w:r w:rsidRPr="00E03636">
        <w:rPr>
          <w:spacing w:val="-2"/>
          <w:sz w:val="22"/>
          <w:szCs w:val="22"/>
          <w:lang w:val="mt-MT"/>
        </w:rPr>
        <w:t>għal</w:t>
      </w:r>
      <w:r w:rsidRPr="00E03636">
        <w:rPr>
          <w:spacing w:val="-1"/>
          <w:sz w:val="22"/>
          <w:szCs w:val="22"/>
          <w:lang w:val="mt-MT"/>
        </w:rPr>
        <w:t xml:space="preserve"> posaconazole </w:t>
      </w:r>
      <w:r w:rsidRPr="00E03636">
        <w:rPr>
          <w:sz w:val="22"/>
          <w:szCs w:val="22"/>
          <w:lang w:val="mt-MT"/>
        </w:rPr>
        <w:t>u</w:t>
      </w:r>
      <w:r w:rsidRPr="00E03636">
        <w:rPr>
          <w:spacing w:val="-1"/>
          <w:sz w:val="22"/>
          <w:szCs w:val="22"/>
          <w:lang w:val="mt-MT"/>
        </w:rPr>
        <w:t xml:space="preserve"> 77 jum għal fluconazole.</w:t>
      </w:r>
    </w:p>
    <w:p w14:paraId="681054A5" w14:textId="77777777" w:rsidR="00656F4A" w:rsidRPr="00E03636" w:rsidRDefault="00656F4A" w:rsidP="00656F4A">
      <w:pPr>
        <w:pStyle w:val="BodyText"/>
        <w:kinsoku w:val="0"/>
        <w:overflowPunct w:val="0"/>
        <w:ind w:left="0"/>
        <w:rPr>
          <w:sz w:val="22"/>
          <w:szCs w:val="22"/>
          <w:lang w:val="mt-MT"/>
        </w:rPr>
      </w:pPr>
    </w:p>
    <w:p w14:paraId="558C1EBF" w14:textId="023E462F" w:rsidR="00656F4A" w:rsidRPr="00E03636" w:rsidRDefault="00656F4A" w:rsidP="00656F4A">
      <w:pPr>
        <w:pStyle w:val="BodyText"/>
        <w:kinsoku w:val="0"/>
        <w:overflowPunct w:val="0"/>
        <w:ind w:left="178" w:right="423"/>
        <w:rPr>
          <w:spacing w:val="-1"/>
          <w:sz w:val="22"/>
          <w:szCs w:val="22"/>
          <w:lang w:val="mt-MT"/>
        </w:rPr>
      </w:pPr>
      <w:r w:rsidRPr="00E03636">
        <w:rPr>
          <w:spacing w:val="-1"/>
          <w:sz w:val="22"/>
          <w:szCs w:val="22"/>
          <w:lang w:val="mt-MT"/>
        </w:rPr>
        <w:t xml:space="preserve">Studju 1899 kien studju aleatorju, blinded </w:t>
      </w:r>
      <w:r w:rsidRPr="00E03636">
        <w:rPr>
          <w:spacing w:val="-2"/>
          <w:sz w:val="22"/>
          <w:szCs w:val="22"/>
          <w:lang w:val="mt-MT"/>
        </w:rPr>
        <w:t>għall-evalwatur,</w:t>
      </w:r>
      <w:r w:rsidRPr="00E03636">
        <w:rPr>
          <w:spacing w:val="-1"/>
          <w:sz w:val="22"/>
          <w:szCs w:val="22"/>
          <w:lang w:val="mt-MT"/>
        </w:rPr>
        <w:t xml:space="preserve"> </w:t>
      </w:r>
      <w:r w:rsidRPr="00E03636">
        <w:rPr>
          <w:spacing w:val="-2"/>
          <w:sz w:val="22"/>
          <w:szCs w:val="22"/>
          <w:lang w:val="mt-MT"/>
        </w:rPr>
        <w:t>tas-suspensjoni</w:t>
      </w:r>
      <w:r w:rsidRPr="00E03636">
        <w:rPr>
          <w:spacing w:val="-1"/>
          <w:sz w:val="22"/>
          <w:szCs w:val="22"/>
          <w:lang w:val="mt-MT"/>
        </w:rPr>
        <w:t xml:space="preserve"> orali ta’ posaconazole</w:t>
      </w:r>
      <w:r w:rsidRPr="00E03636">
        <w:rPr>
          <w:spacing w:val="68"/>
          <w:sz w:val="22"/>
          <w:szCs w:val="22"/>
          <w:lang w:val="mt-MT"/>
        </w:rPr>
        <w:t xml:space="preserve"> </w:t>
      </w:r>
      <w:r w:rsidRPr="00E03636">
        <w:rPr>
          <w:sz w:val="22"/>
          <w:szCs w:val="22"/>
          <w:lang w:val="mt-MT"/>
        </w:rPr>
        <w:t>(200 </w:t>
      </w:r>
      <w:r w:rsidRPr="00E03636">
        <w:rPr>
          <w:spacing w:val="-1"/>
          <w:sz w:val="22"/>
          <w:szCs w:val="22"/>
          <w:lang w:val="mt-MT"/>
        </w:rPr>
        <w:t xml:space="preserve">mg tliet darbiet kuljum) kontra </w:t>
      </w:r>
      <w:r w:rsidRPr="00E03636">
        <w:rPr>
          <w:spacing w:val="-2"/>
          <w:sz w:val="22"/>
          <w:szCs w:val="22"/>
          <w:lang w:val="mt-MT"/>
        </w:rPr>
        <w:t>s-suspensjoni</w:t>
      </w:r>
      <w:r w:rsidRPr="00E03636">
        <w:rPr>
          <w:spacing w:val="-1"/>
          <w:sz w:val="22"/>
          <w:szCs w:val="22"/>
          <w:lang w:val="mt-MT"/>
        </w:rPr>
        <w:t xml:space="preserve"> ta’ fluconazole (400</w:t>
      </w:r>
      <w:r w:rsidRPr="00E03636">
        <w:rPr>
          <w:spacing w:val="-3"/>
          <w:sz w:val="22"/>
          <w:szCs w:val="22"/>
          <w:lang w:val="mt-MT"/>
        </w:rPr>
        <w:t xml:space="preserve"> </w:t>
      </w:r>
      <w:r w:rsidRPr="00E03636">
        <w:rPr>
          <w:spacing w:val="-1"/>
          <w:sz w:val="22"/>
          <w:szCs w:val="22"/>
          <w:lang w:val="mt-MT"/>
        </w:rPr>
        <w:t>mg darba kuljum) jew is-</w:t>
      </w:r>
      <w:r w:rsidRPr="00E03636">
        <w:rPr>
          <w:spacing w:val="53"/>
          <w:sz w:val="22"/>
          <w:szCs w:val="22"/>
          <w:lang w:val="mt-MT"/>
        </w:rPr>
        <w:t xml:space="preserve"> </w:t>
      </w:r>
      <w:r w:rsidRPr="00E03636">
        <w:rPr>
          <w:spacing w:val="-1"/>
          <w:sz w:val="22"/>
          <w:szCs w:val="22"/>
          <w:lang w:val="mt-MT"/>
        </w:rPr>
        <w:t>suspensjoni orali ta’ itraconazole (200 mg darbtejn kuljum) f’pazjenti newtropeniċi li kienu qegħdin jirċievu kimoterapija ċitotossika għal lewkimja majeloġenuża akuta jew sindromi majelodisplastiċi. L-endpoint primarju tal-effikaċja kienet l-inċidenza ta’ IFIs ippruvati/probabbli kif determinati minn bord</w:t>
      </w:r>
      <w:r w:rsidRPr="00E03636">
        <w:rPr>
          <w:spacing w:val="32"/>
          <w:sz w:val="22"/>
          <w:szCs w:val="22"/>
          <w:lang w:val="mt-MT"/>
        </w:rPr>
        <w:t xml:space="preserve"> </w:t>
      </w:r>
      <w:r w:rsidRPr="00E03636">
        <w:rPr>
          <w:spacing w:val="-1"/>
          <w:sz w:val="22"/>
          <w:szCs w:val="22"/>
          <w:lang w:val="mt-MT"/>
        </w:rPr>
        <w:t xml:space="preserve">ta’ esperti esterni indipendenti, blinded matul </w:t>
      </w:r>
      <w:r w:rsidRPr="00E03636">
        <w:rPr>
          <w:spacing w:val="-2"/>
          <w:sz w:val="22"/>
          <w:szCs w:val="22"/>
          <w:lang w:val="mt-MT"/>
        </w:rPr>
        <w:t>il-perjodu</w:t>
      </w:r>
      <w:r w:rsidRPr="00E03636">
        <w:rPr>
          <w:sz w:val="22"/>
          <w:szCs w:val="22"/>
          <w:lang w:val="mt-MT"/>
        </w:rPr>
        <w:t xml:space="preserve"> </w:t>
      </w:r>
      <w:r w:rsidRPr="00E03636">
        <w:rPr>
          <w:spacing w:val="-2"/>
          <w:sz w:val="22"/>
          <w:szCs w:val="22"/>
          <w:lang w:val="mt-MT"/>
        </w:rPr>
        <w:t>tal-kura.</w:t>
      </w:r>
      <w:r w:rsidRPr="00E03636">
        <w:rPr>
          <w:spacing w:val="-1"/>
          <w:sz w:val="22"/>
          <w:szCs w:val="22"/>
          <w:lang w:val="mt-MT"/>
        </w:rPr>
        <w:t xml:space="preserve"> Endpoint sekondarju importanti</w:t>
      </w:r>
      <w:r w:rsidRPr="00E03636">
        <w:rPr>
          <w:spacing w:val="48"/>
          <w:sz w:val="22"/>
          <w:szCs w:val="22"/>
          <w:lang w:val="mt-MT"/>
        </w:rPr>
        <w:t xml:space="preserve"> </w:t>
      </w:r>
      <w:r w:rsidRPr="00E03636">
        <w:rPr>
          <w:spacing w:val="-1"/>
          <w:sz w:val="22"/>
          <w:szCs w:val="22"/>
          <w:lang w:val="mt-MT"/>
        </w:rPr>
        <w:t xml:space="preserve">kienet l-inċidenza ta’ IFIs ippruvati/probabbli 100 jum wara </w:t>
      </w:r>
      <w:r w:rsidRPr="00E03636">
        <w:rPr>
          <w:spacing w:val="-2"/>
          <w:sz w:val="22"/>
          <w:szCs w:val="22"/>
          <w:lang w:val="mt-MT"/>
        </w:rPr>
        <w:t>l-għażla</w:t>
      </w:r>
      <w:r w:rsidRPr="00E03636">
        <w:rPr>
          <w:spacing w:val="-1"/>
          <w:sz w:val="22"/>
          <w:szCs w:val="22"/>
          <w:lang w:val="mt-MT"/>
        </w:rPr>
        <w:t xml:space="preserve"> aleatorja. Id-dijanjosi</w:t>
      </w:r>
      <w:r w:rsidRPr="00E03636">
        <w:rPr>
          <w:sz w:val="22"/>
          <w:szCs w:val="22"/>
          <w:lang w:val="mt-MT"/>
        </w:rPr>
        <w:t xml:space="preserve"> </w:t>
      </w:r>
      <w:r w:rsidRPr="00E03636">
        <w:rPr>
          <w:spacing w:val="-1"/>
          <w:sz w:val="22"/>
          <w:szCs w:val="22"/>
          <w:lang w:val="mt-MT"/>
        </w:rPr>
        <w:t>ġdida ta’</w:t>
      </w:r>
      <w:r w:rsidRPr="00E03636">
        <w:rPr>
          <w:spacing w:val="56"/>
          <w:sz w:val="22"/>
          <w:szCs w:val="22"/>
          <w:lang w:val="mt-MT"/>
        </w:rPr>
        <w:t xml:space="preserve"> </w:t>
      </w:r>
      <w:r w:rsidRPr="00E03636">
        <w:rPr>
          <w:spacing w:val="-1"/>
          <w:sz w:val="22"/>
          <w:szCs w:val="22"/>
          <w:lang w:val="mt-MT"/>
        </w:rPr>
        <w:t xml:space="preserve">lewkimja majeloġenuża akuta kienet </w:t>
      </w:r>
      <w:r w:rsidRPr="00E03636">
        <w:rPr>
          <w:spacing w:val="-2"/>
          <w:sz w:val="22"/>
          <w:szCs w:val="22"/>
          <w:lang w:val="mt-MT"/>
        </w:rPr>
        <w:t>l-aktar</w:t>
      </w:r>
      <w:r w:rsidRPr="00E03636">
        <w:rPr>
          <w:spacing w:val="-1"/>
          <w:sz w:val="22"/>
          <w:szCs w:val="22"/>
          <w:lang w:val="mt-MT"/>
        </w:rPr>
        <w:t xml:space="preserve"> kundizzjoni sottostanti komuni (435/602, [72</w:t>
      </w:r>
      <w:r w:rsidR="00CB5519" w:rsidRPr="00E03636">
        <w:rPr>
          <w:spacing w:val="-1"/>
          <w:sz w:val="22"/>
          <w:szCs w:val="22"/>
          <w:lang w:val="mt-MT"/>
        </w:rPr>
        <w:t xml:space="preserve"> </w:t>
      </w:r>
      <w:r w:rsidRPr="00E03636">
        <w:rPr>
          <w:spacing w:val="-1"/>
          <w:sz w:val="22"/>
          <w:szCs w:val="22"/>
          <w:lang w:val="mt-MT"/>
        </w:rPr>
        <w:t xml:space="preserve">%]). It-terapija damet medja ta’ 29 jum </w:t>
      </w:r>
      <w:r w:rsidRPr="00E03636">
        <w:rPr>
          <w:spacing w:val="-2"/>
          <w:sz w:val="22"/>
          <w:szCs w:val="22"/>
          <w:lang w:val="mt-MT"/>
        </w:rPr>
        <w:t>għal</w:t>
      </w:r>
      <w:r w:rsidRPr="00E03636">
        <w:rPr>
          <w:spacing w:val="-1"/>
          <w:sz w:val="22"/>
          <w:szCs w:val="22"/>
          <w:lang w:val="mt-MT"/>
        </w:rPr>
        <w:t xml:space="preserve"> posaconazole </w:t>
      </w:r>
      <w:r w:rsidRPr="00E03636">
        <w:rPr>
          <w:sz w:val="22"/>
          <w:szCs w:val="22"/>
          <w:lang w:val="mt-MT"/>
        </w:rPr>
        <w:t>u</w:t>
      </w:r>
      <w:r w:rsidRPr="00E03636">
        <w:rPr>
          <w:spacing w:val="-1"/>
          <w:sz w:val="22"/>
          <w:szCs w:val="22"/>
          <w:lang w:val="mt-MT"/>
        </w:rPr>
        <w:t xml:space="preserve"> 25 jum għal fluconazole/itraconazole.</w:t>
      </w:r>
    </w:p>
    <w:p w14:paraId="7B84794C" w14:textId="77777777" w:rsidR="00656F4A" w:rsidRPr="00E03636" w:rsidRDefault="00656F4A" w:rsidP="00656F4A">
      <w:pPr>
        <w:pStyle w:val="BodyText"/>
        <w:kinsoku w:val="0"/>
        <w:overflowPunct w:val="0"/>
        <w:ind w:left="0"/>
        <w:rPr>
          <w:sz w:val="22"/>
          <w:szCs w:val="22"/>
          <w:lang w:val="mt-MT"/>
        </w:rPr>
      </w:pPr>
    </w:p>
    <w:p w14:paraId="242E58BD" w14:textId="59DE8470" w:rsidR="00656F4A" w:rsidRPr="00E03636" w:rsidRDefault="00656F4A" w:rsidP="00656F4A">
      <w:pPr>
        <w:pStyle w:val="BodyText"/>
        <w:kinsoku w:val="0"/>
        <w:overflowPunct w:val="0"/>
        <w:ind w:left="178" w:right="242"/>
        <w:rPr>
          <w:sz w:val="22"/>
          <w:szCs w:val="22"/>
          <w:lang w:val="mt-MT"/>
        </w:rPr>
      </w:pPr>
      <w:r w:rsidRPr="00E03636">
        <w:rPr>
          <w:spacing w:val="-1"/>
          <w:sz w:val="22"/>
          <w:szCs w:val="22"/>
          <w:lang w:val="mt-MT"/>
        </w:rPr>
        <w:t xml:space="preserve">Fiż-żewġ studji ta’ profilassi, l-asperġillożi kienet </w:t>
      </w:r>
      <w:r w:rsidRPr="00E03636">
        <w:rPr>
          <w:spacing w:val="-2"/>
          <w:sz w:val="22"/>
          <w:szCs w:val="22"/>
          <w:lang w:val="mt-MT"/>
        </w:rPr>
        <w:t>l-aktar</w:t>
      </w:r>
      <w:r w:rsidRPr="00E03636">
        <w:rPr>
          <w:spacing w:val="-1"/>
          <w:sz w:val="22"/>
          <w:szCs w:val="22"/>
          <w:lang w:val="mt-MT"/>
        </w:rPr>
        <w:t xml:space="preserve"> infezzjoni komuni li żviluppat. Ara Tabella</w:t>
      </w:r>
      <w:r w:rsidRPr="00E03636">
        <w:rPr>
          <w:spacing w:val="-3"/>
          <w:sz w:val="22"/>
          <w:szCs w:val="22"/>
          <w:lang w:val="mt-MT"/>
        </w:rPr>
        <w:t xml:space="preserve"> </w:t>
      </w:r>
      <w:r w:rsidR="00D93321" w:rsidRPr="00E03636">
        <w:rPr>
          <w:sz w:val="22"/>
          <w:szCs w:val="22"/>
          <w:lang w:val="mt-MT"/>
        </w:rPr>
        <w:t>7</w:t>
      </w:r>
      <w:r w:rsidRPr="00E03636">
        <w:rPr>
          <w:spacing w:val="47"/>
          <w:sz w:val="22"/>
          <w:szCs w:val="22"/>
          <w:lang w:val="mt-MT"/>
        </w:rPr>
        <w:t xml:space="preserve"> </w:t>
      </w:r>
      <w:r w:rsidRPr="00E03636">
        <w:rPr>
          <w:sz w:val="22"/>
          <w:szCs w:val="22"/>
          <w:lang w:val="mt-MT"/>
        </w:rPr>
        <w:t xml:space="preserve">u </w:t>
      </w:r>
      <w:r w:rsidR="00D93321" w:rsidRPr="00E03636">
        <w:rPr>
          <w:sz w:val="22"/>
          <w:szCs w:val="22"/>
          <w:lang w:val="mt-MT"/>
        </w:rPr>
        <w:t>8</w:t>
      </w:r>
      <w:r w:rsidRPr="00E03636">
        <w:rPr>
          <w:sz w:val="22"/>
          <w:szCs w:val="22"/>
          <w:lang w:val="mt-MT"/>
        </w:rPr>
        <w:t xml:space="preserve"> </w:t>
      </w:r>
      <w:r w:rsidRPr="00E03636">
        <w:rPr>
          <w:spacing w:val="-2"/>
          <w:sz w:val="22"/>
          <w:szCs w:val="22"/>
          <w:lang w:val="mt-MT"/>
        </w:rPr>
        <w:t>għar-riżultati</w:t>
      </w:r>
      <w:r w:rsidRPr="00E03636">
        <w:rPr>
          <w:sz w:val="22"/>
          <w:szCs w:val="22"/>
          <w:lang w:val="mt-MT"/>
        </w:rPr>
        <w:t xml:space="preserve"> </w:t>
      </w:r>
      <w:r w:rsidRPr="00E03636">
        <w:rPr>
          <w:spacing w:val="-2"/>
          <w:sz w:val="22"/>
          <w:szCs w:val="22"/>
          <w:lang w:val="mt-MT"/>
        </w:rPr>
        <w:t>miż-żewġ</w:t>
      </w:r>
      <w:r w:rsidRPr="00E03636">
        <w:rPr>
          <w:spacing w:val="-1"/>
          <w:sz w:val="22"/>
          <w:szCs w:val="22"/>
          <w:lang w:val="mt-MT"/>
        </w:rPr>
        <w:t xml:space="preserve"> studji. Kien hemm anqas infezzjonijiet ta’ </w:t>
      </w:r>
      <w:r w:rsidRPr="00E03636">
        <w:rPr>
          <w:i/>
          <w:iCs/>
          <w:spacing w:val="-1"/>
          <w:sz w:val="22"/>
          <w:szCs w:val="22"/>
          <w:lang w:val="mt-MT"/>
        </w:rPr>
        <w:t>Aspergillus</w:t>
      </w:r>
      <w:r w:rsidRPr="00E03636">
        <w:rPr>
          <w:i/>
          <w:iCs/>
          <w:sz w:val="22"/>
          <w:szCs w:val="22"/>
          <w:lang w:val="mt-MT"/>
        </w:rPr>
        <w:t xml:space="preserve"> </w:t>
      </w:r>
      <w:r w:rsidRPr="00E03636">
        <w:rPr>
          <w:spacing w:val="-1"/>
          <w:sz w:val="22"/>
          <w:szCs w:val="22"/>
          <w:lang w:val="mt-MT"/>
        </w:rPr>
        <w:t>li żviluppaw</w:t>
      </w:r>
      <w:r w:rsidRPr="00E03636">
        <w:rPr>
          <w:spacing w:val="56"/>
          <w:sz w:val="22"/>
          <w:szCs w:val="22"/>
          <w:lang w:val="mt-MT"/>
        </w:rPr>
        <w:t xml:space="preserve"> </w:t>
      </w:r>
      <w:r w:rsidRPr="00E03636">
        <w:rPr>
          <w:spacing w:val="-1"/>
          <w:sz w:val="22"/>
          <w:szCs w:val="22"/>
          <w:lang w:val="mt-MT"/>
        </w:rPr>
        <w:t xml:space="preserve">f’pazjenti li kienu </w:t>
      </w:r>
      <w:r w:rsidRPr="00E03636">
        <w:rPr>
          <w:spacing w:val="-2"/>
          <w:sz w:val="22"/>
          <w:szCs w:val="22"/>
          <w:lang w:val="mt-MT"/>
        </w:rPr>
        <w:t>qegħdin</w:t>
      </w:r>
      <w:r w:rsidRPr="00E03636">
        <w:rPr>
          <w:spacing w:val="-1"/>
          <w:sz w:val="22"/>
          <w:szCs w:val="22"/>
          <w:lang w:val="mt-MT"/>
        </w:rPr>
        <w:t xml:space="preserve"> jirċievu profilassi b’posaconazole meta mqabbel </w:t>
      </w:r>
      <w:r w:rsidRPr="00E03636">
        <w:rPr>
          <w:spacing w:val="-2"/>
          <w:sz w:val="22"/>
          <w:szCs w:val="22"/>
          <w:lang w:val="mt-MT"/>
        </w:rPr>
        <w:t>mal-pazjenti</w:t>
      </w:r>
      <w:r w:rsidRPr="00E03636">
        <w:rPr>
          <w:spacing w:val="-1"/>
          <w:sz w:val="22"/>
          <w:szCs w:val="22"/>
          <w:lang w:val="mt-MT"/>
        </w:rPr>
        <w:t xml:space="preserve"> ta’ kontroll.</w:t>
      </w:r>
    </w:p>
    <w:p w14:paraId="210F1584" w14:textId="77777777" w:rsidR="00656F4A" w:rsidRPr="00E03636" w:rsidRDefault="00656F4A" w:rsidP="00656F4A">
      <w:pPr>
        <w:pStyle w:val="BodyText"/>
        <w:kinsoku w:val="0"/>
        <w:overflowPunct w:val="0"/>
        <w:ind w:left="0"/>
        <w:rPr>
          <w:sz w:val="22"/>
          <w:szCs w:val="22"/>
          <w:lang w:val="mt-MT"/>
        </w:rPr>
      </w:pPr>
    </w:p>
    <w:p w14:paraId="5AB92E09" w14:textId="488B9255" w:rsidR="00656F4A" w:rsidRPr="00E03636" w:rsidRDefault="00656F4A" w:rsidP="00656F4A">
      <w:pPr>
        <w:pStyle w:val="BodyText"/>
        <w:kinsoku w:val="0"/>
        <w:overflowPunct w:val="0"/>
        <w:ind w:left="178"/>
        <w:rPr>
          <w:sz w:val="22"/>
          <w:szCs w:val="22"/>
          <w:lang w:val="mt-MT"/>
        </w:rPr>
      </w:pPr>
      <w:r w:rsidRPr="00E03636">
        <w:rPr>
          <w:b/>
          <w:bCs/>
          <w:spacing w:val="-1"/>
          <w:sz w:val="22"/>
          <w:szCs w:val="22"/>
          <w:lang w:val="mt-MT"/>
        </w:rPr>
        <w:t xml:space="preserve">Tabella </w:t>
      </w:r>
      <w:r w:rsidR="00D93321" w:rsidRPr="00E03636">
        <w:rPr>
          <w:b/>
          <w:bCs/>
          <w:spacing w:val="-1"/>
          <w:sz w:val="22"/>
          <w:szCs w:val="22"/>
          <w:lang w:val="mt-MT"/>
        </w:rPr>
        <w:t>7</w:t>
      </w:r>
      <w:r w:rsidRPr="00E03636">
        <w:rPr>
          <w:b/>
          <w:bCs/>
          <w:spacing w:val="-1"/>
          <w:sz w:val="22"/>
          <w:szCs w:val="22"/>
          <w:lang w:val="mt-MT"/>
        </w:rPr>
        <w:t>.</w:t>
      </w:r>
      <w:r w:rsidRPr="00E03636">
        <w:rPr>
          <w:b/>
          <w:bCs/>
          <w:sz w:val="22"/>
          <w:szCs w:val="22"/>
          <w:lang w:val="mt-MT"/>
        </w:rPr>
        <w:t xml:space="preserve"> </w:t>
      </w:r>
      <w:r w:rsidRPr="00E03636">
        <w:rPr>
          <w:spacing w:val="-1"/>
          <w:sz w:val="22"/>
          <w:szCs w:val="22"/>
          <w:lang w:val="mt-MT"/>
        </w:rPr>
        <w:t>Riżultati mill-istudji</w:t>
      </w:r>
      <w:r w:rsidRPr="00E03636">
        <w:rPr>
          <w:sz w:val="22"/>
          <w:szCs w:val="22"/>
          <w:lang w:val="mt-MT"/>
        </w:rPr>
        <w:t xml:space="preserve"> </w:t>
      </w:r>
      <w:r w:rsidRPr="00E03636">
        <w:rPr>
          <w:spacing w:val="-1"/>
          <w:sz w:val="22"/>
          <w:szCs w:val="22"/>
          <w:lang w:val="mt-MT"/>
        </w:rPr>
        <w:t xml:space="preserve">kliniċi dwar </w:t>
      </w:r>
      <w:r w:rsidRPr="00E03636">
        <w:rPr>
          <w:spacing w:val="-2"/>
          <w:sz w:val="22"/>
          <w:szCs w:val="22"/>
          <w:lang w:val="mt-MT"/>
        </w:rPr>
        <w:t>il-profilassi</w:t>
      </w:r>
      <w:r w:rsidRPr="00E03636">
        <w:rPr>
          <w:spacing w:val="-1"/>
          <w:sz w:val="22"/>
          <w:szCs w:val="22"/>
          <w:lang w:val="mt-MT"/>
        </w:rPr>
        <w:t xml:space="preserve"> ta’ Infezzjonijiet Fungali Invażivi</w:t>
      </w: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656F4A" w:rsidRPr="00E03636" w14:paraId="023F79DC" w14:textId="77777777" w:rsidTr="0067542E">
        <w:trPr>
          <w:trHeight w:hRule="exact" w:val="583"/>
        </w:trPr>
        <w:tc>
          <w:tcPr>
            <w:tcW w:w="2321" w:type="dxa"/>
            <w:tcBorders>
              <w:top w:val="single" w:sz="2" w:space="0" w:color="000000"/>
              <w:left w:val="single" w:sz="2" w:space="0" w:color="000000"/>
              <w:bottom w:val="single" w:sz="12" w:space="0" w:color="000000"/>
              <w:right w:val="single" w:sz="2" w:space="0" w:color="000000"/>
            </w:tcBorders>
          </w:tcPr>
          <w:p w14:paraId="0D27FB3F" w14:textId="77777777" w:rsidR="00656F4A" w:rsidRPr="00E03636" w:rsidRDefault="00656F4A" w:rsidP="0067542E">
            <w:pPr>
              <w:pStyle w:val="TableParagraph"/>
              <w:kinsoku w:val="0"/>
              <w:overflowPunct w:val="0"/>
              <w:spacing w:before="26"/>
              <w:ind w:left="2"/>
              <w:jc w:val="center"/>
              <w:rPr>
                <w:sz w:val="22"/>
                <w:szCs w:val="22"/>
                <w:lang w:val="mt-MT"/>
              </w:rPr>
            </w:pPr>
            <w:r w:rsidRPr="00E03636">
              <w:rPr>
                <w:b/>
                <w:bCs/>
                <w:sz w:val="22"/>
                <w:szCs w:val="22"/>
                <w:lang w:val="mt-MT"/>
              </w:rPr>
              <w:t>Studju</w:t>
            </w:r>
          </w:p>
        </w:tc>
        <w:tc>
          <w:tcPr>
            <w:tcW w:w="2333" w:type="dxa"/>
            <w:tcBorders>
              <w:top w:val="single" w:sz="2" w:space="0" w:color="000000"/>
              <w:left w:val="single" w:sz="2" w:space="0" w:color="000000"/>
              <w:bottom w:val="single" w:sz="12" w:space="0" w:color="000000"/>
              <w:right w:val="single" w:sz="2" w:space="0" w:color="000000"/>
            </w:tcBorders>
          </w:tcPr>
          <w:p w14:paraId="51DE498C" w14:textId="77777777" w:rsidR="00656F4A" w:rsidRPr="00E03636" w:rsidRDefault="00656F4A" w:rsidP="0067542E">
            <w:pPr>
              <w:pStyle w:val="TableParagraph"/>
              <w:kinsoku w:val="0"/>
              <w:overflowPunct w:val="0"/>
              <w:spacing w:before="26"/>
              <w:ind w:left="546" w:right="193" w:hanging="351"/>
              <w:rPr>
                <w:sz w:val="22"/>
                <w:szCs w:val="22"/>
                <w:lang w:val="mt-MT"/>
              </w:rPr>
            </w:pPr>
            <w:r w:rsidRPr="00E03636">
              <w:rPr>
                <w:b/>
                <w:bCs/>
                <w:spacing w:val="-1"/>
                <w:sz w:val="22"/>
                <w:szCs w:val="22"/>
                <w:lang w:val="mt-MT"/>
              </w:rPr>
              <w:t>Suspensjoni orali ta’</w:t>
            </w:r>
            <w:r w:rsidRPr="00E03636">
              <w:rPr>
                <w:b/>
                <w:bCs/>
                <w:spacing w:val="22"/>
                <w:sz w:val="22"/>
                <w:szCs w:val="22"/>
                <w:lang w:val="mt-MT"/>
              </w:rPr>
              <w:t xml:space="preserve"> </w:t>
            </w:r>
            <w:r w:rsidRPr="00E03636">
              <w:rPr>
                <w:b/>
                <w:bCs/>
                <w:spacing w:val="-1"/>
                <w:sz w:val="22"/>
                <w:szCs w:val="22"/>
                <w:lang w:val="mt-MT"/>
              </w:rPr>
              <w:t>posaconazole</w:t>
            </w:r>
          </w:p>
        </w:tc>
        <w:tc>
          <w:tcPr>
            <w:tcW w:w="2342" w:type="dxa"/>
            <w:tcBorders>
              <w:top w:val="single" w:sz="2" w:space="0" w:color="000000"/>
              <w:left w:val="single" w:sz="2" w:space="0" w:color="000000"/>
              <w:bottom w:val="single" w:sz="12" w:space="0" w:color="000000"/>
              <w:right w:val="single" w:sz="2" w:space="0" w:color="000000"/>
            </w:tcBorders>
          </w:tcPr>
          <w:p w14:paraId="57B85966" w14:textId="77777777" w:rsidR="00656F4A" w:rsidRPr="00E03636" w:rsidRDefault="00656F4A" w:rsidP="0067542E">
            <w:pPr>
              <w:pStyle w:val="TableParagraph"/>
              <w:kinsoku w:val="0"/>
              <w:overflowPunct w:val="0"/>
              <w:spacing w:before="1"/>
              <w:ind w:left="728"/>
              <w:rPr>
                <w:sz w:val="22"/>
                <w:szCs w:val="22"/>
                <w:lang w:val="mt-MT"/>
              </w:rPr>
            </w:pPr>
            <w:r w:rsidRPr="00E03636">
              <w:rPr>
                <w:b/>
                <w:bCs/>
                <w:spacing w:val="-1"/>
                <w:sz w:val="22"/>
                <w:szCs w:val="22"/>
                <w:lang w:val="mt-MT"/>
              </w:rPr>
              <w:t>Kontroll</w:t>
            </w:r>
            <w:r w:rsidRPr="00E03636">
              <w:rPr>
                <w:b/>
                <w:bCs/>
                <w:spacing w:val="-1"/>
                <w:position w:val="10"/>
                <w:sz w:val="22"/>
                <w:szCs w:val="22"/>
                <w:lang w:val="mt-MT"/>
              </w:rPr>
              <w:t>a</w:t>
            </w:r>
          </w:p>
        </w:tc>
        <w:tc>
          <w:tcPr>
            <w:tcW w:w="2220" w:type="dxa"/>
            <w:tcBorders>
              <w:top w:val="single" w:sz="2" w:space="0" w:color="000000"/>
              <w:left w:val="single" w:sz="2" w:space="0" w:color="000000"/>
              <w:bottom w:val="single" w:sz="12" w:space="0" w:color="000000"/>
              <w:right w:val="single" w:sz="2" w:space="0" w:color="000000"/>
            </w:tcBorders>
          </w:tcPr>
          <w:p w14:paraId="564A7A37" w14:textId="77777777" w:rsidR="00656F4A" w:rsidRPr="00E03636" w:rsidRDefault="00656F4A" w:rsidP="0067542E">
            <w:pPr>
              <w:pStyle w:val="TableParagraph"/>
              <w:kinsoku w:val="0"/>
              <w:overflowPunct w:val="0"/>
              <w:spacing w:before="26"/>
              <w:ind w:left="726"/>
              <w:rPr>
                <w:sz w:val="22"/>
                <w:szCs w:val="22"/>
                <w:lang w:val="mt-MT"/>
              </w:rPr>
            </w:pPr>
            <w:r w:rsidRPr="00E03636">
              <w:rPr>
                <w:b/>
                <w:bCs/>
                <w:spacing w:val="-1"/>
                <w:sz w:val="22"/>
                <w:szCs w:val="22"/>
                <w:lang w:val="mt-MT"/>
              </w:rPr>
              <w:t>Valur-P</w:t>
            </w:r>
          </w:p>
        </w:tc>
      </w:tr>
      <w:tr w:rsidR="00656F4A" w:rsidRPr="005E0AA3" w14:paraId="2749315D" w14:textId="77777777" w:rsidTr="0067542E">
        <w:trPr>
          <w:trHeight w:hRule="exact" w:val="344"/>
        </w:trPr>
        <w:tc>
          <w:tcPr>
            <w:tcW w:w="9216" w:type="dxa"/>
            <w:gridSpan w:val="4"/>
            <w:tcBorders>
              <w:top w:val="nil"/>
              <w:left w:val="single" w:sz="2" w:space="0" w:color="000000"/>
              <w:bottom w:val="single" w:sz="12" w:space="0" w:color="000000"/>
              <w:right w:val="single" w:sz="2" w:space="0" w:color="000000"/>
            </w:tcBorders>
          </w:tcPr>
          <w:p w14:paraId="58329349" w14:textId="77777777" w:rsidR="00656F4A" w:rsidRPr="00E03636" w:rsidRDefault="00656F4A" w:rsidP="0067542E">
            <w:pPr>
              <w:pStyle w:val="TableParagraph"/>
              <w:kinsoku w:val="0"/>
              <w:overflowPunct w:val="0"/>
              <w:spacing w:before="44"/>
              <w:ind w:left="2010"/>
              <w:rPr>
                <w:sz w:val="22"/>
                <w:szCs w:val="22"/>
                <w:lang w:val="mt-MT"/>
              </w:rPr>
            </w:pPr>
            <w:r w:rsidRPr="00E03636">
              <w:rPr>
                <w:b/>
                <w:bCs/>
                <w:spacing w:val="-1"/>
                <w:sz w:val="22"/>
                <w:szCs w:val="22"/>
                <w:lang w:val="mt-MT"/>
              </w:rPr>
              <w:t xml:space="preserve">Proporzjon (%) ta’ pazjenti b’IFIs </w:t>
            </w:r>
            <w:r w:rsidRPr="00E03636">
              <w:rPr>
                <w:b/>
                <w:bCs/>
                <w:spacing w:val="-2"/>
                <w:sz w:val="22"/>
                <w:szCs w:val="22"/>
                <w:lang w:val="mt-MT"/>
              </w:rPr>
              <w:t>ippruvati/probabbli</w:t>
            </w:r>
          </w:p>
        </w:tc>
      </w:tr>
      <w:tr w:rsidR="00656F4A" w:rsidRPr="00E03636" w14:paraId="5AD3B267" w14:textId="77777777" w:rsidTr="0067542E">
        <w:trPr>
          <w:trHeight w:hRule="exact" w:val="330"/>
        </w:trPr>
        <w:tc>
          <w:tcPr>
            <w:tcW w:w="9216" w:type="dxa"/>
            <w:gridSpan w:val="4"/>
            <w:tcBorders>
              <w:top w:val="single" w:sz="12" w:space="0" w:color="000000"/>
              <w:left w:val="single" w:sz="2" w:space="0" w:color="000000"/>
              <w:bottom w:val="single" w:sz="2" w:space="0" w:color="000000"/>
              <w:right w:val="single" w:sz="2" w:space="0" w:color="000000"/>
            </w:tcBorders>
          </w:tcPr>
          <w:p w14:paraId="3DF77F19" w14:textId="77777777" w:rsidR="00656F4A" w:rsidRPr="00E03636" w:rsidRDefault="00656F4A" w:rsidP="0067542E">
            <w:pPr>
              <w:pStyle w:val="TableParagraph"/>
              <w:kinsoku w:val="0"/>
              <w:overflowPunct w:val="0"/>
              <w:spacing w:before="1"/>
              <w:ind w:left="2"/>
              <w:jc w:val="center"/>
              <w:rPr>
                <w:sz w:val="22"/>
                <w:szCs w:val="22"/>
                <w:lang w:val="mt-MT"/>
              </w:rPr>
            </w:pPr>
            <w:r w:rsidRPr="00E03636">
              <w:rPr>
                <w:b/>
                <w:bCs/>
                <w:spacing w:val="-1"/>
                <w:sz w:val="22"/>
                <w:szCs w:val="22"/>
                <w:lang w:val="mt-MT"/>
              </w:rPr>
              <w:t>Perjodu</w:t>
            </w:r>
            <w:r w:rsidRPr="00E03636">
              <w:rPr>
                <w:b/>
                <w:bCs/>
                <w:spacing w:val="-2"/>
                <w:sz w:val="22"/>
                <w:szCs w:val="22"/>
                <w:lang w:val="mt-MT"/>
              </w:rPr>
              <w:t xml:space="preserve"> </w:t>
            </w:r>
            <w:r w:rsidRPr="00E03636">
              <w:rPr>
                <w:b/>
                <w:bCs/>
                <w:spacing w:val="-1"/>
                <w:sz w:val="22"/>
                <w:szCs w:val="22"/>
                <w:lang w:val="mt-MT"/>
              </w:rPr>
              <w:t>fuq il-kura</w:t>
            </w:r>
            <w:r w:rsidRPr="00E03636">
              <w:rPr>
                <w:b/>
                <w:bCs/>
                <w:spacing w:val="-1"/>
                <w:position w:val="10"/>
                <w:sz w:val="22"/>
                <w:szCs w:val="22"/>
                <w:lang w:val="mt-MT"/>
              </w:rPr>
              <w:t>b</w:t>
            </w:r>
          </w:p>
        </w:tc>
      </w:tr>
      <w:tr w:rsidR="00656F4A" w:rsidRPr="00E03636" w14:paraId="2D0F0D5F" w14:textId="77777777" w:rsidTr="0067542E">
        <w:trPr>
          <w:trHeight w:hRule="exact" w:val="317"/>
        </w:trPr>
        <w:tc>
          <w:tcPr>
            <w:tcW w:w="2321" w:type="dxa"/>
            <w:tcBorders>
              <w:top w:val="single" w:sz="2" w:space="0" w:color="000000"/>
              <w:left w:val="single" w:sz="2" w:space="0" w:color="000000"/>
              <w:bottom w:val="single" w:sz="2" w:space="0" w:color="000000"/>
              <w:right w:val="single" w:sz="2" w:space="0" w:color="000000"/>
            </w:tcBorders>
          </w:tcPr>
          <w:p w14:paraId="06700ED6" w14:textId="77777777" w:rsidR="00656F4A" w:rsidRPr="00E03636" w:rsidRDefault="00656F4A" w:rsidP="0067542E">
            <w:pPr>
              <w:pStyle w:val="TableParagraph"/>
              <w:kinsoku w:val="0"/>
              <w:overflowPunct w:val="0"/>
              <w:spacing w:line="275" w:lineRule="exact"/>
              <w:ind w:left="68"/>
              <w:rPr>
                <w:sz w:val="22"/>
                <w:szCs w:val="22"/>
                <w:lang w:val="mt-MT"/>
              </w:rPr>
            </w:pPr>
            <w:r w:rsidRPr="00E03636">
              <w:rPr>
                <w:sz w:val="22"/>
                <w:szCs w:val="22"/>
                <w:lang w:val="mt-MT"/>
              </w:rPr>
              <w:t>1899</w:t>
            </w:r>
            <w:r w:rsidRPr="00E03636">
              <w:rPr>
                <w:b/>
                <w:bCs/>
                <w:position w:val="10"/>
                <w:sz w:val="22"/>
                <w:szCs w:val="22"/>
                <w:lang w:val="mt-MT"/>
              </w:rPr>
              <w:t>d</w:t>
            </w:r>
          </w:p>
        </w:tc>
        <w:tc>
          <w:tcPr>
            <w:tcW w:w="2333" w:type="dxa"/>
            <w:tcBorders>
              <w:top w:val="single" w:sz="2" w:space="0" w:color="000000"/>
              <w:left w:val="single" w:sz="2" w:space="0" w:color="000000"/>
              <w:bottom w:val="single" w:sz="2" w:space="0" w:color="000000"/>
              <w:right w:val="single" w:sz="2" w:space="0" w:color="000000"/>
            </w:tcBorders>
          </w:tcPr>
          <w:p w14:paraId="13F5CD0F" w14:textId="77777777" w:rsidR="00656F4A" w:rsidRPr="00E03636" w:rsidRDefault="00656F4A" w:rsidP="0067542E">
            <w:pPr>
              <w:pStyle w:val="TableParagraph"/>
              <w:kinsoku w:val="0"/>
              <w:overflowPunct w:val="0"/>
              <w:spacing w:before="21"/>
              <w:ind w:left="754"/>
              <w:rPr>
                <w:sz w:val="22"/>
                <w:szCs w:val="22"/>
                <w:lang w:val="mt-MT"/>
              </w:rPr>
            </w:pPr>
            <w:r w:rsidRPr="00E03636">
              <w:rPr>
                <w:spacing w:val="-1"/>
                <w:sz w:val="22"/>
                <w:szCs w:val="22"/>
                <w:lang w:val="mt-MT"/>
              </w:rPr>
              <w:t>7/304</w:t>
            </w:r>
            <w:r w:rsidRPr="00E03636">
              <w:rPr>
                <w:sz w:val="22"/>
                <w:szCs w:val="22"/>
                <w:lang w:val="mt-MT"/>
              </w:rPr>
              <w:t xml:space="preserve"> </w:t>
            </w:r>
            <w:r w:rsidRPr="00E03636">
              <w:rPr>
                <w:spacing w:val="-1"/>
                <w:sz w:val="22"/>
                <w:szCs w:val="22"/>
                <w:lang w:val="mt-MT"/>
              </w:rPr>
              <w:t>(2)</w:t>
            </w:r>
          </w:p>
        </w:tc>
        <w:tc>
          <w:tcPr>
            <w:tcW w:w="2342" w:type="dxa"/>
            <w:tcBorders>
              <w:top w:val="single" w:sz="2" w:space="0" w:color="000000"/>
              <w:left w:val="single" w:sz="2" w:space="0" w:color="000000"/>
              <w:bottom w:val="single" w:sz="2" w:space="0" w:color="000000"/>
              <w:right w:val="single" w:sz="2" w:space="0" w:color="000000"/>
            </w:tcBorders>
          </w:tcPr>
          <w:p w14:paraId="57C87D75" w14:textId="77777777" w:rsidR="00656F4A" w:rsidRPr="00E03636" w:rsidRDefault="00656F4A" w:rsidP="0067542E">
            <w:pPr>
              <w:pStyle w:val="TableParagraph"/>
              <w:kinsoku w:val="0"/>
              <w:overflowPunct w:val="0"/>
              <w:spacing w:before="21"/>
              <w:ind w:left="706"/>
              <w:rPr>
                <w:sz w:val="22"/>
                <w:szCs w:val="22"/>
                <w:lang w:val="mt-MT"/>
              </w:rPr>
            </w:pPr>
            <w:r w:rsidRPr="00E03636">
              <w:rPr>
                <w:spacing w:val="-1"/>
                <w:sz w:val="22"/>
                <w:szCs w:val="22"/>
                <w:lang w:val="mt-MT"/>
              </w:rPr>
              <w:t>25/298 (8)</w:t>
            </w:r>
          </w:p>
        </w:tc>
        <w:tc>
          <w:tcPr>
            <w:tcW w:w="2220" w:type="dxa"/>
            <w:tcBorders>
              <w:top w:val="single" w:sz="2" w:space="0" w:color="000000"/>
              <w:left w:val="single" w:sz="2" w:space="0" w:color="000000"/>
              <w:bottom w:val="single" w:sz="2" w:space="0" w:color="000000"/>
              <w:right w:val="single" w:sz="2" w:space="0" w:color="000000"/>
            </w:tcBorders>
          </w:tcPr>
          <w:p w14:paraId="4181D682" w14:textId="77777777" w:rsidR="00656F4A" w:rsidRPr="00E03636" w:rsidRDefault="00656F4A" w:rsidP="0067542E">
            <w:pPr>
              <w:pStyle w:val="TableParagraph"/>
              <w:kinsoku w:val="0"/>
              <w:overflowPunct w:val="0"/>
              <w:spacing w:before="21"/>
              <w:jc w:val="center"/>
              <w:rPr>
                <w:sz w:val="22"/>
                <w:szCs w:val="22"/>
                <w:lang w:val="mt-MT"/>
              </w:rPr>
            </w:pPr>
            <w:r w:rsidRPr="00E03636">
              <w:rPr>
                <w:sz w:val="22"/>
                <w:szCs w:val="22"/>
                <w:lang w:val="mt-MT"/>
              </w:rPr>
              <w:t>0.0009</w:t>
            </w:r>
          </w:p>
        </w:tc>
      </w:tr>
      <w:tr w:rsidR="00656F4A" w:rsidRPr="00E03636" w14:paraId="6E833ADA" w14:textId="77777777" w:rsidTr="0067542E">
        <w:trPr>
          <w:trHeight w:hRule="exact" w:val="319"/>
        </w:trPr>
        <w:tc>
          <w:tcPr>
            <w:tcW w:w="2321" w:type="dxa"/>
            <w:tcBorders>
              <w:top w:val="single" w:sz="2" w:space="0" w:color="000000"/>
              <w:left w:val="single" w:sz="2" w:space="0" w:color="000000"/>
              <w:bottom w:val="single" w:sz="2" w:space="0" w:color="000000"/>
              <w:right w:val="single" w:sz="2" w:space="0" w:color="000000"/>
            </w:tcBorders>
          </w:tcPr>
          <w:p w14:paraId="3580CEAD" w14:textId="77777777" w:rsidR="00656F4A" w:rsidRPr="00E03636" w:rsidRDefault="00656F4A" w:rsidP="0067542E">
            <w:pPr>
              <w:pStyle w:val="TableParagraph"/>
              <w:kinsoku w:val="0"/>
              <w:overflowPunct w:val="0"/>
              <w:spacing w:line="277" w:lineRule="exact"/>
              <w:ind w:left="68"/>
              <w:rPr>
                <w:sz w:val="22"/>
                <w:szCs w:val="22"/>
                <w:lang w:val="mt-MT"/>
              </w:rPr>
            </w:pPr>
            <w:r w:rsidRPr="00E03636">
              <w:rPr>
                <w:sz w:val="22"/>
                <w:szCs w:val="22"/>
                <w:lang w:val="mt-MT"/>
              </w:rPr>
              <w:t>316</w:t>
            </w:r>
            <w:r w:rsidRPr="00E03636">
              <w:rPr>
                <w:b/>
                <w:bCs/>
                <w:position w:val="10"/>
                <w:sz w:val="22"/>
                <w:szCs w:val="22"/>
                <w:lang w:val="mt-MT"/>
              </w:rPr>
              <w:t>e</w:t>
            </w:r>
          </w:p>
        </w:tc>
        <w:tc>
          <w:tcPr>
            <w:tcW w:w="2333" w:type="dxa"/>
            <w:tcBorders>
              <w:top w:val="single" w:sz="2" w:space="0" w:color="000000"/>
              <w:left w:val="single" w:sz="2" w:space="0" w:color="000000"/>
              <w:bottom w:val="single" w:sz="2" w:space="0" w:color="000000"/>
              <w:right w:val="single" w:sz="2" w:space="0" w:color="000000"/>
            </w:tcBorders>
          </w:tcPr>
          <w:p w14:paraId="2985A288" w14:textId="77777777" w:rsidR="00656F4A" w:rsidRPr="00E03636" w:rsidRDefault="00656F4A" w:rsidP="0067542E">
            <w:pPr>
              <w:pStyle w:val="TableParagraph"/>
              <w:kinsoku w:val="0"/>
              <w:overflowPunct w:val="0"/>
              <w:spacing w:before="24"/>
              <w:ind w:left="754"/>
              <w:rPr>
                <w:sz w:val="22"/>
                <w:szCs w:val="22"/>
                <w:lang w:val="mt-MT"/>
              </w:rPr>
            </w:pPr>
            <w:r w:rsidRPr="00E03636">
              <w:rPr>
                <w:spacing w:val="-1"/>
                <w:sz w:val="22"/>
                <w:szCs w:val="22"/>
                <w:lang w:val="mt-MT"/>
              </w:rPr>
              <w:t>7/291</w:t>
            </w:r>
            <w:r w:rsidRPr="00E03636">
              <w:rPr>
                <w:sz w:val="22"/>
                <w:szCs w:val="22"/>
                <w:lang w:val="mt-MT"/>
              </w:rPr>
              <w:t xml:space="preserve"> </w:t>
            </w:r>
            <w:r w:rsidRPr="00E03636">
              <w:rPr>
                <w:spacing w:val="-1"/>
                <w:sz w:val="22"/>
                <w:szCs w:val="22"/>
                <w:lang w:val="mt-MT"/>
              </w:rPr>
              <w:t>(2)</w:t>
            </w:r>
          </w:p>
        </w:tc>
        <w:tc>
          <w:tcPr>
            <w:tcW w:w="2342" w:type="dxa"/>
            <w:tcBorders>
              <w:top w:val="single" w:sz="2" w:space="0" w:color="000000"/>
              <w:left w:val="single" w:sz="2" w:space="0" w:color="000000"/>
              <w:bottom w:val="single" w:sz="2" w:space="0" w:color="000000"/>
              <w:right w:val="single" w:sz="2" w:space="0" w:color="000000"/>
            </w:tcBorders>
          </w:tcPr>
          <w:p w14:paraId="06B91387" w14:textId="77777777" w:rsidR="00656F4A" w:rsidRPr="00E03636" w:rsidRDefault="00656F4A" w:rsidP="0067542E">
            <w:pPr>
              <w:pStyle w:val="TableParagraph"/>
              <w:kinsoku w:val="0"/>
              <w:overflowPunct w:val="0"/>
              <w:spacing w:before="24"/>
              <w:ind w:left="706"/>
              <w:rPr>
                <w:sz w:val="22"/>
                <w:szCs w:val="22"/>
                <w:lang w:val="mt-MT"/>
              </w:rPr>
            </w:pPr>
            <w:r w:rsidRPr="00E03636">
              <w:rPr>
                <w:spacing w:val="-1"/>
                <w:sz w:val="22"/>
                <w:szCs w:val="22"/>
                <w:lang w:val="mt-MT"/>
              </w:rPr>
              <w:t>22/288 (8)</w:t>
            </w:r>
          </w:p>
        </w:tc>
        <w:tc>
          <w:tcPr>
            <w:tcW w:w="2220" w:type="dxa"/>
            <w:tcBorders>
              <w:top w:val="single" w:sz="2" w:space="0" w:color="000000"/>
              <w:left w:val="single" w:sz="2" w:space="0" w:color="000000"/>
              <w:bottom w:val="single" w:sz="2" w:space="0" w:color="000000"/>
              <w:right w:val="single" w:sz="2" w:space="0" w:color="000000"/>
            </w:tcBorders>
          </w:tcPr>
          <w:p w14:paraId="052EC689" w14:textId="77777777" w:rsidR="00656F4A" w:rsidRPr="00E03636" w:rsidRDefault="00656F4A" w:rsidP="0067542E">
            <w:pPr>
              <w:pStyle w:val="TableParagraph"/>
              <w:kinsoku w:val="0"/>
              <w:overflowPunct w:val="0"/>
              <w:spacing w:before="24"/>
              <w:jc w:val="center"/>
              <w:rPr>
                <w:sz w:val="22"/>
                <w:szCs w:val="22"/>
                <w:lang w:val="mt-MT"/>
              </w:rPr>
            </w:pPr>
            <w:r w:rsidRPr="00E03636">
              <w:rPr>
                <w:sz w:val="22"/>
                <w:szCs w:val="22"/>
                <w:lang w:val="mt-MT"/>
              </w:rPr>
              <w:t>0.0038</w:t>
            </w:r>
          </w:p>
        </w:tc>
      </w:tr>
      <w:tr w:rsidR="00656F4A" w:rsidRPr="00E03636" w14:paraId="2BE7A6B9" w14:textId="77777777" w:rsidTr="0067542E">
        <w:trPr>
          <w:trHeight w:hRule="exact" w:val="317"/>
        </w:trPr>
        <w:tc>
          <w:tcPr>
            <w:tcW w:w="9216" w:type="dxa"/>
            <w:gridSpan w:val="4"/>
            <w:tcBorders>
              <w:top w:val="single" w:sz="2" w:space="0" w:color="000000"/>
              <w:left w:val="single" w:sz="2" w:space="0" w:color="000000"/>
              <w:bottom w:val="single" w:sz="2" w:space="0" w:color="000000"/>
              <w:right w:val="single" w:sz="2" w:space="0" w:color="000000"/>
            </w:tcBorders>
          </w:tcPr>
          <w:p w14:paraId="3B75A92B" w14:textId="77777777" w:rsidR="00656F4A" w:rsidRPr="00E03636" w:rsidRDefault="00656F4A" w:rsidP="0067542E">
            <w:pPr>
              <w:pStyle w:val="TableParagraph"/>
              <w:kinsoku w:val="0"/>
              <w:overflowPunct w:val="0"/>
              <w:spacing w:before="1"/>
              <w:ind w:left="1"/>
              <w:jc w:val="center"/>
              <w:rPr>
                <w:sz w:val="22"/>
                <w:szCs w:val="22"/>
                <w:lang w:val="mt-MT"/>
              </w:rPr>
            </w:pPr>
            <w:r w:rsidRPr="00E03636">
              <w:rPr>
                <w:b/>
                <w:bCs/>
                <w:spacing w:val="-1"/>
                <w:sz w:val="22"/>
                <w:szCs w:val="22"/>
                <w:lang w:val="mt-MT"/>
              </w:rPr>
              <w:t>Perjodu</w:t>
            </w:r>
            <w:r w:rsidRPr="00E03636">
              <w:rPr>
                <w:b/>
                <w:bCs/>
                <w:spacing w:val="-2"/>
                <w:sz w:val="22"/>
                <w:szCs w:val="22"/>
                <w:lang w:val="mt-MT"/>
              </w:rPr>
              <w:t xml:space="preserve"> </w:t>
            </w:r>
            <w:r w:rsidRPr="00E03636">
              <w:rPr>
                <w:b/>
                <w:bCs/>
                <w:spacing w:val="-1"/>
                <w:sz w:val="22"/>
                <w:szCs w:val="22"/>
                <w:lang w:val="mt-MT"/>
              </w:rPr>
              <w:t>bi żmien fiss</w:t>
            </w:r>
            <w:r w:rsidRPr="00E03636">
              <w:rPr>
                <w:b/>
                <w:bCs/>
                <w:spacing w:val="-1"/>
                <w:position w:val="10"/>
                <w:sz w:val="22"/>
                <w:szCs w:val="22"/>
                <w:lang w:val="mt-MT"/>
              </w:rPr>
              <w:t>c</w:t>
            </w:r>
          </w:p>
        </w:tc>
      </w:tr>
      <w:tr w:rsidR="00656F4A" w:rsidRPr="00E03636" w14:paraId="38FD6A4D" w14:textId="77777777" w:rsidTr="0067542E">
        <w:trPr>
          <w:trHeight w:hRule="exact" w:val="319"/>
        </w:trPr>
        <w:tc>
          <w:tcPr>
            <w:tcW w:w="2321" w:type="dxa"/>
            <w:tcBorders>
              <w:top w:val="single" w:sz="2" w:space="0" w:color="000000"/>
              <w:left w:val="single" w:sz="2" w:space="0" w:color="000000"/>
              <w:bottom w:val="single" w:sz="2" w:space="0" w:color="000000"/>
              <w:right w:val="single" w:sz="2" w:space="0" w:color="000000"/>
            </w:tcBorders>
          </w:tcPr>
          <w:p w14:paraId="70F3C159" w14:textId="77777777" w:rsidR="00656F4A" w:rsidRPr="00E03636" w:rsidRDefault="00656F4A" w:rsidP="0067542E">
            <w:pPr>
              <w:pStyle w:val="TableParagraph"/>
              <w:kinsoku w:val="0"/>
              <w:overflowPunct w:val="0"/>
              <w:spacing w:line="277" w:lineRule="exact"/>
              <w:ind w:left="68"/>
              <w:rPr>
                <w:sz w:val="22"/>
                <w:szCs w:val="22"/>
                <w:lang w:val="mt-MT"/>
              </w:rPr>
            </w:pPr>
            <w:r w:rsidRPr="00E03636">
              <w:rPr>
                <w:sz w:val="22"/>
                <w:szCs w:val="22"/>
                <w:lang w:val="mt-MT"/>
              </w:rPr>
              <w:t>1899</w:t>
            </w:r>
            <w:r w:rsidRPr="00E03636">
              <w:rPr>
                <w:b/>
                <w:bCs/>
                <w:position w:val="10"/>
                <w:sz w:val="22"/>
                <w:szCs w:val="22"/>
                <w:lang w:val="mt-MT"/>
              </w:rPr>
              <w:t>d</w:t>
            </w:r>
          </w:p>
        </w:tc>
        <w:tc>
          <w:tcPr>
            <w:tcW w:w="2333" w:type="dxa"/>
            <w:tcBorders>
              <w:top w:val="single" w:sz="2" w:space="0" w:color="000000"/>
              <w:left w:val="single" w:sz="2" w:space="0" w:color="000000"/>
              <w:bottom w:val="single" w:sz="2" w:space="0" w:color="000000"/>
              <w:right w:val="single" w:sz="2" w:space="0" w:color="000000"/>
            </w:tcBorders>
          </w:tcPr>
          <w:p w14:paraId="524D71BC" w14:textId="77777777" w:rsidR="00656F4A" w:rsidRPr="00E03636" w:rsidRDefault="00656F4A" w:rsidP="0067542E">
            <w:pPr>
              <w:pStyle w:val="TableParagraph"/>
              <w:kinsoku w:val="0"/>
              <w:overflowPunct w:val="0"/>
              <w:spacing w:before="24"/>
              <w:ind w:left="702"/>
              <w:rPr>
                <w:sz w:val="22"/>
                <w:szCs w:val="22"/>
                <w:lang w:val="mt-MT"/>
              </w:rPr>
            </w:pPr>
            <w:r w:rsidRPr="00E03636">
              <w:rPr>
                <w:spacing w:val="-1"/>
                <w:sz w:val="22"/>
                <w:szCs w:val="22"/>
                <w:lang w:val="mt-MT"/>
              </w:rPr>
              <w:t>14/304 (5)</w:t>
            </w:r>
          </w:p>
        </w:tc>
        <w:tc>
          <w:tcPr>
            <w:tcW w:w="2342" w:type="dxa"/>
            <w:tcBorders>
              <w:top w:val="single" w:sz="2" w:space="0" w:color="000000"/>
              <w:left w:val="single" w:sz="2" w:space="0" w:color="000000"/>
              <w:bottom w:val="single" w:sz="2" w:space="0" w:color="000000"/>
              <w:right w:val="single" w:sz="2" w:space="0" w:color="000000"/>
            </w:tcBorders>
          </w:tcPr>
          <w:p w14:paraId="001123A0" w14:textId="77777777" w:rsidR="00656F4A" w:rsidRPr="00E03636" w:rsidRDefault="00656F4A" w:rsidP="0067542E">
            <w:pPr>
              <w:pStyle w:val="TableParagraph"/>
              <w:kinsoku w:val="0"/>
              <w:overflowPunct w:val="0"/>
              <w:spacing w:before="24"/>
              <w:ind w:left="651"/>
              <w:rPr>
                <w:sz w:val="22"/>
                <w:szCs w:val="22"/>
                <w:lang w:val="mt-MT"/>
              </w:rPr>
            </w:pPr>
            <w:r w:rsidRPr="00E03636">
              <w:rPr>
                <w:spacing w:val="-1"/>
                <w:sz w:val="22"/>
                <w:szCs w:val="22"/>
                <w:lang w:val="mt-MT"/>
              </w:rPr>
              <w:t>33/298 (11)</w:t>
            </w:r>
          </w:p>
        </w:tc>
        <w:tc>
          <w:tcPr>
            <w:tcW w:w="2220" w:type="dxa"/>
            <w:tcBorders>
              <w:top w:val="single" w:sz="2" w:space="0" w:color="000000"/>
              <w:left w:val="single" w:sz="2" w:space="0" w:color="000000"/>
              <w:bottom w:val="single" w:sz="2" w:space="0" w:color="000000"/>
              <w:right w:val="single" w:sz="2" w:space="0" w:color="000000"/>
            </w:tcBorders>
          </w:tcPr>
          <w:p w14:paraId="2C905AF0" w14:textId="77777777" w:rsidR="00656F4A" w:rsidRPr="00E03636" w:rsidRDefault="00656F4A" w:rsidP="0067542E">
            <w:pPr>
              <w:pStyle w:val="TableParagraph"/>
              <w:kinsoku w:val="0"/>
              <w:overflowPunct w:val="0"/>
              <w:spacing w:before="24"/>
              <w:jc w:val="center"/>
              <w:rPr>
                <w:sz w:val="22"/>
                <w:szCs w:val="22"/>
                <w:lang w:val="mt-MT"/>
              </w:rPr>
            </w:pPr>
            <w:r w:rsidRPr="00E03636">
              <w:rPr>
                <w:sz w:val="22"/>
                <w:szCs w:val="22"/>
                <w:lang w:val="mt-MT"/>
              </w:rPr>
              <w:t>0.0031</w:t>
            </w:r>
          </w:p>
        </w:tc>
      </w:tr>
      <w:tr w:rsidR="00656F4A" w:rsidRPr="00E03636" w14:paraId="72D98E5A" w14:textId="77777777" w:rsidTr="0067542E">
        <w:trPr>
          <w:trHeight w:hRule="exact" w:val="331"/>
        </w:trPr>
        <w:tc>
          <w:tcPr>
            <w:tcW w:w="2321" w:type="dxa"/>
            <w:tcBorders>
              <w:top w:val="single" w:sz="2" w:space="0" w:color="000000"/>
              <w:left w:val="single" w:sz="2" w:space="0" w:color="000000"/>
              <w:bottom w:val="single" w:sz="12" w:space="0" w:color="000000"/>
              <w:right w:val="single" w:sz="2" w:space="0" w:color="000000"/>
            </w:tcBorders>
          </w:tcPr>
          <w:p w14:paraId="6CE3ED87" w14:textId="77777777" w:rsidR="00656F4A" w:rsidRPr="00E03636" w:rsidRDefault="00656F4A" w:rsidP="0067542E">
            <w:pPr>
              <w:pStyle w:val="TableParagraph"/>
              <w:kinsoku w:val="0"/>
              <w:overflowPunct w:val="0"/>
              <w:spacing w:line="277" w:lineRule="exact"/>
              <w:ind w:left="68"/>
              <w:rPr>
                <w:sz w:val="22"/>
                <w:szCs w:val="22"/>
                <w:lang w:val="mt-MT"/>
              </w:rPr>
            </w:pPr>
            <w:r w:rsidRPr="00E03636">
              <w:rPr>
                <w:sz w:val="22"/>
                <w:szCs w:val="22"/>
                <w:lang w:val="mt-MT"/>
              </w:rPr>
              <w:t>316</w:t>
            </w:r>
            <w:r w:rsidRPr="00E03636">
              <w:rPr>
                <w:spacing w:val="-20"/>
                <w:sz w:val="22"/>
                <w:szCs w:val="22"/>
                <w:lang w:val="mt-MT"/>
              </w:rPr>
              <w:t xml:space="preserve"> </w:t>
            </w:r>
            <w:r w:rsidRPr="00E03636">
              <w:rPr>
                <w:b/>
                <w:bCs/>
                <w:position w:val="10"/>
                <w:sz w:val="22"/>
                <w:szCs w:val="22"/>
                <w:lang w:val="mt-MT"/>
              </w:rPr>
              <w:t>d</w:t>
            </w:r>
          </w:p>
        </w:tc>
        <w:tc>
          <w:tcPr>
            <w:tcW w:w="2333" w:type="dxa"/>
            <w:tcBorders>
              <w:top w:val="single" w:sz="2" w:space="0" w:color="000000"/>
              <w:left w:val="single" w:sz="2" w:space="0" w:color="000000"/>
              <w:bottom w:val="single" w:sz="12" w:space="0" w:color="000000"/>
              <w:right w:val="single" w:sz="2" w:space="0" w:color="000000"/>
            </w:tcBorders>
          </w:tcPr>
          <w:p w14:paraId="7F1C40E9" w14:textId="77777777" w:rsidR="00656F4A" w:rsidRPr="00E03636" w:rsidRDefault="00656F4A" w:rsidP="0067542E">
            <w:pPr>
              <w:pStyle w:val="TableParagraph"/>
              <w:kinsoku w:val="0"/>
              <w:overflowPunct w:val="0"/>
              <w:spacing w:before="24"/>
              <w:ind w:left="702"/>
              <w:rPr>
                <w:sz w:val="22"/>
                <w:szCs w:val="22"/>
                <w:lang w:val="mt-MT"/>
              </w:rPr>
            </w:pPr>
            <w:r w:rsidRPr="00E03636">
              <w:rPr>
                <w:spacing w:val="-1"/>
                <w:sz w:val="22"/>
                <w:szCs w:val="22"/>
                <w:lang w:val="mt-MT"/>
              </w:rPr>
              <w:t>16/301 (5)</w:t>
            </w:r>
          </w:p>
        </w:tc>
        <w:tc>
          <w:tcPr>
            <w:tcW w:w="2342" w:type="dxa"/>
            <w:tcBorders>
              <w:top w:val="single" w:sz="2" w:space="0" w:color="000000"/>
              <w:left w:val="single" w:sz="2" w:space="0" w:color="000000"/>
              <w:bottom w:val="single" w:sz="12" w:space="0" w:color="000000"/>
              <w:right w:val="single" w:sz="2" w:space="0" w:color="000000"/>
            </w:tcBorders>
          </w:tcPr>
          <w:p w14:paraId="79F327FF" w14:textId="77777777" w:rsidR="00656F4A" w:rsidRPr="00E03636" w:rsidRDefault="00656F4A" w:rsidP="0067542E">
            <w:pPr>
              <w:pStyle w:val="TableParagraph"/>
              <w:kinsoku w:val="0"/>
              <w:overflowPunct w:val="0"/>
              <w:spacing w:before="24"/>
              <w:ind w:left="706"/>
              <w:rPr>
                <w:sz w:val="22"/>
                <w:szCs w:val="22"/>
                <w:lang w:val="mt-MT"/>
              </w:rPr>
            </w:pPr>
            <w:r w:rsidRPr="00E03636">
              <w:rPr>
                <w:spacing w:val="-1"/>
                <w:sz w:val="22"/>
                <w:szCs w:val="22"/>
                <w:lang w:val="mt-MT"/>
              </w:rPr>
              <w:t>27/299 (9)</w:t>
            </w:r>
          </w:p>
        </w:tc>
        <w:tc>
          <w:tcPr>
            <w:tcW w:w="2220" w:type="dxa"/>
            <w:tcBorders>
              <w:top w:val="single" w:sz="2" w:space="0" w:color="000000"/>
              <w:left w:val="single" w:sz="2" w:space="0" w:color="000000"/>
              <w:bottom w:val="single" w:sz="12" w:space="0" w:color="000000"/>
              <w:right w:val="single" w:sz="2" w:space="0" w:color="000000"/>
            </w:tcBorders>
          </w:tcPr>
          <w:p w14:paraId="00525D7F" w14:textId="77777777" w:rsidR="00656F4A" w:rsidRPr="00E03636" w:rsidRDefault="00656F4A" w:rsidP="0067542E">
            <w:pPr>
              <w:pStyle w:val="TableParagraph"/>
              <w:kinsoku w:val="0"/>
              <w:overflowPunct w:val="0"/>
              <w:spacing w:before="24"/>
              <w:jc w:val="center"/>
              <w:rPr>
                <w:sz w:val="22"/>
                <w:szCs w:val="22"/>
                <w:lang w:val="mt-MT"/>
              </w:rPr>
            </w:pPr>
            <w:r w:rsidRPr="00E03636">
              <w:rPr>
                <w:sz w:val="22"/>
                <w:szCs w:val="22"/>
                <w:lang w:val="mt-MT"/>
              </w:rPr>
              <w:t>0.0740</w:t>
            </w:r>
          </w:p>
        </w:tc>
      </w:tr>
    </w:tbl>
    <w:p w14:paraId="1F36FBE6" w14:textId="55E6F0F7" w:rsidR="00656F4A" w:rsidRPr="00E03636" w:rsidRDefault="00656F4A" w:rsidP="00656F4A">
      <w:pPr>
        <w:pStyle w:val="BodyText"/>
        <w:tabs>
          <w:tab w:val="left" w:pos="535"/>
        </w:tabs>
        <w:kinsoku w:val="0"/>
        <w:overflowPunct w:val="0"/>
        <w:spacing w:line="242" w:lineRule="auto"/>
        <w:ind w:left="178" w:right="56"/>
        <w:rPr>
          <w:spacing w:val="20"/>
          <w:sz w:val="22"/>
          <w:szCs w:val="22"/>
          <w:lang w:val="mt-MT"/>
        </w:rPr>
      </w:pPr>
      <w:r w:rsidRPr="00E03636">
        <w:rPr>
          <w:sz w:val="22"/>
          <w:szCs w:val="22"/>
          <w:lang w:val="mt-MT"/>
        </w:rPr>
        <w:t>FLU = fluconazole</w:t>
      </w:r>
      <w:r w:rsidR="00CB5519" w:rsidRPr="00E03636">
        <w:rPr>
          <w:sz w:val="22"/>
          <w:szCs w:val="22"/>
          <w:lang w:val="mt-MT"/>
        </w:rPr>
        <w:t xml:space="preserve"> </w:t>
      </w:r>
      <w:r w:rsidRPr="00E03636">
        <w:rPr>
          <w:sz w:val="22"/>
          <w:szCs w:val="22"/>
          <w:lang w:val="mt-MT"/>
        </w:rPr>
        <w:t>; ITZ = itraconazole</w:t>
      </w:r>
      <w:r w:rsidR="00CB5519" w:rsidRPr="00E03636">
        <w:rPr>
          <w:sz w:val="22"/>
          <w:szCs w:val="22"/>
          <w:lang w:val="mt-MT"/>
        </w:rPr>
        <w:t xml:space="preserve"> </w:t>
      </w:r>
      <w:r w:rsidRPr="00E03636">
        <w:rPr>
          <w:sz w:val="22"/>
          <w:szCs w:val="22"/>
          <w:lang w:val="mt-MT"/>
        </w:rPr>
        <w:t xml:space="preserve">; POS = </w:t>
      </w:r>
      <w:r w:rsidRPr="00E03636">
        <w:rPr>
          <w:spacing w:val="-1"/>
          <w:sz w:val="22"/>
          <w:szCs w:val="22"/>
          <w:lang w:val="mt-MT"/>
        </w:rPr>
        <w:t>posaconazole.</w:t>
      </w:r>
      <w:r w:rsidRPr="00E03636">
        <w:rPr>
          <w:spacing w:val="20"/>
          <w:sz w:val="22"/>
          <w:szCs w:val="22"/>
          <w:lang w:val="mt-MT"/>
        </w:rPr>
        <w:t xml:space="preserve"> </w:t>
      </w:r>
    </w:p>
    <w:p w14:paraId="1B6A6951" w14:textId="77777777" w:rsidR="00656F4A" w:rsidRPr="00E03636" w:rsidRDefault="00656F4A" w:rsidP="00656F4A">
      <w:pPr>
        <w:pStyle w:val="BodyText"/>
        <w:tabs>
          <w:tab w:val="left" w:pos="535"/>
        </w:tabs>
        <w:kinsoku w:val="0"/>
        <w:overflowPunct w:val="0"/>
        <w:spacing w:line="242" w:lineRule="auto"/>
        <w:ind w:left="178" w:right="4793"/>
        <w:rPr>
          <w:sz w:val="22"/>
          <w:szCs w:val="22"/>
          <w:lang w:val="mt-MT"/>
        </w:rPr>
      </w:pPr>
      <w:r w:rsidRPr="00E03636">
        <w:rPr>
          <w:spacing w:val="-1"/>
          <w:w w:val="95"/>
          <w:sz w:val="22"/>
          <w:szCs w:val="22"/>
          <w:lang w:val="mt-MT"/>
        </w:rPr>
        <w:t>a:</w:t>
      </w:r>
      <w:r w:rsidRPr="00E03636">
        <w:rPr>
          <w:spacing w:val="-1"/>
          <w:w w:val="95"/>
          <w:sz w:val="22"/>
          <w:szCs w:val="22"/>
          <w:lang w:val="mt-MT"/>
        </w:rPr>
        <w:tab/>
      </w:r>
      <w:r w:rsidRPr="00E03636">
        <w:rPr>
          <w:sz w:val="22"/>
          <w:szCs w:val="22"/>
          <w:lang w:val="mt-MT"/>
        </w:rPr>
        <w:t>FLU/ITZ (1899); FLU (316).</w:t>
      </w:r>
    </w:p>
    <w:p w14:paraId="5C571C32" w14:textId="77777777" w:rsidR="00656F4A" w:rsidRPr="00E03636" w:rsidRDefault="00656F4A" w:rsidP="00656F4A">
      <w:pPr>
        <w:pStyle w:val="BodyText"/>
        <w:tabs>
          <w:tab w:val="left" w:pos="535"/>
        </w:tabs>
        <w:kinsoku w:val="0"/>
        <w:overflowPunct w:val="0"/>
        <w:spacing w:before="1" w:line="206" w:lineRule="exact"/>
        <w:ind w:left="535" w:right="184" w:hanging="358"/>
        <w:rPr>
          <w:sz w:val="22"/>
          <w:szCs w:val="22"/>
          <w:lang w:val="mt-MT"/>
        </w:rPr>
      </w:pPr>
      <w:r w:rsidRPr="00E03636">
        <w:rPr>
          <w:sz w:val="22"/>
          <w:szCs w:val="22"/>
          <w:lang w:val="mt-MT"/>
        </w:rPr>
        <w:t>b:</w:t>
      </w:r>
      <w:r w:rsidRPr="00E03636">
        <w:rPr>
          <w:sz w:val="22"/>
          <w:szCs w:val="22"/>
          <w:lang w:val="mt-MT"/>
        </w:rPr>
        <w:tab/>
        <w:t xml:space="preserve">Fl-Istudju 1899 dan kien </w:t>
      </w:r>
      <w:r w:rsidRPr="00E03636">
        <w:rPr>
          <w:spacing w:val="-1"/>
          <w:sz w:val="22"/>
          <w:szCs w:val="22"/>
          <w:lang w:val="mt-MT"/>
        </w:rPr>
        <w:t>il-perjodu</w:t>
      </w:r>
      <w:r w:rsidRPr="00E03636">
        <w:rPr>
          <w:sz w:val="22"/>
          <w:szCs w:val="22"/>
          <w:lang w:val="mt-MT"/>
        </w:rPr>
        <w:t xml:space="preserve"> </w:t>
      </w:r>
      <w:r w:rsidRPr="00E03636">
        <w:rPr>
          <w:spacing w:val="-1"/>
          <w:sz w:val="22"/>
          <w:szCs w:val="22"/>
          <w:lang w:val="mt-MT"/>
        </w:rPr>
        <w:t>mill-għażla aleatorja sal-aħħar</w:t>
      </w:r>
      <w:r w:rsidRPr="00E03636">
        <w:rPr>
          <w:sz w:val="22"/>
          <w:szCs w:val="22"/>
          <w:lang w:val="mt-MT"/>
        </w:rPr>
        <w:t xml:space="preserve"> doża </w:t>
      </w:r>
      <w:r w:rsidRPr="00E03636">
        <w:rPr>
          <w:spacing w:val="-1"/>
          <w:sz w:val="22"/>
          <w:szCs w:val="22"/>
          <w:lang w:val="mt-MT"/>
        </w:rPr>
        <w:t xml:space="preserve">tal-prodott mediċinali studjat </w:t>
      </w:r>
      <w:r w:rsidRPr="00E03636">
        <w:rPr>
          <w:sz w:val="22"/>
          <w:szCs w:val="22"/>
          <w:lang w:val="mt-MT"/>
        </w:rPr>
        <w:t>u</w:t>
      </w:r>
      <w:r w:rsidRPr="00E03636">
        <w:rPr>
          <w:spacing w:val="-1"/>
          <w:sz w:val="22"/>
          <w:szCs w:val="22"/>
          <w:lang w:val="mt-MT"/>
        </w:rPr>
        <w:t xml:space="preserve"> sebat ijiem aktar;</w:t>
      </w:r>
      <w:r w:rsidRPr="00E03636">
        <w:rPr>
          <w:spacing w:val="60"/>
          <w:sz w:val="22"/>
          <w:szCs w:val="22"/>
          <w:lang w:val="mt-MT"/>
        </w:rPr>
        <w:t xml:space="preserve"> </w:t>
      </w:r>
      <w:r w:rsidRPr="00E03636">
        <w:rPr>
          <w:spacing w:val="-1"/>
          <w:sz w:val="22"/>
          <w:szCs w:val="22"/>
          <w:lang w:val="mt-MT"/>
        </w:rPr>
        <w:t>fl-Istudju</w:t>
      </w:r>
      <w:r w:rsidRPr="00E03636">
        <w:rPr>
          <w:sz w:val="22"/>
          <w:szCs w:val="22"/>
          <w:lang w:val="mt-MT"/>
        </w:rPr>
        <w:t xml:space="preserve"> 316 dan kien </w:t>
      </w:r>
      <w:r w:rsidRPr="00E03636">
        <w:rPr>
          <w:spacing w:val="-1"/>
          <w:sz w:val="22"/>
          <w:szCs w:val="22"/>
          <w:lang w:val="mt-MT"/>
        </w:rPr>
        <w:t>il-perjodu mill-ewwel</w:t>
      </w:r>
      <w:r w:rsidRPr="00E03636">
        <w:rPr>
          <w:sz w:val="22"/>
          <w:szCs w:val="22"/>
          <w:lang w:val="mt-MT"/>
        </w:rPr>
        <w:t xml:space="preserve"> doża </w:t>
      </w:r>
      <w:r w:rsidRPr="00E03636">
        <w:rPr>
          <w:spacing w:val="-1"/>
          <w:sz w:val="22"/>
          <w:szCs w:val="22"/>
          <w:lang w:val="mt-MT"/>
        </w:rPr>
        <w:t>sal-aħħar doża tal-prodott</w:t>
      </w:r>
      <w:r w:rsidRPr="00E03636">
        <w:rPr>
          <w:sz w:val="22"/>
          <w:szCs w:val="22"/>
          <w:lang w:val="mt-MT"/>
        </w:rPr>
        <w:t xml:space="preserve"> mediċinali </w:t>
      </w:r>
      <w:r w:rsidRPr="00E03636">
        <w:rPr>
          <w:spacing w:val="-1"/>
          <w:sz w:val="22"/>
          <w:szCs w:val="22"/>
          <w:lang w:val="mt-MT"/>
        </w:rPr>
        <w:t xml:space="preserve">studjat </w:t>
      </w:r>
      <w:r w:rsidRPr="00E03636">
        <w:rPr>
          <w:sz w:val="22"/>
          <w:szCs w:val="22"/>
          <w:lang w:val="mt-MT"/>
        </w:rPr>
        <w:t>u</w:t>
      </w:r>
      <w:r w:rsidRPr="00E03636">
        <w:rPr>
          <w:spacing w:val="-1"/>
          <w:sz w:val="22"/>
          <w:szCs w:val="22"/>
          <w:lang w:val="mt-MT"/>
        </w:rPr>
        <w:t xml:space="preserve"> </w:t>
      </w:r>
      <w:r w:rsidRPr="00E03636">
        <w:rPr>
          <w:sz w:val="22"/>
          <w:szCs w:val="22"/>
          <w:lang w:val="mt-MT"/>
        </w:rPr>
        <w:t>7</w:t>
      </w:r>
      <w:r w:rsidRPr="00E03636">
        <w:rPr>
          <w:spacing w:val="-1"/>
          <w:sz w:val="22"/>
          <w:szCs w:val="22"/>
          <w:lang w:val="mt-MT"/>
        </w:rPr>
        <w:t xml:space="preserve"> ijiem aktar.</w:t>
      </w:r>
    </w:p>
    <w:p w14:paraId="14E186DA" w14:textId="77777777" w:rsidR="00656F4A" w:rsidRPr="00E03636" w:rsidRDefault="00656F4A" w:rsidP="00656F4A">
      <w:pPr>
        <w:pStyle w:val="BodyText"/>
        <w:tabs>
          <w:tab w:val="left" w:pos="535"/>
        </w:tabs>
        <w:kinsoku w:val="0"/>
        <w:overflowPunct w:val="0"/>
        <w:spacing w:line="242" w:lineRule="auto"/>
        <w:ind w:left="535" w:right="317" w:hanging="358"/>
        <w:rPr>
          <w:sz w:val="22"/>
          <w:szCs w:val="22"/>
          <w:lang w:val="mt-MT"/>
        </w:rPr>
      </w:pPr>
      <w:r w:rsidRPr="00E03636">
        <w:rPr>
          <w:spacing w:val="-1"/>
          <w:w w:val="95"/>
          <w:sz w:val="22"/>
          <w:szCs w:val="22"/>
          <w:lang w:val="mt-MT"/>
        </w:rPr>
        <w:t>c:</w:t>
      </w:r>
      <w:r w:rsidRPr="00E03636">
        <w:rPr>
          <w:spacing w:val="-1"/>
          <w:w w:val="95"/>
          <w:sz w:val="22"/>
          <w:szCs w:val="22"/>
          <w:lang w:val="mt-MT"/>
        </w:rPr>
        <w:tab/>
      </w:r>
      <w:r w:rsidRPr="00E03636">
        <w:rPr>
          <w:sz w:val="22"/>
          <w:szCs w:val="22"/>
          <w:lang w:val="mt-MT"/>
        </w:rPr>
        <w:t xml:space="preserve">Fl-Istudju 1899, dan kien </w:t>
      </w:r>
      <w:r w:rsidRPr="00E03636">
        <w:rPr>
          <w:spacing w:val="-1"/>
          <w:sz w:val="22"/>
          <w:szCs w:val="22"/>
          <w:lang w:val="mt-MT"/>
        </w:rPr>
        <w:t>il-perjodu</w:t>
      </w:r>
      <w:r w:rsidRPr="00E03636">
        <w:rPr>
          <w:sz w:val="22"/>
          <w:szCs w:val="22"/>
          <w:lang w:val="mt-MT"/>
        </w:rPr>
        <w:t xml:space="preserve"> </w:t>
      </w:r>
      <w:r w:rsidRPr="00E03636">
        <w:rPr>
          <w:spacing w:val="-1"/>
          <w:sz w:val="22"/>
          <w:szCs w:val="22"/>
          <w:lang w:val="mt-MT"/>
        </w:rPr>
        <w:t>mill-għażla</w:t>
      </w:r>
      <w:r w:rsidRPr="00E03636">
        <w:rPr>
          <w:sz w:val="22"/>
          <w:szCs w:val="22"/>
          <w:lang w:val="mt-MT"/>
        </w:rPr>
        <w:t xml:space="preserve"> aleatorja sa 100 jum wara </w:t>
      </w:r>
      <w:r w:rsidRPr="00E03636">
        <w:rPr>
          <w:spacing w:val="-1"/>
          <w:sz w:val="22"/>
          <w:szCs w:val="22"/>
          <w:lang w:val="mt-MT"/>
        </w:rPr>
        <w:t>l-għażla</w:t>
      </w:r>
      <w:r w:rsidRPr="00E03636">
        <w:rPr>
          <w:sz w:val="22"/>
          <w:szCs w:val="22"/>
          <w:lang w:val="mt-MT"/>
        </w:rPr>
        <w:t xml:space="preserve"> aleatorja; fl-Istudju 316 dan kien il-</w:t>
      </w:r>
      <w:r w:rsidRPr="00E03636">
        <w:rPr>
          <w:spacing w:val="45"/>
          <w:sz w:val="22"/>
          <w:szCs w:val="22"/>
          <w:lang w:val="mt-MT"/>
        </w:rPr>
        <w:t xml:space="preserve"> </w:t>
      </w:r>
      <w:r w:rsidRPr="00E03636">
        <w:rPr>
          <w:sz w:val="22"/>
          <w:szCs w:val="22"/>
          <w:lang w:val="mt-MT"/>
        </w:rPr>
        <w:t xml:space="preserve">perjodu </w:t>
      </w:r>
      <w:r w:rsidRPr="00E03636">
        <w:rPr>
          <w:spacing w:val="-1"/>
          <w:sz w:val="22"/>
          <w:szCs w:val="22"/>
          <w:lang w:val="mt-MT"/>
        </w:rPr>
        <w:t>mill-jum fil-linja</w:t>
      </w:r>
      <w:r w:rsidRPr="00E03636">
        <w:rPr>
          <w:sz w:val="22"/>
          <w:szCs w:val="22"/>
          <w:lang w:val="mt-MT"/>
        </w:rPr>
        <w:t xml:space="preserve"> bażi sa </w:t>
      </w:r>
      <w:r w:rsidRPr="00E03636">
        <w:rPr>
          <w:spacing w:val="-1"/>
          <w:sz w:val="22"/>
          <w:szCs w:val="22"/>
          <w:lang w:val="mt-MT"/>
        </w:rPr>
        <w:t xml:space="preserve">111-il jum wara </w:t>
      </w:r>
      <w:r w:rsidRPr="00E03636">
        <w:rPr>
          <w:sz w:val="22"/>
          <w:szCs w:val="22"/>
          <w:lang w:val="mt-MT"/>
        </w:rPr>
        <w:t>l-linja bażi.</w:t>
      </w:r>
    </w:p>
    <w:p w14:paraId="2AFF271F" w14:textId="77777777" w:rsidR="00656F4A" w:rsidRPr="00E03636" w:rsidRDefault="00656F4A" w:rsidP="00656F4A">
      <w:pPr>
        <w:pStyle w:val="BodyText"/>
        <w:tabs>
          <w:tab w:val="left" w:pos="535"/>
          <w:tab w:val="left" w:pos="9072"/>
        </w:tabs>
        <w:kinsoku w:val="0"/>
        <w:overflowPunct w:val="0"/>
        <w:spacing w:before="1" w:line="206" w:lineRule="exact"/>
        <w:ind w:left="178" w:right="198"/>
        <w:rPr>
          <w:spacing w:val="27"/>
          <w:sz w:val="22"/>
          <w:szCs w:val="22"/>
          <w:lang w:val="mt-MT"/>
        </w:rPr>
      </w:pPr>
      <w:r w:rsidRPr="00E03636">
        <w:rPr>
          <w:sz w:val="22"/>
          <w:szCs w:val="22"/>
          <w:lang w:val="mt-MT"/>
        </w:rPr>
        <w:t>d:</w:t>
      </w:r>
      <w:r w:rsidRPr="00E03636">
        <w:rPr>
          <w:sz w:val="22"/>
          <w:szCs w:val="22"/>
          <w:lang w:val="mt-MT"/>
        </w:rPr>
        <w:tab/>
      </w:r>
      <w:r w:rsidRPr="00E03636">
        <w:rPr>
          <w:spacing w:val="-1"/>
          <w:sz w:val="22"/>
          <w:szCs w:val="22"/>
          <w:lang w:val="mt-MT"/>
        </w:rPr>
        <w:t>Kollha magħżula</w:t>
      </w:r>
      <w:r w:rsidRPr="00E03636">
        <w:rPr>
          <w:sz w:val="22"/>
          <w:szCs w:val="22"/>
          <w:lang w:val="mt-MT"/>
        </w:rPr>
        <w:t xml:space="preserve"> b’mod aleatorju</w:t>
      </w:r>
      <w:r w:rsidRPr="00E03636">
        <w:rPr>
          <w:spacing w:val="27"/>
          <w:sz w:val="22"/>
          <w:szCs w:val="22"/>
          <w:lang w:val="mt-MT"/>
        </w:rPr>
        <w:t xml:space="preserve"> </w:t>
      </w:r>
    </w:p>
    <w:p w14:paraId="198CA682" w14:textId="77777777" w:rsidR="00656F4A" w:rsidRPr="00E03636" w:rsidRDefault="00656F4A" w:rsidP="00656F4A">
      <w:pPr>
        <w:pStyle w:val="BodyText"/>
        <w:tabs>
          <w:tab w:val="left" w:pos="535"/>
        </w:tabs>
        <w:kinsoku w:val="0"/>
        <w:overflowPunct w:val="0"/>
        <w:spacing w:before="1" w:line="206" w:lineRule="exact"/>
        <w:ind w:left="178" w:right="6463"/>
        <w:rPr>
          <w:sz w:val="22"/>
          <w:szCs w:val="22"/>
          <w:lang w:val="mt-MT"/>
        </w:rPr>
      </w:pPr>
      <w:r w:rsidRPr="00E03636">
        <w:rPr>
          <w:spacing w:val="-1"/>
          <w:w w:val="95"/>
          <w:sz w:val="22"/>
          <w:szCs w:val="22"/>
          <w:lang w:val="mt-MT"/>
        </w:rPr>
        <w:t>e:</w:t>
      </w:r>
      <w:r w:rsidRPr="00E03636">
        <w:rPr>
          <w:spacing w:val="-1"/>
          <w:w w:val="95"/>
          <w:sz w:val="22"/>
          <w:szCs w:val="22"/>
          <w:lang w:val="mt-MT"/>
        </w:rPr>
        <w:tab/>
      </w:r>
      <w:r w:rsidRPr="00E03636">
        <w:rPr>
          <w:sz w:val="22"/>
          <w:szCs w:val="22"/>
          <w:lang w:val="mt-MT"/>
        </w:rPr>
        <w:t xml:space="preserve">Kollha </w:t>
      </w:r>
      <w:r w:rsidRPr="00E03636">
        <w:rPr>
          <w:spacing w:val="-1"/>
          <w:sz w:val="22"/>
          <w:szCs w:val="22"/>
          <w:lang w:val="mt-MT"/>
        </w:rPr>
        <w:t>kkurati</w:t>
      </w:r>
    </w:p>
    <w:p w14:paraId="43DC7F53" w14:textId="77777777" w:rsidR="00656F4A" w:rsidRPr="00E03636" w:rsidRDefault="00656F4A" w:rsidP="00656F4A">
      <w:pPr>
        <w:pStyle w:val="BodyText"/>
        <w:kinsoku w:val="0"/>
        <w:overflowPunct w:val="0"/>
        <w:spacing w:before="9"/>
        <w:ind w:left="0"/>
        <w:rPr>
          <w:sz w:val="22"/>
          <w:szCs w:val="22"/>
          <w:lang w:val="mt-MT"/>
        </w:rPr>
      </w:pPr>
    </w:p>
    <w:p w14:paraId="7D0D7288" w14:textId="77777777" w:rsidR="00656F4A" w:rsidRPr="00E03636" w:rsidRDefault="00656F4A" w:rsidP="00656F4A">
      <w:pPr>
        <w:pStyle w:val="BodyText"/>
        <w:kinsoku w:val="0"/>
        <w:overflowPunct w:val="0"/>
        <w:spacing w:before="9"/>
        <w:ind w:left="0"/>
        <w:rPr>
          <w:sz w:val="22"/>
          <w:szCs w:val="22"/>
          <w:lang w:val="mt-MT"/>
        </w:rPr>
      </w:pPr>
    </w:p>
    <w:p w14:paraId="07EFD461" w14:textId="77777777" w:rsidR="00656F4A" w:rsidRPr="00E03636" w:rsidRDefault="00656F4A" w:rsidP="00656F4A">
      <w:pPr>
        <w:pStyle w:val="BodyText"/>
        <w:kinsoku w:val="0"/>
        <w:overflowPunct w:val="0"/>
        <w:spacing w:before="9"/>
        <w:ind w:left="0"/>
        <w:rPr>
          <w:sz w:val="22"/>
          <w:szCs w:val="22"/>
          <w:lang w:val="mt-MT"/>
        </w:rPr>
      </w:pPr>
    </w:p>
    <w:p w14:paraId="16B34237" w14:textId="2D7991F5" w:rsidR="00656F4A" w:rsidRPr="00E03636" w:rsidRDefault="00656F4A" w:rsidP="00656F4A">
      <w:pPr>
        <w:pStyle w:val="BodyText"/>
        <w:kinsoku w:val="0"/>
        <w:overflowPunct w:val="0"/>
        <w:ind w:left="178"/>
        <w:rPr>
          <w:sz w:val="22"/>
          <w:szCs w:val="22"/>
          <w:lang w:val="mt-MT"/>
        </w:rPr>
      </w:pPr>
      <w:r w:rsidRPr="00E03636">
        <w:rPr>
          <w:b/>
          <w:bCs/>
          <w:spacing w:val="-1"/>
          <w:sz w:val="22"/>
          <w:szCs w:val="22"/>
          <w:lang w:val="mt-MT"/>
        </w:rPr>
        <w:t xml:space="preserve">Tabella </w:t>
      </w:r>
      <w:r w:rsidR="00D93321" w:rsidRPr="00E03636">
        <w:rPr>
          <w:b/>
          <w:bCs/>
          <w:spacing w:val="-1"/>
          <w:sz w:val="22"/>
          <w:szCs w:val="22"/>
          <w:lang w:val="mt-MT"/>
        </w:rPr>
        <w:t>8</w:t>
      </w:r>
      <w:r w:rsidRPr="00E03636">
        <w:rPr>
          <w:b/>
          <w:bCs/>
          <w:spacing w:val="-1"/>
          <w:sz w:val="22"/>
          <w:szCs w:val="22"/>
          <w:lang w:val="mt-MT"/>
        </w:rPr>
        <w:t>.</w:t>
      </w:r>
      <w:r w:rsidRPr="00E03636">
        <w:rPr>
          <w:b/>
          <w:bCs/>
          <w:sz w:val="22"/>
          <w:szCs w:val="22"/>
          <w:lang w:val="mt-MT"/>
        </w:rPr>
        <w:t xml:space="preserve"> </w:t>
      </w:r>
      <w:r w:rsidRPr="00E03636">
        <w:rPr>
          <w:spacing w:val="-1"/>
          <w:sz w:val="22"/>
          <w:szCs w:val="22"/>
          <w:lang w:val="mt-MT"/>
        </w:rPr>
        <w:t>Riżultati mill-istudji</w:t>
      </w:r>
      <w:r w:rsidRPr="00E03636">
        <w:rPr>
          <w:sz w:val="22"/>
          <w:szCs w:val="22"/>
          <w:lang w:val="mt-MT"/>
        </w:rPr>
        <w:t xml:space="preserve"> </w:t>
      </w:r>
      <w:r w:rsidRPr="00E03636">
        <w:rPr>
          <w:spacing w:val="-1"/>
          <w:sz w:val="22"/>
          <w:szCs w:val="22"/>
          <w:lang w:val="mt-MT"/>
        </w:rPr>
        <w:t xml:space="preserve">kliniċi dwar </w:t>
      </w:r>
      <w:r w:rsidRPr="00E03636">
        <w:rPr>
          <w:spacing w:val="-2"/>
          <w:sz w:val="22"/>
          <w:szCs w:val="22"/>
          <w:lang w:val="mt-MT"/>
        </w:rPr>
        <w:t>il-profilassi</w:t>
      </w:r>
      <w:r w:rsidRPr="00E03636">
        <w:rPr>
          <w:spacing w:val="-1"/>
          <w:sz w:val="22"/>
          <w:szCs w:val="22"/>
          <w:lang w:val="mt-MT"/>
        </w:rPr>
        <w:t xml:space="preserve"> ta’ Infezzjonijiet Fungali Invażivi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9"/>
        <w:gridCol w:w="3187"/>
        <w:gridCol w:w="2977"/>
      </w:tblGrid>
      <w:tr w:rsidR="00656F4A" w:rsidRPr="00E03636" w14:paraId="66A9786C" w14:textId="77777777" w:rsidTr="00354ABB">
        <w:trPr>
          <w:trHeight w:hRule="exact" w:val="850"/>
        </w:trPr>
        <w:tc>
          <w:tcPr>
            <w:tcW w:w="3029" w:type="dxa"/>
          </w:tcPr>
          <w:p w14:paraId="75FFFB90" w14:textId="77777777" w:rsidR="00656F4A" w:rsidRPr="00E03636" w:rsidRDefault="00656F4A" w:rsidP="0067542E">
            <w:pPr>
              <w:pStyle w:val="TableParagraph"/>
              <w:kinsoku w:val="0"/>
              <w:overflowPunct w:val="0"/>
              <w:spacing w:before="29"/>
              <w:jc w:val="center"/>
              <w:rPr>
                <w:sz w:val="22"/>
                <w:szCs w:val="22"/>
                <w:lang w:val="mt-MT"/>
              </w:rPr>
            </w:pPr>
            <w:r w:rsidRPr="00E03636">
              <w:rPr>
                <w:b/>
                <w:bCs/>
                <w:sz w:val="22"/>
                <w:szCs w:val="22"/>
                <w:lang w:val="mt-MT"/>
              </w:rPr>
              <w:t>Studju</w:t>
            </w:r>
          </w:p>
        </w:tc>
        <w:tc>
          <w:tcPr>
            <w:tcW w:w="3187" w:type="dxa"/>
          </w:tcPr>
          <w:p w14:paraId="7862BD5E" w14:textId="77777777" w:rsidR="00656F4A" w:rsidRPr="00E03636" w:rsidRDefault="00656F4A" w:rsidP="0067542E">
            <w:pPr>
              <w:pStyle w:val="TableParagraph"/>
              <w:kinsoku w:val="0"/>
              <w:overflowPunct w:val="0"/>
              <w:spacing w:before="29" w:line="239" w:lineRule="auto"/>
              <w:ind w:left="164" w:right="160" w:hanging="2"/>
              <w:jc w:val="center"/>
              <w:rPr>
                <w:sz w:val="22"/>
                <w:szCs w:val="22"/>
                <w:lang w:val="mt-MT"/>
              </w:rPr>
            </w:pPr>
            <w:r w:rsidRPr="00E03636">
              <w:rPr>
                <w:b/>
                <w:bCs/>
                <w:spacing w:val="-1"/>
                <w:sz w:val="22"/>
                <w:szCs w:val="22"/>
                <w:lang w:val="mt-MT"/>
              </w:rPr>
              <w:t>Suspensjoni</w:t>
            </w:r>
            <w:r w:rsidRPr="00E03636">
              <w:rPr>
                <w:b/>
                <w:bCs/>
                <w:spacing w:val="20"/>
                <w:sz w:val="22"/>
                <w:szCs w:val="22"/>
                <w:lang w:val="mt-MT"/>
              </w:rPr>
              <w:t xml:space="preserve"> </w:t>
            </w:r>
            <w:r w:rsidRPr="00E03636">
              <w:rPr>
                <w:b/>
                <w:bCs/>
                <w:spacing w:val="-1"/>
                <w:sz w:val="22"/>
                <w:szCs w:val="22"/>
                <w:lang w:val="mt-MT"/>
              </w:rPr>
              <w:t>orali</w:t>
            </w:r>
            <w:r w:rsidRPr="00E03636">
              <w:rPr>
                <w:b/>
                <w:bCs/>
                <w:sz w:val="22"/>
                <w:szCs w:val="22"/>
                <w:lang w:val="mt-MT"/>
              </w:rPr>
              <w:t xml:space="preserve"> </w:t>
            </w:r>
            <w:r w:rsidRPr="00E03636">
              <w:rPr>
                <w:b/>
                <w:bCs/>
                <w:spacing w:val="-1"/>
                <w:sz w:val="22"/>
                <w:szCs w:val="22"/>
                <w:lang w:val="mt-MT"/>
              </w:rPr>
              <w:t>ta’</w:t>
            </w:r>
            <w:r w:rsidRPr="00E03636">
              <w:rPr>
                <w:b/>
                <w:bCs/>
                <w:spacing w:val="21"/>
                <w:sz w:val="22"/>
                <w:szCs w:val="22"/>
                <w:lang w:val="mt-MT"/>
              </w:rPr>
              <w:t xml:space="preserve"> </w:t>
            </w:r>
            <w:r w:rsidRPr="00E03636">
              <w:rPr>
                <w:b/>
                <w:bCs/>
                <w:spacing w:val="-1"/>
                <w:sz w:val="22"/>
                <w:szCs w:val="22"/>
                <w:lang w:val="mt-MT"/>
              </w:rPr>
              <w:t>posaconazole</w:t>
            </w:r>
          </w:p>
        </w:tc>
        <w:tc>
          <w:tcPr>
            <w:tcW w:w="2977" w:type="dxa"/>
          </w:tcPr>
          <w:p w14:paraId="7F07BB4D" w14:textId="77777777" w:rsidR="00656F4A" w:rsidRPr="00E03636" w:rsidRDefault="00656F4A" w:rsidP="0067542E">
            <w:pPr>
              <w:pStyle w:val="TableParagraph"/>
              <w:kinsoku w:val="0"/>
              <w:overflowPunct w:val="0"/>
              <w:spacing w:before="3"/>
              <w:ind w:left="678"/>
              <w:rPr>
                <w:sz w:val="22"/>
                <w:szCs w:val="22"/>
                <w:lang w:val="mt-MT"/>
              </w:rPr>
            </w:pPr>
            <w:r w:rsidRPr="00E03636">
              <w:rPr>
                <w:b/>
                <w:bCs/>
                <w:spacing w:val="-1"/>
                <w:sz w:val="22"/>
                <w:szCs w:val="22"/>
                <w:lang w:val="mt-MT"/>
              </w:rPr>
              <w:t>Kontroll</w:t>
            </w:r>
            <w:r w:rsidRPr="00E03636">
              <w:rPr>
                <w:b/>
                <w:bCs/>
                <w:spacing w:val="-1"/>
                <w:position w:val="10"/>
                <w:sz w:val="22"/>
                <w:szCs w:val="22"/>
                <w:lang w:val="mt-MT"/>
              </w:rPr>
              <w:t>a</w:t>
            </w:r>
          </w:p>
        </w:tc>
      </w:tr>
      <w:tr w:rsidR="00656F4A" w:rsidRPr="00E03636" w14:paraId="0A30A72C" w14:textId="77777777" w:rsidTr="00354ABB">
        <w:trPr>
          <w:trHeight w:hRule="exact" w:val="344"/>
        </w:trPr>
        <w:tc>
          <w:tcPr>
            <w:tcW w:w="9193" w:type="dxa"/>
            <w:gridSpan w:val="3"/>
          </w:tcPr>
          <w:p w14:paraId="0E7DC664" w14:textId="77777777" w:rsidR="00656F4A" w:rsidRPr="00E03636" w:rsidRDefault="00656F4A" w:rsidP="0067542E">
            <w:pPr>
              <w:pStyle w:val="TableParagraph"/>
              <w:kinsoku w:val="0"/>
              <w:overflowPunct w:val="0"/>
              <w:spacing w:before="42"/>
              <w:ind w:left="1580"/>
              <w:rPr>
                <w:sz w:val="22"/>
                <w:szCs w:val="22"/>
                <w:lang w:val="mt-MT"/>
              </w:rPr>
            </w:pPr>
            <w:r w:rsidRPr="00E03636">
              <w:rPr>
                <w:b/>
                <w:bCs/>
                <w:spacing w:val="-1"/>
                <w:sz w:val="22"/>
                <w:szCs w:val="22"/>
                <w:lang w:val="mt-MT"/>
              </w:rPr>
              <w:t xml:space="preserve">Proporzjon (%) ta’ pazjenti </w:t>
            </w:r>
            <w:r w:rsidRPr="00E03636">
              <w:rPr>
                <w:b/>
                <w:bCs/>
                <w:spacing w:val="-2"/>
                <w:sz w:val="22"/>
                <w:szCs w:val="22"/>
                <w:lang w:val="mt-MT"/>
              </w:rPr>
              <w:t>b’Asperġillożi</w:t>
            </w:r>
            <w:r w:rsidRPr="00E03636">
              <w:rPr>
                <w:b/>
                <w:bCs/>
                <w:spacing w:val="-1"/>
                <w:sz w:val="22"/>
                <w:szCs w:val="22"/>
                <w:lang w:val="mt-MT"/>
              </w:rPr>
              <w:t xml:space="preserve"> ppruvata/probabbli</w:t>
            </w:r>
          </w:p>
        </w:tc>
      </w:tr>
      <w:tr w:rsidR="00656F4A" w:rsidRPr="00E03636" w14:paraId="55953DF3" w14:textId="77777777" w:rsidTr="00354ABB">
        <w:trPr>
          <w:trHeight w:hRule="exact" w:val="330"/>
        </w:trPr>
        <w:tc>
          <w:tcPr>
            <w:tcW w:w="9193" w:type="dxa"/>
            <w:gridSpan w:val="3"/>
          </w:tcPr>
          <w:p w14:paraId="078A0959" w14:textId="77777777" w:rsidR="00656F4A" w:rsidRPr="00E03636" w:rsidRDefault="00656F4A" w:rsidP="0067542E">
            <w:pPr>
              <w:pStyle w:val="TableParagraph"/>
              <w:kinsoku w:val="0"/>
              <w:overflowPunct w:val="0"/>
              <w:spacing w:line="277" w:lineRule="exact"/>
              <w:ind w:right="7"/>
              <w:jc w:val="center"/>
              <w:rPr>
                <w:sz w:val="22"/>
                <w:szCs w:val="22"/>
                <w:lang w:val="mt-MT"/>
              </w:rPr>
            </w:pPr>
            <w:r w:rsidRPr="00E03636">
              <w:rPr>
                <w:b/>
                <w:bCs/>
                <w:spacing w:val="-1"/>
                <w:sz w:val="22"/>
                <w:szCs w:val="22"/>
                <w:lang w:val="mt-MT"/>
              </w:rPr>
              <w:t>Perjodu</w:t>
            </w:r>
            <w:r w:rsidRPr="00E03636">
              <w:rPr>
                <w:b/>
                <w:bCs/>
                <w:spacing w:val="-2"/>
                <w:sz w:val="22"/>
                <w:szCs w:val="22"/>
                <w:lang w:val="mt-MT"/>
              </w:rPr>
              <w:t xml:space="preserve"> </w:t>
            </w:r>
            <w:r w:rsidRPr="00E03636">
              <w:rPr>
                <w:b/>
                <w:bCs/>
                <w:spacing w:val="-1"/>
                <w:sz w:val="22"/>
                <w:szCs w:val="22"/>
                <w:lang w:val="mt-MT"/>
              </w:rPr>
              <w:t>fuq il-kura</w:t>
            </w:r>
            <w:r w:rsidRPr="00E03636">
              <w:rPr>
                <w:b/>
                <w:bCs/>
                <w:spacing w:val="-1"/>
                <w:position w:val="10"/>
                <w:sz w:val="22"/>
                <w:szCs w:val="22"/>
                <w:lang w:val="mt-MT"/>
              </w:rPr>
              <w:t>b</w:t>
            </w:r>
          </w:p>
        </w:tc>
      </w:tr>
      <w:tr w:rsidR="00354ABB" w:rsidRPr="00E03636" w14:paraId="67F1A4AB" w14:textId="77777777" w:rsidTr="00354ABB">
        <w:trPr>
          <w:trHeight w:hRule="exact" w:val="317"/>
        </w:trPr>
        <w:tc>
          <w:tcPr>
            <w:tcW w:w="3029" w:type="dxa"/>
          </w:tcPr>
          <w:p w14:paraId="597669F8" w14:textId="77777777" w:rsidR="00354ABB" w:rsidRPr="00E03636" w:rsidRDefault="00354ABB" w:rsidP="0067542E">
            <w:pPr>
              <w:pStyle w:val="TableParagraph"/>
              <w:kinsoku w:val="0"/>
              <w:overflowPunct w:val="0"/>
              <w:spacing w:line="275" w:lineRule="exact"/>
              <w:ind w:left="68"/>
              <w:rPr>
                <w:sz w:val="22"/>
                <w:szCs w:val="22"/>
                <w:lang w:val="mt-MT"/>
              </w:rPr>
            </w:pPr>
            <w:r w:rsidRPr="00E03636">
              <w:rPr>
                <w:sz w:val="22"/>
                <w:szCs w:val="22"/>
                <w:lang w:val="mt-MT"/>
              </w:rPr>
              <w:t>1899</w:t>
            </w:r>
            <w:r w:rsidRPr="00E03636">
              <w:rPr>
                <w:b/>
                <w:bCs/>
                <w:position w:val="10"/>
                <w:sz w:val="22"/>
                <w:szCs w:val="22"/>
                <w:lang w:val="mt-MT"/>
              </w:rPr>
              <w:t>d</w:t>
            </w:r>
          </w:p>
        </w:tc>
        <w:tc>
          <w:tcPr>
            <w:tcW w:w="3187" w:type="dxa"/>
          </w:tcPr>
          <w:p w14:paraId="2ECC2F01" w14:textId="77777777" w:rsidR="00354ABB" w:rsidRPr="00E03636" w:rsidRDefault="00354ABB" w:rsidP="0067542E">
            <w:pPr>
              <w:pStyle w:val="TableParagraph"/>
              <w:kinsoku w:val="0"/>
              <w:overflowPunct w:val="0"/>
              <w:spacing w:before="21"/>
              <w:ind w:left="738"/>
              <w:rPr>
                <w:sz w:val="22"/>
                <w:szCs w:val="22"/>
                <w:lang w:val="mt-MT"/>
              </w:rPr>
            </w:pPr>
            <w:r w:rsidRPr="00E03636">
              <w:rPr>
                <w:sz w:val="22"/>
                <w:szCs w:val="22"/>
                <w:lang w:val="mt-MT"/>
              </w:rPr>
              <w:t>2/304</w:t>
            </w:r>
            <w:r w:rsidRPr="00E03636">
              <w:rPr>
                <w:spacing w:val="-1"/>
                <w:sz w:val="22"/>
                <w:szCs w:val="22"/>
                <w:lang w:val="mt-MT"/>
              </w:rPr>
              <w:t xml:space="preserve"> (1)</w:t>
            </w:r>
          </w:p>
        </w:tc>
        <w:tc>
          <w:tcPr>
            <w:tcW w:w="2977" w:type="dxa"/>
          </w:tcPr>
          <w:p w14:paraId="6A340005" w14:textId="77777777" w:rsidR="00354ABB" w:rsidRPr="00E03636" w:rsidRDefault="00354ABB">
            <w:pPr>
              <w:pStyle w:val="TableParagraph"/>
              <w:kinsoku w:val="0"/>
              <w:overflowPunct w:val="0"/>
              <w:spacing w:before="33" w:line="276" w:lineRule="auto"/>
              <w:jc w:val="center"/>
              <w:rPr>
                <w:sz w:val="22"/>
                <w:szCs w:val="22"/>
                <w:lang w:val="mt-MT"/>
              </w:rPr>
            </w:pPr>
            <w:r w:rsidRPr="00E03636">
              <w:rPr>
                <w:sz w:val="22"/>
                <w:szCs w:val="22"/>
                <w:lang w:val="mt-MT"/>
              </w:rPr>
              <w:t>20/298 (7)</w:t>
            </w:r>
          </w:p>
        </w:tc>
      </w:tr>
      <w:tr w:rsidR="00354ABB" w:rsidRPr="00E03636" w14:paraId="48C10419" w14:textId="77777777" w:rsidTr="00354ABB">
        <w:trPr>
          <w:trHeight w:hRule="exact" w:val="319"/>
        </w:trPr>
        <w:tc>
          <w:tcPr>
            <w:tcW w:w="3029" w:type="dxa"/>
          </w:tcPr>
          <w:p w14:paraId="3C4720B1" w14:textId="77777777" w:rsidR="00354ABB" w:rsidRPr="00E03636" w:rsidRDefault="00354ABB" w:rsidP="0067542E">
            <w:pPr>
              <w:pStyle w:val="TableParagraph"/>
              <w:kinsoku w:val="0"/>
              <w:overflowPunct w:val="0"/>
              <w:spacing w:line="275" w:lineRule="exact"/>
              <w:ind w:left="68"/>
              <w:rPr>
                <w:sz w:val="22"/>
                <w:szCs w:val="22"/>
                <w:lang w:val="mt-MT"/>
              </w:rPr>
            </w:pPr>
            <w:r w:rsidRPr="00E03636">
              <w:rPr>
                <w:sz w:val="22"/>
                <w:szCs w:val="22"/>
                <w:lang w:val="mt-MT"/>
              </w:rPr>
              <w:t>316</w:t>
            </w:r>
            <w:r w:rsidRPr="00E03636">
              <w:rPr>
                <w:b/>
                <w:bCs/>
                <w:position w:val="10"/>
                <w:sz w:val="22"/>
                <w:szCs w:val="22"/>
                <w:lang w:val="mt-MT"/>
              </w:rPr>
              <w:t>e</w:t>
            </w:r>
          </w:p>
        </w:tc>
        <w:tc>
          <w:tcPr>
            <w:tcW w:w="3187" w:type="dxa"/>
          </w:tcPr>
          <w:p w14:paraId="0FBE07B6" w14:textId="77777777" w:rsidR="00354ABB" w:rsidRPr="00E03636" w:rsidRDefault="00354ABB" w:rsidP="0067542E">
            <w:pPr>
              <w:pStyle w:val="TableParagraph"/>
              <w:kinsoku w:val="0"/>
              <w:overflowPunct w:val="0"/>
              <w:spacing w:before="21"/>
              <w:ind w:left="738"/>
              <w:rPr>
                <w:sz w:val="22"/>
                <w:szCs w:val="22"/>
                <w:lang w:val="mt-MT"/>
              </w:rPr>
            </w:pPr>
            <w:r w:rsidRPr="00E03636">
              <w:rPr>
                <w:spacing w:val="-1"/>
                <w:sz w:val="22"/>
                <w:szCs w:val="22"/>
                <w:lang w:val="mt-MT"/>
              </w:rPr>
              <w:t>3/291</w:t>
            </w:r>
            <w:r w:rsidRPr="00E03636">
              <w:rPr>
                <w:sz w:val="22"/>
                <w:szCs w:val="22"/>
                <w:lang w:val="mt-MT"/>
              </w:rPr>
              <w:t xml:space="preserve"> </w:t>
            </w:r>
            <w:r w:rsidRPr="00E03636">
              <w:rPr>
                <w:spacing w:val="-1"/>
                <w:sz w:val="22"/>
                <w:szCs w:val="22"/>
                <w:lang w:val="mt-MT"/>
              </w:rPr>
              <w:t>(1)</w:t>
            </w:r>
          </w:p>
        </w:tc>
        <w:tc>
          <w:tcPr>
            <w:tcW w:w="2977" w:type="dxa"/>
          </w:tcPr>
          <w:p w14:paraId="083A89B1" w14:textId="77777777" w:rsidR="00354ABB" w:rsidRPr="00E03636" w:rsidRDefault="00354ABB">
            <w:pPr>
              <w:pStyle w:val="TableParagraph"/>
              <w:kinsoku w:val="0"/>
              <w:overflowPunct w:val="0"/>
              <w:spacing w:before="31" w:line="276" w:lineRule="auto"/>
              <w:jc w:val="center"/>
              <w:rPr>
                <w:sz w:val="22"/>
                <w:szCs w:val="22"/>
                <w:lang w:val="mt-MT"/>
              </w:rPr>
            </w:pPr>
            <w:r w:rsidRPr="00E03636">
              <w:rPr>
                <w:sz w:val="22"/>
                <w:szCs w:val="22"/>
                <w:lang w:val="mt-MT"/>
              </w:rPr>
              <w:t>17/288 (6)</w:t>
            </w:r>
          </w:p>
        </w:tc>
      </w:tr>
      <w:tr w:rsidR="00656F4A" w:rsidRPr="00E03636" w14:paraId="0075E05C" w14:textId="77777777" w:rsidTr="00354ABB">
        <w:trPr>
          <w:trHeight w:hRule="exact" w:val="317"/>
        </w:trPr>
        <w:tc>
          <w:tcPr>
            <w:tcW w:w="9193" w:type="dxa"/>
            <w:gridSpan w:val="3"/>
          </w:tcPr>
          <w:p w14:paraId="2FC700C9" w14:textId="77777777" w:rsidR="00656F4A" w:rsidRPr="00E03636" w:rsidRDefault="00656F4A" w:rsidP="0067542E">
            <w:pPr>
              <w:pStyle w:val="TableParagraph"/>
              <w:kinsoku w:val="0"/>
              <w:overflowPunct w:val="0"/>
              <w:spacing w:before="1"/>
              <w:ind w:right="8"/>
              <w:jc w:val="center"/>
              <w:rPr>
                <w:sz w:val="22"/>
                <w:szCs w:val="22"/>
                <w:lang w:val="mt-MT"/>
              </w:rPr>
            </w:pPr>
            <w:r w:rsidRPr="00E03636">
              <w:rPr>
                <w:b/>
                <w:bCs/>
                <w:spacing w:val="-1"/>
                <w:sz w:val="22"/>
                <w:szCs w:val="22"/>
                <w:lang w:val="mt-MT"/>
              </w:rPr>
              <w:t>Perjodu</w:t>
            </w:r>
            <w:r w:rsidRPr="00E03636">
              <w:rPr>
                <w:b/>
                <w:bCs/>
                <w:spacing w:val="-2"/>
                <w:sz w:val="22"/>
                <w:szCs w:val="22"/>
                <w:lang w:val="mt-MT"/>
              </w:rPr>
              <w:t xml:space="preserve"> </w:t>
            </w:r>
            <w:r w:rsidRPr="00E03636">
              <w:rPr>
                <w:b/>
                <w:bCs/>
                <w:spacing w:val="-1"/>
                <w:sz w:val="22"/>
                <w:szCs w:val="22"/>
                <w:lang w:val="mt-MT"/>
              </w:rPr>
              <w:t>bi żmien fiss</w:t>
            </w:r>
            <w:r w:rsidRPr="00E03636">
              <w:rPr>
                <w:b/>
                <w:bCs/>
                <w:spacing w:val="-1"/>
                <w:position w:val="10"/>
                <w:sz w:val="22"/>
                <w:szCs w:val="22"/>
                <w:lang w:val="mt-MT"/>
              </w:rPr>
              <w:t>c</w:t>
            </w:r>
          </w:p>
        </w:tc>
      </w:tr>
      <w:tr w:rsidR="00354ABB" w:rsidRPr="00E03636" w14:paraId="2B89B0DC" w14:textId="77777777" w:rsidTr="00354ABB">
        <w:trPr>
          <w:trHeight w:hRule="exact" w:val="319"/>
        </w:trPr>
        <w:tc>
          <w:tcPr>
            <w:tcW w:w="3029" w:type="dxa"/>
          </w:tcPr>
          <w:p w14:paraId="452CEBE2" w14:textId="77777777" w:rsidR="00354ABB" w:rsidRPr="00E03636" w:rsidRDefault="00354ABB" w:rsidP="0067542E">
            <w:pPr>
              <w:pStyle w:val="TableParagraph"/>
              <w:kinsoku w:val="0"/>
              <w:overflowPunct w:val="0"/>
              <w:spacing w:line="275" w:lineRule="exact"/>
              <w:ind w:left="68"/>
              <w:rPr>
                <w:sz w:val="22"/>
                <w:szCs w:val="22"/>
                <w:lang w:val="mt-MT"/>
              </w:rPr>
            </w:pPr>
            <w:r w:rsidRPr="00E03636">
              <w:rPr>
                <w:sz w:val="22"/>
                <w:szCs w:val="22"/>
                <w:lang w:val="mt-MT"/>
              </w:rPr>
              <w:t>1899</w:t>
            </w:r>
            <w:r w:rsidRPr="00E03636">
              <w:rPr>
                <w:b/>
                <w:bCs/>
                <w:position w:val="10"/>
                <w:sz w:val="22"/>
                <w:szCs w:val="22"/>
                <w:lang w:val="mt-MT"/>
              </w:rPr>
              <w:t>d</w:t>
            </w:r>
          </w:p>
        </w:tc>
        <w:tc>
          <w:tcPr>
            <w:tcW w:w="3187" w:type="dxa"/>
          </w:tcPr>
          <w:p w14:paraId="67621B5C" w14:textId="77777777" w:rsidR="00354ABB" w:rsidRPr="00E03636" w:rsidRDefault="00354ABB" w:rsidP="0067542E">
            <w:pPr>
              <w:pStyle w:val="TableParagraph"/>
              <w:kinsoku w:val="0"/>
              <w:overflowPunct w:val="0"/>
              <w:spacing w:before="21"/>
              <w:ind w:left="738"/>
              <w:rPr>
                <w:sz w:val="22"/>
                <w:szCs w:val="22"/>
                <w:lang w:val="mt-MT"/>
              </w:rPr>
            </w:pPr>
            <w:r w:rsidRPr="00E03636">
              <w:rPr>
                <w:spacing w:val="-1"/>
                <w:sz w:val="22"/>
                <w:szCs w:val="22"/>
                <w:lang w:val="mt-MT"/>
              </w:rPr>
              <w:t>4/304</w:t>
            </w:r>
            <w:r w:rsidRPr="00E03636">
              <w:rPr>
                <w:sz w:val="22"/>
                <w:szCs w:val="22"/>
                <w:lang w:val="mt-MT"/>
              </w:rPr>
              <w:t xml:space="preserve"> </w:t>
            </w:r>
            <w:r w:rsidRPr="00E03636">
              <w:rPr>
                <w:spacing w:val="-1"/>
                <w:sz w:val="22"/>
                <w:szCs w:val="22"/>
                <w:lang w:val="mt-MT"/>
              </w:rPr>
              <w:t>(1)</w:t>
            </w:r>
          </w:p>
        </w:tc>
        <w:tc>
          <w:tcPr>
            <w:tcW w:w="2977" w:type="dxa"/>
          </w:tcPr>
          <w:p w14:paraId="39C0910F" w14:textId="77777777" w:rsidR="00354ABB" w:rsidRPr="00E03636" w:rsidRDefault="00354ABB">
            <w:pPr>
              <w:pStyle w:val="TableParagraph"/>
              <w:kinsoku w:val="0"/>
              <w:overflowPunct w:val="0"/>
              <w:spacing w:before="31" w:line="276" w:lineRule="auto"/>
              <w:jc w:val="center"/>
              <w:rPr>
                <w:sz w:val="22"/>
                <w:szCs w:val="22"/>
                <w:lang w:val="mt-MT"/>
              </w:rPr>
            </w:pPr>
            <w:r w:rsidRPr="00E03636">
              <w:rPr>
                <w:sz w:val="22"/>
                <w:szCs w:val="22"/>
                <w:lang w:val="mt-MT"/>
              </w:rPr>
              <w:t>26/298 (9)</w:t>
            </w:r>
          </w:p>
        </w:tc>
      </w:tr>
      <w:tr w:rsidR="00354ABB" w:rsidRPr="00E03636" w14:paraId="11265BBB" w14:textId="77777777" w:rsidTr="00354ABB">
        <w:trPr>
          <w:trHeight w:hRule="exact" w:val="317"/>
        </w:trPr>
        <w:tc>
          <w:tcPr>
            <w:tcW w:w="3029" w:type="dxa"/>
          </w:tcPr>
          <w:p w14:paraId="5C52BB8A" w14:textId="77777777" w:rsidR="00354ABB" w:rsidRPr="00E03636" w:rsidRDefault="00354ABB" w:rsidP="0067542E">
            <w:pPr>
              <w:pStyle w:val="TableParagraph"/>
              <w:kinsoku w:val="0"/>
              <w:overflowPunct w:val="0"/>
              <w:spacing w:line="275" w:lineRule="exact"/>
              <w:ind w:left="68"/>
              <w:rPr>
                <w:sz w:val="22"/>
                <w:szCs w:val="22"/>
                <w:lang w:val="mt-MT"/>
              </w:rPr>
            </w:pPr>
            <w:r w:rsidRPr="00E03636">
              <w:rPr>
                <w:sz w:val="22"/>
                <w:szCs w:val="22"/>
                <w:lang w:val="mt-MT"/>
              </w:rPr>
              <w:t>316</w:t>
            </w:r>
            <w:r w:rsidRPr="00E03636">
              <w:rPr>
                <w:spacing w:val="-20"/>
                <w:sz w:val="22"/>
                <w:szCs w:val="22"/>
                <w:lang w:val="mt-MT"/>
              </w:rPr>
              <w:t xml:space="preserve"> </w:t>
            </w:r>
            <w:r w:rsidRPr="00E03636">
              <w:rPr>
                <w:b/>
                <w:bCs/>
                <w:position w:val="10"/>
                <w:sz w:val="22"/>
                <w:szCs w:val="22"/>
                <w:lang w:val="mt-MT"/>
              </w:rPr>
              <w:t>d</w:t>
            </w:r>
          </w:p>
        </w:tc>
        <w:tc>
          <w:tcPr>
            <w:tcW w:w="3187" w:type="dxa"/>
          </w:tcPr>
          <w:p w14:paraId="6CF1923E" w14:textId="77777777" w:rsidR="00354ABB" w:rsidRPr="00E03636" w:rsidRDefault="00354ABB" w:rsidP="0067542E">
            <w:pPr>
              <w:pStyle w:val="TableParagraph"/>
              <w:kinsoku w:val="0"/>
              <w:overflowPunct w:val="0"/>
              <w:spacing w:before="21"/>
              <w:ind w:left="738"/>
              <w:rPr>
                <w:sz w:val="22"/>
                <w:szCs w:val="22"/>
                <w:lang w:val="mt-MT"/>
              </w:rPr>
            </w:pPr>
            <w:r w:rsidRPr="00E03636">
              <w:rPr>
                <w:spacing w:val="-1"/>
                <w:sz w:val="22"/>
                <w:szCs w:val="22"/>
                <w:lang w:val="mt-MT"/>
              </w:rPr>
              <w:t>7/301</w:t>
            </w:r>
            <w:r w:rsidRPr="00E03636">
              <w:rPr>
                <w:sz w:val="22"/>
                <w:szCs w:val="22"/>
                <w:lang w:val="mt-MT"/>
              </w:rPr>
              <w:t xml:space="preserve"> </w:t>
            </w:r>
            <w:r w:rsidRPr="00E03636">
              <w:rPr>
                <w:spacing w:val="-1"/>
                <w:sz w:val="22"/>
                <w:szCs w:val="22"/>
                <w:lang w:val="mt-MT"/>
              </w:rPr>
              <w:t>(2)</w:t>
            </w:r>
          </w:p>
        </w:tc>
        <w:tc>
          <w:tcPr>
            <w:tcW w:w="2977" w:type="dxa"/>
          </w:tcPr>
          <w:p w14:paraId="0A84510F" w14:textId="77777777" w:rsidR="00354ABB" w:rsidRPr="00E03636" w:rsidRDefault="00354ABB">
            <w:pPr>
              <w:pStyle w:val="TableParagraph"/>
              <w:kinsoku w:val="0"/>
              <w:overflowPunct w:val="0"/>
              <w:spacing w:before="33" w:line="276" w:lineRule="auto"/>
              <w:jc w:val="center"/>
              <w:rPr>
                <w:sz w:val="22"/>
                <w:szCs w:val="22"/>
                <w:lang w:val="mt-MT"/>
              </w:rPr>
            </w:pPr>
            <w:r w:rsidRPr="00E03636">
              <w:rPr>
                <w:spacing w:val="-1"/>
                <w:sz w:val="22"/>
                <w:szCs w:val="22"/>
                <w:lang w:val="mt-MT"/>
              </w:rPr>
              <w:t>21/299</w:t>
            </w:r>
            <w:r w:rsidRPr="00E03636">
              <w:rPr>
                <w:sz w:val="22"/>
                <w:szCs w:val="22"/>
                <w:lang w:val="mt-MT"/>
              </w:rPr>
              <w:t xml:space="preserve"> (7)</w:t>
            </w:r>
          </w:p>
        </w:tc>
      </w:tr>
    </w:tbl>
    <w:p w14:paraId="0799E004" w14:textId="6653B768" w:rsidR="00656F4A" w:rsidRPr="00E03636" w:rsidRDefault="00656F4A" w:rsidP="00656F4A">
      <w:pPr>
        <w:pStyle w:val="BodyText"/>
        <w:tabs>
          <w:tab w:val="left" w:pos="535"/>
        </w:tabs>
        <w:kinsoku w:val="0"/>
        <w:overflowPunct w:val="0"/>
        <w:ind w:left="178" w:right="56"/>
        <w:rPr>
          <w:sz w:val="22"/>
          <w:szCs w:val="22"/>
          <w:lang w:val="mt-MT"/>
        </w:rPr>
      </w:pPr>
      <w:r w:rsidRPr="00E03636">
        <w:rPr>
          <w:sz w:val="22"/>
          <w:szCs w:val="22"/>
          <w:lang w:val="mt-MT"/>
        </w:rPr>
        <w:t>FLU = fluconazole</w:t>
      </w:r>
      <w:r w:rsidR="00CB5519" w:rsidRPr="00E03636">
        <w:rPr>
          <w:sz w:val="22"/>
          <w:szCs w:val="22"/>
          <w:lang w:val="mt-MT"/>
        </w:rPr>
        <w:t xml:space="preserve"> </w:t>
      </w:r>
      <w:r w:rsidRPr="00E03636">
        <w:rPr>
          <w:sz w:val="22"/>
          <w:szCs w:val="22"/>
          <w:lang w:val="mt-MT"/>
        </w:rPr>
        <w:t>; ITZ = itraconazole</w:t>
      </w:r>
      <w:r w:rsidR="00CB5519" w:rsidRPr="00E03636">
        <w:rPr>
          <w:sz w:val="22"/>
          <w:szCs w:val="22"/>
          <w:lang w:val="mt-MT"/>
        </w:rPr>
        <w:t xml:space="preserve"> </w:t>
      </w:r>
      <w:r w:rsidRPr="00E03636">
        <w:rPr>
          <w:sz w:val="22"/>
          <w:szCs w:val="22"/>
          <w:lang w:val="mt-MT"/>
        </w:rPr>
        <w:t xml:space="preserve">; POS = posaconazole. </w:t>
      </w:r>
    </w:p>
    <w:p w14:paraId="3533AD14" w14:textId="77777777" w:rsidR="00656F4A" w:rsidRPr="00E03636" w:rsidRDefault="00656F4A" w:rsidP="00656F4A">
      <w:pPr>
        <w:pStyle w:val="BodyText"/>
        <w:tabs>
          <w:tab w:val="left" w:pos="535"/>
        </w:tabs>
        <w:kinsoku w:val="0"/>
        <w:overflowPunct w:val="0"/>
        <w:ind w:left="178" w:right="4794"/>
        <w:rPr>
          <w:sz w:val="22"/>
          <w:szCs w:val="22"/>
          <w:lang w:val="mt-MT"/>
        </w:rPr>
      </w:pPr>
      <w:r w:rsidRPr="00E03636">
        <w:rPr>
          <w:spacing w:val="-1"/>
          <w:w w:val="95"/>
          <w:sz w:val="22"/>
          <w:szCs w:val="22"/>
          <w:lang w:val="mt-MT"/>
        </w:rPr>
        <w:t>a:</w:t>
      </w:r>
      <w:r w:rsidRPr="00E03636">
        <w:rPr>
          <w:spacing w:val="-1"/>
          <w:w w:val="95"/>
          <w:sz w:val="22"/>
          <w:szCs w:val="22"/>
          <w:lang w:val="mt-MT"/>
        </w:rPr>
        <w:tab/>
      </w:r>
      <w:r w:rsidRPr="00E03636">
        <w:rPr>
          <w:sz w:val="22"/>
          <w:szCs w:val="22"/>
          <w:lang w:val="mt-MT"/>
        </w:rPr>
        <w:t>FLU/ITZ (1899); FLU (316).</w:t>
      </w:r>
    </w:p>
    <w:p w14:paraId="1A83B7E0" w14:textId="77777777" w:rsidR="00656F4A" w:rsidRPr="00E03636" w:rsidRDefault="00656F4A" w:rsidP="00656F4A">
      <w:pPr>
        <w:pStyle w:val="BodyText"/>
        <w:tabs>
          <w:tab w:val="left" w:pos="535"/>
        </w:tabs>
        <w:kinsoku w:val="0"/>
        <w:overflowPunct w:val="0"/>
        <w:ind w:left="535" w:right="357" w:hanging="358"/>
        <w:rPr>
          <w:sz w:val="22"/>
          <w:szCs w:val="22"/>
          <w:lang w:val="mt-MT"/>
        </w:rPr>
      </w:pPr>
      <w:r w:rsidRPr="00E03636">
        <w:rPr>
          <w:sz w:val="22"/>
          <w:szCs w:val="22"/>
          <w:lang w:val="mt-MT"/>
        </w:rPr>
        <w:t>b:</w:t>
      </w:r>
      <w:r w:rsidRPr="00E03636">
        <w:rPr>
          <w:sz w:val="22"/>
          <w:szCs w:val="22"/>
          <w:lang w:val="mt-MT"/>
        </w:rPr>
        <w:tab/>
        <w:t xml:space="preserve">Fi Studju 1899 dan kien il-perjodu </w:t>
      </w:r>
      <w:r w:rsidRPr="00E03636">
        <w:rPr>
          <w:spacing w:val="-1"/>
          <w:sz w:val="22"/>
          <w:szCs w:val="22"/>
          <w:lang w:val="mt-MT"/>
        </w:rPr>
        <w:t>mill-għażla aleatorja sal-aħħar</w:t>
      </w:r>
      <w:r w:rsidRPr="00E03636">
        <w:rPr>
          <w:sz w:val="22"/>
          <w:szCs w:val="22"/>
          <w:lang w:val="mt-MT"/>
        </w:rPr>
        <w:t xml:space="preserve"> doża </w:t>
      </w:r>
      <w:r w:rsidRPr="00E03636">
        <w:rPr>
          <w:spacing w:val="-1"/>
          <w:sz w:val="22"/>
          <w:szCs w:val="22"/>
          <w:lang w:val="mt-MT"/>
        </w:rPr>
        <w:t xml:space="preserve">tal-prodott mediċinali studjat </w:t>
      </w:r>
      <w:r w:rsidRPr="00E03636">
        <w:rPr>
          <w:sz w:val="22"/>
          <w:szCs w:val="22"/>
          <w:lang w:val="mt-MT"/>
        </w:rPr>
        <w:t>u</w:t>
      </w:r>
      <w:r w:rsidRPr="00E03636">
        <w:rPr>
          <w:spacing w:val="-1"/>
          <w:sz w:val="22"/>
          <w:szCs w:val="22"/>
          <w:lang w:val="mt-MT"/>
        </w:rPr>
        <w:t xml:space="preserve"> </w:t>
      </w:r>
      <w:r w:rsidRPr="00E03636">
        <w:rPr>
          <w:sz w:val="22"/>
          <w:szCs w:val="22"/>
          <w:lang w:val="mt-MT"/>
        </w:rPr>
        <w:t>7</w:t>
      </w:r>
      <w:r w:rsidRPr="00E03636">
        <w:rPr>
          <w:spacing w:val="-1"/>
          <w:sz w:val="22"/>
          <w:szCs w:val="22"/>
          <w:lang w:val="mt-MT"/>
        </w:rPr>
        <w:t xml:space="preserve"> ijiem aktar; fi</w:t>
      </w:r>
      <w:r w:rsidRPr="00E03636">
        <w:rPr>
          <w:spacing w:val="40"/>
          <w:sz w:val="22"/>
          <w:szCs w:val="22"/>
          <w:lang w:val="mt-MT"/>
        </w:rPr>
        <w:t xml:space="preserve"> </w:t>
      </w:r>
      <w:r w:rsidRPr="00E03636">
        <w:rPr>
          <w:sz w:val="22"/>
          <w:szCs w:val="22"/>
          <w:lang w:val="mt-MT"/>
        </w:rPr>
        <w:t xml:space="preserve">Studju 316 dan kien </w:t>
      </w:r>
      <w:r w:rsidRPr="00E03636">
        <w:rPr>
          <w:spacing w:val="-1"/>
          <w:sz w:val="22"/>
          <w:szCs w:val="22"/>
          <w:lang w:val="mt-MT"/>
        </w:rPr>
        <w:t>il-perjodu</w:t>
      </w:r>
      <w:r w:rsidRPr="00E03636">
        <w:rPr>
          <w:sz w:val="22"/>
          <w:szCs w:val="22"/>
          <w:lang w:val="mt-MT"/>
        </w:rPr>
        <w:t xml:space="preserve"> </w:t>
      </w:r>
      <w:r w:rsidRPr="00E03636">
        <w:rPr>
          <w:spacing w:val="-1"/>
          <w:sz w:val="22"/>
          <w:szCs w:val="22"/>
          <w:lang w:val="mt-MT"/>
        </w:rPr>
        <w:t>mill-ewwel doża sal-aħħar</w:t>
      </w:r>
      <w:r w:rsidRPr="00E03636">
        <w:rPr>
          <w:sz w:val="22"/>
          <w:szCs w:val="22"/>
          <w:lang w:val="mt-MT"/>
        </w:rPr>
        <w:t xml:space="preserve"> doża </w:t>
      </w:r>
      <w:r w:rsidRPr="00E03636">
        <w:rPr>
          <w:spacing w:val="-1"/>
          <w:sz w:val="22"/>
          <w:szCs w:val="22"/>
          <w:lang w:val="mt-MT"/>
        </w:rPr>
        <w:t xml:space="preserve">tal-prodott mediċinali </w:t>
      </w:r>
      <w:r w:rsidRPr="00E03636">
        <w:rPr>
          <w:sz w:val="22"/>
          <w:szCs w:val="22"/>
          <w:lang w:val="mt-MT"/>
        </w:rPr>
        <w:t>studjat</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w:t>
      </w:r>
      <w:r w:rsidRPr="00E03636">
        <w:rPr>
          <w:sz w:val="22"/>
          <w:szCs w:val="22"/>
          <w:lang w:val="mt-MT"/>
        </w:rPr>
        <w:t>7</w:t>
      </w:r>
      <w:r w:rsidRPr="00E03636">
        <w:rPr>
          <w:spacing w:val="-1"/>
          <w:sz w:val="22"/>
          <w:szCs w:val="22"/>
          <w:lang w:val="mt-MT"/>
        </w:rPr>
        <w:t xml:space="preserve"> </w:t>
      </w:r>
      <w:r w:rsidRPr="00E03636">
        <w:rPr>
          <w:sz w:val="22"/>
          <w:szCs w:val="22"/>
          <w:lang w:val="mt-MT"/>
        </w:rPr>
        <w:t>ijiem</w:t>
      </w:r>
      <w:r w:rsidRPr="00E03636">
        <w:rPr>
          <w:spacing w:val="-1"/>
          <w:sz w:val="22"/>
          <w:szCs w:val="22"/>
          <w:lang w:val="mt-MT"/>
        </w:rPr>
        <w:t xml:space="preserve"> </w:t>
      </w:r>
      <w:r w:rsidRPr="00E03636">
        <w:rPr>
          <w:sz w:val="22"/>
          <w:szCs w:val="22"/>
          <w:lang w:val="mt-MT"/>
        </w:rPr>
        <w:t>aktar.</w:t>
      </w:r>
    </w:p>
    <w:p w14:paraId="4A31DD86" w14:textId="77777777" w:rsidR="00656F4A" w:rsidRPr="00E03636" w:rsidRDefault="00656F4A" w:rsidP="00656F4A">
      <w:pPr>
        <w:pStyle w:val="BodyText"/>
        <w:tabs>
          <w:tab w:val="left" w:pos="535"/>
        </w:tabs>
        <w:kinsoku w:val="0"/>
        <w:overflowPunct w:val="0"/>
        <w:ind w:left="535" w:right="405" w:hanging="358"/>
        <w:rPr>
          <w:sz w:val="22"/>
          <w:szCs w:val="22"/>
          <w:lang w:val="mt-MT"/>
        </w:rPr>
      </w:pPr>
      <w:r w:rsidRPr="00E03636">
        <w:rPr>
          <w:spacing w:val="-1"/>
          <w:w w:val="95"/>
          <w:sz w:val="22"/>
          <w:szCs w:val="22"/>
          <w:lang w:val="mt-MT"/>
        </w:rPr>
        <w:t>c:</w:t>
      </w:r>
      <w:r w:rsidRPr="00E03636">
        <w:rPr>
          <w:spacing w:val="-1"/>
          <w:w w:val="95"/>
          <w:sz w:val="22"/>
          <w:szCs w:val="22"/>
          <w:lang w:val="mt-MT"/>
        </w:rPr>
        <w:tab/>
      </w:r>
      <w:r w:rsidRPr="00E03636">
        <w:rPr>
          <w:sz w:val="22"/>
          <w:szCs w:val="22"/>
          <w:lang w:val="mt-MT"/>
        </w:rPr>
        <w:t xml:space="preserve">Fi Studju 1899, dan kien </w:t>
      </w:r>
      <w:r w:rsidRPr="00E03636">
        <w:rPr>
          <w:spacing w:val="-1"/>
          <w:sz w:val="22"/>
          <w:szCs w:val="22"/>
          <w:lang w:val="mt-MT"/>
        </w:rPr>
        <w:t>il-perjodu mill-għażla</w:t>
      </w:r>
      <w:r w:rsidRPr="00E03636">
        <w:rPr>
          <w:sz w:val="22"/>
          <w:szCs w:val="22"/>
          <w:lang w:val="mt-MT"/>
        </w:rPr>
        <w:t xml:space="preserve"> </w:t>
      </w:r>
      <w:r w:rsidRPr="00E03636">
        <w:rPr>
          <w:spacing w:val="-1"/>
          <w:sz w:val="22"/>
          <w:szCs w:val="22"/>
          <w:lang w:val="mt-MT"/>
        </w:rPr>
        <w:t xml:space="preserve">aleatorja </w:t>
      </w:r>
      <w:r w:rsidRPr="00E03636">
        <w:rPr>
          <w:sz w:val="22"/>
          <w:szCs w:val="22"/>
          <w:lang w:val="mt-MT"/>
        </w:rPr>
        <w:t>sa</w:t>
      </w:r>
      <w:r w:rsidRPr="00E03636">
        <w:rPr>
          <w:spacing w:val="-1"/>
          <w:sz w:val="22"/>
          <w:szCs w:val="22"/>
          <w:lang w:val="mt-MT"/>
        </w:rPr>
        <w:t xml:space="preserve"> </w:t>
      </w:r>
      <w:r w:rsidRPr="00E03636">
        <w:rPr>
          <w:sz w:val="22"/>
          <w:szCs w:val="22"/>
          <w:lang w:val="mt-MT"/>
        </w:rPr>
        <w:t>100</w:t>
      </w:r>
      <w:r w:rsidRPr="00E03636">
        <w:rPr>
          <w:spacing w:val="-1"/>
          <w:sz w:val="22"/>
          <w:szCs w:val="22"/>
          <w:lang w:val="mt-MT"/>
        </w:rPr>
        <w:t xml:space="preserve"> </w:t>
      </w:r>
      <w:r w:rsidRPr="00E03636">
        <w:rPr>
          <w:sz w:val="22"/>
          <w:szCs w:val="22"/>
          <w:lang w:val="mt-MT"/>
        </w:rPr>
        <w:t>jum</w:t>
      </w:r>
      <w:r w:rsidRPr="00E03636">
        <w:rPr>
          <w:spacing w:val="-1"/>
          <w:sz w:val="22"/>
          <w:szCs w:val="22"/>
          <w:lang w:val="mt-MT"/>
        </w:rPr>
        <w:t xml:space="preserve"> </w:t>
      </w:r>
      <w:r w:rsidRPr="00E03636">
        <w:rPr>
          <w:sz w:val="22"/>
          <w:szCs w:val="22"/>
          <w:lang w:val="mt-MT"/>
        </w:rPr>
        <w:t>wara</w:t>
      </w:r>
      <w:r w:rsidRPr="00E03636">
        <w:rPr>
          <w:spacing w:val="-1"/>
          <w:sz w:val="22"/>
          <w:szCs w:val="22"/>
          <w:lang w:val="mt-MT"/>
        </w:rPr>
        <w:t xml:space="preserve"> </w:t>
      </w:r>
      <w:r w:rsidRPr="00E03636">
        <w:rPr>
          <w:sz w:val="22"/>
          <w:szCs w:val="22"/>
          <w:lang w:val="mt-MT"/>
        </w:rPr>
        <w:t>l-għażla aleatorja; fi Studju 316 dan kien il-</w:t>
      </w:r>
      <w:r w:rsidRPr="00E03636">
        <w:rPr>
          <w:spacing w:val="39"/>
          <w:sz w:val="22"/>
          <w:szCs w:val="22"/>
          <w:lang w:val="mt-MT"/>
        </w:rPr>
        <w:t xml:space="preserve"> </w:t>
      </w:r>
      <w:r w:rsidRPr="00E03636">
        <w:rPr>
          <w:sz w:val="22"/>
          <w:szCs w:val="22"/>
          <w:lang w:val="mt-MT"/>
        </w:rPr>
        <w:t xml:space="preserve">perjodu </w:t>
      </w:r>
      <w:r w:rsidRPr="00E03636">
        <w:rPr>
          <w:spacing w:val="-1"/>
          <w:sz w:val="22"/>
          <w:szCs w:val="22"/>
          <w:lang w:val="mt-MT"/>
        </w:rPr>
        <w:t>mill-jum fil-linja</w:t>
      </w:r>
      <w:r w:rsidRPr="00E03636">
        <w:rPr>
          <w:sz w:val="22"/>
          <w:szCs w:val="22"/>
          <w:lang w:val="mt-MT"/>
        </w:rPr>
        <w:t xml:space="preserve"> bażi sa </w:t>
      </w:r>
      <w:r w:rsidRPr="00E03636">
        <w:rPr>
          <w:spacing w:val="-1"/>
          <w:sz w:val="22"/>
          <w:szCs w:val="22"/>
          <w:lang w:val="mt-MT"/>
        </w:rPr>
        <w:t xml:space="preserve">111-il jum wara </w:t>
      </w:r>
      <w:r w:rsidRPr="00E03636">
        <w:rPr>
          <w:sz w:val="22"/>
          <w:szCs w:val="22"/>
          <w:lang w:val="mt-MT"/>
        </w:rPr>
        <w:t>l-linja bażi.</w:t>
      </w:r>
    </w:p>
    <w:p w14:paraId="760C2CA7" w14:textId="77777777" w:rsidR="00656F4A" w:rsidRPr="00E03636" w:rsidRDefault="00656F4A" w:rsidP="00656F4A">
      <w:pPr>
        <w:pStyle w:val="BodyText"/>
        <w:tabs>
          <w:tab w:val="left" w:pos="535"/>
          <w:tab w:val="left" w:pos="7655"/>
        </w:tabs>
        <w:kinsoku w:val="0"/>
        <w:overflowPunct w:val="0"/>
        <w:ind w:left="178" w:right="56"/>
        <w:rPr>
          <w:spacing w:val="27"/>
          <w:sz w:val="22"/>
          <w:szCs w:val="22"/>
          <w:lang w:val="mt-MT"/>
        </w:rPr>
      </w:pPr>
      <w:r w:rsidRPr="00E03636">
        <w:rPr>
          <w:sz w:val="22"/>
          <w:szCs w:val="22"/>
          <w:lang w:val="mt-MT"/>
        </w:rPr>
        <w:t>d:</w:t>
      </w:r>
      <w:r w:rsidRPr="00E03636">
        <w:rPr>
          <w:sz w:val="22"/>
          <w:szCs w:val="22"/>
          <w:lang w:val="mt-MT"/>
        </w:rPr>
        <w:tab/>
      </w:r>
      <w:r w:rsidRPr="00E03636">
        <w:rPr>
          <w:spacing w:val="-1"/>
          <w:sz w:val="22"/>
          <w:szCs w:val="22"/>
          <w:lang w:val="mt-MT"/>
        </w:rPr>
        <w:t>Kollha magħżula</w:t>
      </w:r>
      <w:r w:rsidRPr="00E03636">
        <w:rPr>
          <w:sz w:val="22"/>
          <w:szCs w:val="22"/>
          <w:lang w:val="mt-MT"/>
        </w:rPr>
        <w:t xml:space="preserve"> b’mod aleatorju</w:t>
      </w:r>
      <w:r w:rsidRPr="00E03636">
        <w:rPr>
          <w:spacing w:val="27"/>
          <w:sz w:val="22"/>
          <w:szCs w:val="22"/>
          <w:lang w:val="mt-MT"/>
        </w:rPr>
        <w:t xml:space="preserve"> </w:t>
      </w:r>
    </w:p>
    <w:p w14:paraId="4C19EDBD" w14:textId="77777777" w:rsidR="00656F4A" w:rsidRPr="00E03636" w:rsidRDefault="00656F4A" w:rsidP="00656F4A">
      <w:pPr>
        <w:pStyle w:val="BodyText"/>
        <w:tabs>
          <w:tab w:val="left" w:pos="535"/>
        </w:tabs>
        <w:kinsoku w:val="0"/>
        <w:overflowPunct w:val="0"/>
        <w:ind w:left="178" w:right="6462"/>
        <w:rPr>
          <w:sz w:val="22"/>
          <w:szCs w:val="22"/>
          <w:lang w:val="mt-MT"/>
        </w:rPr>
      </w:pPr>
      <w:r w:rsidRPr="00E03636">
        <w:rPr>
          <w:spacing w:val="-1"/>
          <w:w w:val="95"/>
          <w:sz w:val="22"/>
          <w:szCs w:val="22"/>
          <w:lang w:val="mt-MT"/>
        </w:rPr>
        <w:t>e:</w:t>
      </w:r>
      <w:r w:rsidRPr="00E03636">
        <w:rPr>
          <w:spacing w:val="-1"/>
          <w:w w:val="95"/>
          <w:sz w:val="22"/>
          <w:szCs w:val="22"/>
          <w:lang w:val="mt-MT"/>
        </w:rPr>
        <w:tab/>
      </w:r>
      <w:r w:rsidRPr="00E03636">
        <w:rPr>
          <w:sz w:val="22"/>
          <w:szCs w:val="22"/>
          <w:lang w:val="mt-MT"/>
        </w:rPr>
        <w:t>Kollha kkurati</w:t>
      </w:r>
    </w:p>
    <w:p w14:paraId="19C25B3B" w14:textId="77777777" w:rsidR="00656F4A" w:rsidRPr="00E03636" w:rsidRDefault="00656F4A" w:rsidP="00656F4A">
      <w:pPr>
        <w:pStyle w:val="BodyText"/>
        <w:kinsoku w:val="0"/>
        <w:overflowPunct w:val="0"/>
        <w:spacing w:before="11"/>
        <w:ind w:left="0"/>
        <w:rPr>
          <w:sz w:val="22"/>
          <w:szCs w:val="22"/>
          <w:lang w:val="mt-MT"/>
        </w:rPr>
      </w:pPr>
    </w:p>
    <w:p w14:paraId="5032ABAB" w14:textId="5C7DBF49" w:rsidR="00656F4A" w:rsidRPr="00E03636" w:rsidRDefault="00656F4A" w:rsidP="00656F4A">
      <w:pPr>
        <w:pStyle w:val="BodyText"/>
        <w:kinsoku w:val="0"/>
        <w:overflowPunct w:val="0"/>
        <w:ind w:left="178" w:right="268"/>
        <w:rPr>
          <w:sz w:val="22"/>
          <w:szCs w:val="22"/>
          <w:lang w:val="mt-MT"/>
        </w:rPr>
      </w:pPr>
      <w:r w:rsidRPr="00E03636">
        <w:rPr>
          <w:sz w:val="22"/>
          <w:szCs w:val="22"/>
          <w:lang w:val="mt-MT"/>
        </w:rPr>
        <w:t xml:space="preserve">Fi Studju </w:t>
      </w:r>
      <w:r w:rsidRPr="00E03636">
        <w:rPr>
          <w:spacing w:val="-1"/>
          <w:sz w:val="22"/>
          <w:szCs w:val="22"/>
          <w:lang w:val="mt-MT"/>
        </w:rPr>
        <w:t>1899, kien osservat tnaqqis sinifikanti fil-mortalità mill-kawżi kollha favur posaconazole</w:t>
      </w:r>
      <w:r w:rsidRPr="00E03636">
        <w:rPr>
          <w:spacing w:val="27"/>
          <w:sz w:val="22"/>
          <w:szCs w:val="22"/>
          <w:lang w:val="mt-MT"/>
        </w:rPr>
        <w:t xml:space="preserve"> </w:t>
      </w:r>
      <w:r w:rsidRPr="00E03636">
        <w:rPr>
          <w:spacing w:val="-1"/>
          <w:sz w:val="22"/>
          <w:szCs w:val="22"/>
          <w:lang w:val="mt-MT"/>
        </w:rPr>
        <w:t>[POS 49/304</w:t>
      </w:r>
      <w:r w:rsidRPr="00E03636">
        <w:rPr>
          <w:sz w:val="22"/>
          <w:szCs w:val="22"/>
          <w:lang w:val="mt-MT"/>
        </w:rPr>
        <w:t xml:space="preserve"> </w:t>
      </w:r>
      <w:r w:rsidRPr="00E03636">
        <w:rPr>
          <w:spacing w:val="-1"/>
          <w:sz w:val="22"/>
          <w:szCs w:val="22"/>
          <w:lang w:val="mt-MT"/>
        </w:rPr>
        <w:t>(16</w:t>
      </w:r>
      <w:r w:rsidR="00CB5519" w:rsidRPr="00E03636">
        <w:rPr>
          <w:spacing w:val="-1"/>
          <w:sz w:val="22"/>
          <w:szCs w:val="22"/>
          <w:lang w:val="mt-MT"/>
        </w:rPr>
        <w:t xml:space="preserve"> </w:t>
      </w:r>
      <w:r w:rsidRPr="00E03636">
        <w:rPr>
          <w:spacing w:val="-1"/>
          <w:sz w:val="22"/>
          <w:szCs w:val="22"/>
          <w:lang w:val="mt-MT"/>
        </w:rPr>
        <w:t>%) vs. FLU/ITZ</w:t>
      </w:r>
      <w:r w:rsidRPr="00E03636">
        <w:rPr>
          <w:spacing w:val="-3"/>
          <w:sz w:val="22"/>
          <w:szCs w:val="22"/>
          <w:lang w:val="mt-MT"/>
        </w:rPr>
        <w:t xml:space="preserve"> </w:t>
      </w:r>
      <w:r w:rsidRPr="00E03636">
        <w:rPr>
          <w:sz w:val="22"/>
          <w:szCs w:val="22"/>
          <w:lang w:val="mt-MT"/>
        </w:rPr>
        <w:t>67/298 (22</w:t>
      </w:r>
      <w:r w:rsidR="00CB5519" w:rsidRPr="00E03636">
        <w:rPr>
          <w:sz w:val="22"/>
          <w:szCs w:val="22"/>
          <w:lang w:val="mt-MT"/>
        </w:rPr>
        <w:t xml:space="preserve"> </w:t>
      </w:r>
      <w:r w:rsidRPr="00E03636">
        <w:rPr>
          <w:spacing w:val="-1"/>
          <w:sz w:val="22"/>
          <w:szCs w:val="22"/>
          <w:lang w:val="mt-MT"/>
        </w:rPr>
        <w:t>%) p=</w:t>
      </w:r>
      <w:r w:rsidRPr="00E03636">
        <w:rPr>
          <w:sz w:val="22"/>
          <w:szCs w:val="22"/>
          <w:lang w:val="mt-MT"/>
        </w:rPr>
        <w:t xml:space="preserve"> </w:t>
      </w:r>
      <w:r w:rsidRPr="00E03636">
        <w:rPr>
          <w:spacing w:val="-1"/>
          <w:sz w:val="22"/>
          <w:szCs w:val="22"/>
          <w:lang w:val="mt-MT"/>
        </w:rPr>
        <w:t>0.048]. Fuq il-bażi</w:t>
      </w:r>
      <w:r w:rsidRPr="00E03636">
        <w:rPr>
          <w:sz w:val="22"/>
          <w:szCs w:val="22"/>
          <w:lang w:val="mt-MT"/>
        </w:rPr>
        <w:t xml:space="preserve"> </w:t>
      </w:r>
      <w:r w:rsidRPr="00E03636">
        <w:rPr>
          <w:spacing w:val="-1"/>
          <w:sz w:val="22"/>
          <w:szCs w:val="22"/>
          <w:lang w:val="mt-MT"/>
        </w:rPr>
        <w:t>tal-istimi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2"/>
          <w:sz w:val="22"/>
          <w:szCs w:val="22"/>
          <w:lang w:val="mt-MT"/>
        </w:rPr>
        <w:t>Kaplan-Meier,</w:t>
      </w:r>
      <w:r w:rsidRPr="00E03636">
        <w:rPr>
          <w:sz w:val="22"/>
          <w:szCs w:val="22"/>
          <w:lang w:val="mt-MT"/>
        </w:rPr>
        <w:t xml:space="preserve"> </w:t>
      </w:r>
      <w:r w:rsidRPr="00E03636">
        <w:rPr>
          <w:spacing w:val="-1"/>
          <w:sz w:val="22"/>
          <w:szCs w:val="22"/>
          <w:lang w:val="mt-MT"/>
        </w:rPr>
        <w:t>il-</w:t>
      </w:r>
      <w:r w:rsidRPr="00E03636">
        <w:rPr>
          <w:spacing w:val="55"/>
          <w:sz w:val="22"/>
          <w:szCs w:val="22"/>
          <w:lang w:val="mt-MT"/>
        </w:rPr>
        <w:t xml:space="preserve"> </w:t>
      </w:r>
      <w:r w:rsidRPr="00E03636">
        <w:rPr>
          <w:spacing w:val="-1"/>
          <w:sz w:val="22"/>
          <w:szCs w:val="22"/>
          <w:lang w:val="mt-MT"/>
        </w:rPr>
        <w:t xml:space="preserve">probabbiltà ta’ sopravivenza sa jum 100 wara </w:t>
      </w:r>
      <w:r w:rsidRPr="00E03636">
        <w:rPr>
          <w:spacing w:val="-2"/>
          <w:sz w:val="22"/>
          <w:szCs w:val="22"/>
          <w:lang w:val="mt-MT"/>
        </w:rPr>
        <w:t>l-għażla</w:t>
      </w:r>
      <w:r w:rsidRPr="00E03636">
        <w:rPr>
          <w:spacing w:val="-1"/>
          <w:sz w:val="22"/>
          <w:szCs w:val="22"/>
          <w:lang w:val="mt-MT"/>
        </w:rPr>
        <w:t xml:space="preserve"> aleatorja, kienet konsiderevolment ogħla għar-</w:t>
      </w:r>
      <w:r w:rsidRPr="00E03636">
        <w:rPr>
          <w:spacing w:val="39"/>
          <w:sz w:val="22"/>
          <w:szCs w:val="22"/>
          <w:lang w:val="mt-MT"/>
        </w:rPr>
        <w:t xml:space="preserve"> </w:t>
      </w:r>
      <w:r w:rsidRPr="00E03636">
        <w:rPr>
          <w:spacing w:val="-1"/>
          <w:sz w:val="22"/>
          <w:szCs w:val="22"/>
          <w:lang w:val="mt-MT"/>
        </w:rPr>
        <w:t xml:space="preserve">riċevituri ta’ posaconazole; dan il-benefiċċju ta’ sopravivenza ntwera meta l-analiżi qieset </w:t>
      </w:r>
      <w:r w:rsidRPr="00E03636">
        <w:rPr>
          <w:spacing w:val="-2"/>
          <w:sz w:val="22"/>
          <w:szCs w:val="22"/>
          <w:lang w:val="mt-MT"/>
        </w:rPr>
        <w:t>il-kawżi</w:t>
      </w:r>
      <w:r w:rsidRPr="00E03636">
        <w:rPr>
          <w:spacing w:val="40"/>
          <w:sz w:val="22"/>
          <w:szCs w:val="22"/>
          <w:lang w:val="mt-MT"/>
        </w:rPr>
        <w:t xml:space="preserve"> </w:t>
      </w:r>
      <w:r w:rsidRPr="00E03636">
        <w:rPr>
          <w:spacing w:val="-1"/>
          <w:sz w:val="22"/>
          <w:szCs w:val="22"/>
          <w:lang w:val="mt-MT"/>
        </w:rPr>
        <w:t xml:space="preserve">kollha ta’ mwiet (P=0.0354) kif ukoll </w:t>
      </w:r>
      <w:r w:rsidRPr="00E03636">
        <w:rPr>
          <w:spacing w:val="-2"/>
          <w:sz w:val="22"/>
          <w:szCs w:val="22"/>
          <w:lang w:val="mt-MT"/>
        </w:rPr>
        <w:t>l-imwiet</w:t>
      </w:r>
      <w:r w:rsidRPr="00E03636">
        <w:rPr>
          <w:spacing w:val="-1"/>
          <w:sz w:val="22"/>
          <w:szCs w:val="22"/>
          <w:lang w:val="mt-MT"/>
        </w:rPr>
        <w:t xml:space="preserve"> relatati ma’ IFI (P </w:t>
      </w:r>
      <w:r w:rsidRPr="00E03636">
        <w:rPr>
          <w:sz w:val="22"/>
          <w:szCs w:val="22"/>
          <w:lang w:val="mt-MT"/>
        </w:rPr>
        <w:t>=</w:t>
      </w:r>
      <w:r w:rsidRPr="00E03636">
        <w:rPr>
          <w:spacing w:val="-1"/>
          <w:sz w:val="22"/>
          <w:szCs w:val="22"/>
          <w:lang w:val="mt-MT"/>
        </w:rPr>
        <w:t xml:space="preserve"> </w:t>
      </w:r>
      <w:r w:rsidRPr="00E03636">
        <w:rPr>
          <w:sz w:val="22"/>
          <w:szCs w:val="22"/>
          <w:lang w:val="mt-MT"/>
        </w:rPr>
        <w:t>0.0209).</w:t>
      </w:r>
    </w:p>
    <w:p w14:paraId="42F092AB" w14:textId="77777777" w:rsidR="00656F4A" w:rsidRPr="00E03636" w:rsidRDefault="00656F4A" w:rsidP="00656F4A">
      <w:pPr>
        <w:pStyle w:val="BodyText"/>
        <w:kinsoku w:val="0"/>
        <w:overflowPunct w:val="0"/>
        <w:ind w:left="0"/>
        <w:rPr>
          <w:sz w:val="22"/>
          <w:szCs w:val="22"/>
          <w:lang w:val="mt-MT"/>
        </w:rPr>
      </w:pPr>
    </w:p>
    <w:p w14:paraId="223771E8" w14:textId="71BDC57A" w:rsidR="00656F4A" w:rsidRPr="00E03636" w:rsidRDefault="00656F4A" w:rsidP="00656F4A">
      <w:pPr>
        <w:pStyle w:val="BodyText"/>
        <w:kinsoku w:val="0"/>
        <w:overflowPunct w:val="0"/>
        <w:ind w:left="178" w:right="242"/>
        <w:rPr>
          <w:sz w:val="22"/>
          <w:szCs w:val="22"/>
          <w:lang w:val="mt-MT"/>
        </w:rPr>
      </w:pPr>
      <w:r w:rsidRPr="00E03636">
        <w:rPr>
          <w:spacing w:val="-1"/>
          <w:sz w:val="22"/>
          <w:szCs w:val="22"/>
          <w:lang w:val="mt-MT"/>
        </w:rPr>
        <w:t>Fi Studju 316, il-mortalità globali kienet simili (POS, 25</w:t>
      </w:r>
      <w:r w:rsidR="00CB5519" w:rsidRPr="00E03636">
        <w:rPr>
          <w:spacing w:val="-1"/>
          <w:sz w:val="22"/>
          <w:szCs w:val="22"/>
          <w:lang w:val="mt-MT"/>
        </w:rPr>
        <w:t xml:space="preserve"> </w:t>
      </w:r>
      <w:r w:rsidRPr="00E03636">
        <w:rPr>
          <w:spacing w:val="-1"/>
          <w:sz w:val="22"/>
          <w:szCs w:val="22"/>
          <w:lang w:val="mt-MT"/>
        </w:rPr>
        <w:t>%; FLU, 28</w:t>
      </w:r>
      <w:r w:rsidR="00CB5519" w:rsidRPr="00E03636">
        <w:rPr>
          <w:spacing w:val="-1"/>
          <w:sz w:val="22"/>
          <w:szCs w:val="22"/>
          <w:lang w:val="mt-MT"/>
        </w:rPr>
        <w:t xml:space="preserve"> </w:t>
      </w:r>
      <w:r w:rsidRPr="00E03636">
        <w:rPr>
          <w:spacing w:val="-1"/>
          <w:sz w:val="22"/>
          <w:szCs w:val="22"/>
          <w:lang w:val="mt-MT"/>
        </w:rPr>
        <w:t>%); madankollu, il-proporzjon</w:t>
      </w:r>
      <w:r w:rsidRPr="00E03636">
        <w:rPr>
          <w:spacing w:val="45"/>
          <w:sz w:val="22"/>
          <w:szCs w:val="22"/>
          <w:lang w:val="mt-MT"/>
        </w:rPr>
        <w:t xml:space="preserve"> </w:t>
      </w:r>
      <w:r w:rsidRPr="00E03636">
        <w:rPr>
          <w:spacing w:val="-1"/>
          <w:sz w:val="22"/>
          <w:szCs w:val="22"/>
          <w:lang w:val="mt-MT"/>
        </w:rPr>
        <w:t>ta’ mwiet relatati ma’ IFI kien konsiderevolment aktar baxx fil-grupp</w:t>
      </w:r>
      <w:r w:rsidRPr="00E03636">
        <w:rPr>
          <w:sz w:val="22"/>
          <w:szCs w:val="22"/>
          <w:lang w:val="mt-MT"/>
        </w:rPr>
        <w:t xml:space="preserve"> li </w:t>
      </w:r>
      <w:r w:rsidRPr="00E03636">
        <w:rPr>
          <w:spacing w:val="-1"/>
          <w:sz w:val="22"/>
          <w:szCs w:val="22"/>
          <w:lang w:val="mt-MT"/>
        </w:rPr>
        <w:t>ħa</w:t>
      </w:r>
      <w:r w:rsidRPr="00E03636">
        <w:rPr>
          <w:spacing w:val="-2"/>
          <w:sz w:val="22"/>
          <w:szCs w:val="22"/>
          <w:lang w:val="mt-MT"/>
        </w:rPr>
        <w:t xml:space="preserve"> </w:t>
      </w:r>
      <w:r w:rsidRPr="00E03636">
        <w:rPr>
          <w:spacing w:val="-1"/>
          <w:sz w:val="22"/>
          <w:szCs w:val="22"/>
          <w:lang w:val="mt-MT"/>
        </w:rPr>
        <w:t>POS (4/301) meta mqabbel</w:t>
      </w:r>
      <w:r w:rsidRPr="00E03636">
        <w:rPr>
          <w:spacing w:val="30"/>
          <w:sz w:val="22"/>
          <w:szCs w:val="22"/>
          <w:lang w:val="mt-MT"/>
        </w:rPr>
        <w:t xml:space="preserve"> </w:t>
      </w:r>
      <w:r w:rsidRPr="00E03636">
        <w:rPr>
          <w:spacing w:val="-1"/>
          <w:sz w:val="22"/>
          <w:szCs w:val="22"/>
          <w:lang w:val="mt-MT"/>
        </w:rPr>
        <w:t>mal-grupp</w:t>
      </w:r>
      <w:r w:rsidRPr="00E03636">
        <w:rPr>
          <w:sz w:val="22"/>
          <w:szCs w:val="22"/>
          <w:lang w:val="mt-MT"/>
        </w:rPr>
        <w:t xml:space="preserve"> li</w:t>
      </w:r>
      <w:r w:rsidRPr="00E03636">
        <w:rPr>
          <w:spacing w:val="-3"/>
          <w:sz w:val="22"/>
          <w:szCs w:val="22"/>
          <w:lang w:val="mt-MT"/>
        </w:rPr>
        <w:t xml:space="preserve"> </w:t>
      </w:r>
      <w:r w:rsidRPr="00E03636">
        <w:rPr>
          <w:spacing w:val="-1"/>
          <w:sz w:val="22"/>
          <w:szCs w:val="22"/>
          <w:lang w:val="mt-MT"/>
        </w:rPr>
        <w:t>ħa</w:t>
      </w:r>
      <w:r w:rsidRPr="00E03636">
        <w:rPr>
          <w:sz w:val="22"/>
          <w:szCs w:val="22"/>
          <w:lang w:val="mt-MT"/>
        </w:rPr>
        <w:t xml:space="preserve"> </w:t>
      </w:r>
      <w:r w:rsidRPr="00E03636">
        <w:rPr>
          <w:spacing w:val="-1"/>
          <w:sz w:val="22"/>
          <w:szCs w:val="22"/>
          <w:lang w:val="mt-MT"/>
        </w:rPr>
        <w:t>FLU (12/299; P=</w:t>
      </w:r>
      <w:r w:rsidRPr="00E03636">
        <w:rPr>
          <w:sz w:val="22"/>
          <w:szCs w:val="22"/>
          <w:lang w:val="mt-MT"/>
        </w:rPr>
        <w:t xml:space="preserve"> </w:t>
      </w:r>
      <w:r w:rsidRPr="00E03636">
        <w:rPr>
          <w:spacing w:val="-1"/>
          <w:sz w:val="22"/>
          <w:szCs w:val="22"/>
          <w:lang w:val="mt-MT"/>
        </w:rPr>
        <w:t>0.0413).</w:t>
      </w:r>
    </w:p>
    <w:p w14:paraId="44198535" w14:textId="77777777" w:rsidR="00656F4A" w:rsidRPr="00E03636" w:rsidRDefault="00656F4A" w:rsidP="00656F4A">
      <w:pPr>
        <w:pStyle w:val="BodyText"/>
        <w:kinsoku w:val="0"/>
        <w:overflowPunct w:val="0"/>
        <w:ind w:left="0"/>
        <w:rPr>
          <w:sz w:val="22"/>
          <w:szCs w:val="22"/>
          <w:lang w:val="mt-MT"/>
        </w:rPr>
      </w:pPr>
    </w:p>
    <w:p w14:paraId="22181760" w14:textId="77777777" w:rsidR="00656F4A" w:rsidRPr="00E03636" w:rsidRDefault="00656F4A" w:rsidP="00656F4A">
      <w:pPr>
        <w:pStyle w:val="BodyText"/>
        <w:kinsoku w:val="0"/>
        <w:overflowPunct w:val="0"/>
        <w:spacing w:line="252" w:lineRule="exact"/>
        <w:ind w:left="178"/>
        <w:rPr>
          <w:spacing w:val="-1"/>
          <w:sz w:val="22"/>
          <w:szCs w:val="22"/>
          <w:u w:val="single"/>
          <w:lang w:val="mt-MT"/>
        </w:rPr>
      </w:pPr>
      <w:r w:rsidRPr="00E03636">
        <w:rPr>
          <w:spacing w:val="-1"/>
          <w:sz w:val="22"/>
          <w:szCs w:val="22"/>
          <w:u w:val="single"/>
          <w:lang w:val="mt-MT"/>
        </w:rPr>
        <w:t>Popolazzjoni pedjatrika</w:t>
      </w:r>
    </w:p>
    <w:p w14:paraId="11457E8B" w14:textId="77777777" w:rsidR="00656F4A" w:rsidRPr="00E03636" w:rsidRDefault="00656F4A" w:rsidP="00656F4A">
      <w:pPr>
        <w:pStyle w:val="BodyText"/>
        <w:kinsoku w:val="0"/>
        <w:overflowPunct w:val="0"/>
        <w:spacing w:line="252" w:lineRule="exact"/>
        <w:ind w:left="178"/>
        <w:rPr>
          <w:sz w:val="22"/>
          <w:szCs w:val="22"/>
          <w:lang w:val="mt-MT"/>
        </w:rPr>
      </w:pPr>
    </w:p>
    <w:p w14:paraId="3214449B" w14:textId="2BE13DFF" w:rsidR="00656F4A" w:rsidRPr="00E03636" w:rsidRDefault="00D93321" w:rsidP="00656F4A">
      <w:pPr>
        <w:pStyle w:val="BodyText"/>
        <w:kinsoku w:val="0"/>
        <w:overflowPunct w:val="0"/>
        <w:spacing w:line="252" w:lineRule="exact"/>
        <w:ind w:left="178"/>
        <w:rPr>
          <w:sz w:val="22"/>
          <w:szCs w:val="22"/>
          <w:lang w:val="mt-MT"/>
        </w:rPr>
      </w:pPr>
      <w:r w:rsidRPr="00E03636">
        <w:rPr>
          <w:spacing w:val="-1"/>
          <w:sz w:val="22"/>
          <w:szCs w:val="22"/>
          <w:lang w:val="mt-MT"/>
        </w:rPr>
        <w:t xml:space="preserve">Hemm </w:t>
      </w:r>
      <w:r w:rsidR="00656F4A" w:rsidRPr="00E03636">
        <w:rPr>
          <w:spacing w:val="-1"/>
          <w:sz w:val="22"/>
          <w:szCs w:val="22"/>
          <w:lang w:val="mt-MT"/>
        </w:rPr>
        <w:t xml:space="preserve">esperjenza pedjatrika </w:t>
      </w:r>
      <w:r w:rsidRPr="00E03636">
        <w:rPr>
          <w:spacing w:val="-1"/>
          <w:sz w:val="22"/>
          <w:szCs w:val="22"/>
          <w:lang w:val="mt-MT"/>
        </w:rPr>
        <w:t xml:space="preserve">limitata </w:t>
      </w:r>
      <w:r w:rsidR="00656F4A" w:rsidRPr="00E03636">
        <w:rPr>
          <w:spacing w:val="-2"/>
          <w:sz w:val="22"/>
          <w:szCs w:val="22"/>
          <w:lang w:val="mt-MT"/>
        </w:rPr>
        <w:t>għall-pilloli</w:t>
      </w:r>
      <w:r w:rsidR="00656F4A" w:rsidRPr="00E03636">
        <w:rPr>
          <w:spacing w:val="-1"/>
          <w:sz w:val="22"/>
          <w:szCs w:val="22"/>
          <w:lang w:val="mt-MT"/>
        </w:rPr>
        <w:t xml:space="preserve"> ta’ posaconazole.</w:t>
      </w:r>
    </w:p>
    <w:p w14:paraId="4E98CB4B" w14:textId="77777777" w:rsidR="00656F4A" w:rsidRPr="00E03636" w:rsidRDefault="00656F4A" w:rsidP="00656F4A">
      <w:pPr>
        <w:pStyle w:val="BodyText"/>
        <w:kinsoku w:val="0"/>
        <w:overflowPunct w:val="0"/>
        <w:ind w:left="0"/>
        <w:rPr>
          <w:sz w:val="22"/>
          <w:szCs w:val="22"/>
          <w:lang w:val="mt-MT"/>
        </w:rPr>
      </w:pPr>
    </w:p>
    <w:p w14:paraId="56BBE60B" w14:textId="77777777" w:rsidR="00D93321" w:rsidRPr="00E03636" w:rsidRDefault="00D93321" w:rsidP="00223729">
      <w:pPr>
        <w:ind w:left="180"/>
        <w:rPr>
          <w:sz w:val="22"/>
          <w:lang w:val="mt-MT"/>
        </w:rPr>
      </w:pPr>
      <w:r w:rsidRPr="00E03636">
        <w:rPr>
          <w:sz w:val="22"/>
          <w:lang w:val="mt-MT"/>
        </w:rPr>
        <w:t>Tliet pazjenti b’etajiet ta’ 14-17-il sena ġew ittrattati b’posaconazole konċentrat għal soluzzjoni għall-infużjoni u pillola 300 mg/jum (BID f’Jum 1 segwita minn QD wara dan) fl-istudju ta’ trattament ta’ asperġillożi invażiva.</w:t>
      </w:r>
    </w:p>
    <w:p w14:paraId="0175201F" w14:textId="77777777" w:rsidR="00D93321" w:rsidRPr="00E03636" w:rsidRDefault="00D93321" w:rsidP="00656F4A">
      <w:pPr>
        <w:pStyle w:val="BodyText"/>
        <w:kinsoku w:val="0"/>
        <w:overflowPunct w:val="0"/>
        <w:ind w:left="0"/>
        <w:rPr>
          <w:sz w:val="22"/>
          <w:szCs w:val="22"/>
          <w:lang w:val="mt-MT"/>
        </w:rPr>
      </w:pPr>
    </w:p>
    <w:p w14:paraId="79A6230D" w14:textId="0598107D" w:rsidR="00E905BC" w:rsidRPr="00E03636" w:rsidRDefault="00E905BC" w:rsidP="00E905BC">
      <w:pPr>
        <w:pStyle w:val="BodyText"/>
        <w:kinsoku w:val="0"/>
        <w:overflowPunct w:val="0"/>
        <w:ind w:left="196"/>
        <w:rPr>
          <w:sz w:val="22"/>
          <w:szCs w:val="22"/>
          <w:lang w:val="mt-MT"/>
        </w:rPr>
      </w:pPr>
      <w:r w:rsidRPr="00E03636">
        <w:rPr>
          <w:sz w:val="22"/>
          <w:szCs w:val="24"/>
          <w:lang w:val="mt-MT"/>
        </w:rPr>
        <w:t xml:space="preserve">Is-sigurtà u l-effikaċja ta’ posaconazole (Posaconazole gastro-reżistenti trab u solvent għal suspensjoni orali; Posaconazole konċentrat għal soluzzjoni għall-infużjoni) ġew determinati f’pazjenti pedjatriċi li għandhom bejn sentejn u 18-il sena. L-użu ta’ posaconazole f’dawn il-gruppi ta’ etajiet huwa appoġġat minn evidenza minn studji xierqa u kkontrollati tajjeb ta’ posaconazole fl-adulti u minn </w:t>
      </w:r>
      <w:r w:rsidRPr="00E03636">
        <w:rPr>
          <w:i/>
          <w:iCs/>
          <w:sz w:val="22"/>
          <w:szCs w:val="24"/>
          <w:lang w:val="mt-MT"/>
        </w:rPr>
        <w:t>data</w:t>
      </w:r>
      <w:r w:rsidRPr="00E03636">
        <w:rPr>
          <w:sz w:val="22"/>
          <w:szCs w:val="24"/>
          <w:lang w:val="mt-MT"/>
        </w:rPr>
        <w:t xml:space="preserve"> farmakokinetika u ta’ sigurtà minn studji pedjatriċi (ara sezzjoni 5.2). L-ebda sinjal ġdid ta’ sigurtà assoċjat mal-użu ta’ posaconazole f’pazjenti pedjatriċi ma ġie ddeterminat fl-istudji pedjatriċi (ara sezzjoni 4.8).</w:t>
      </w:r>
    </w:p>
    <w:p w14:paraId="53AA9B1F" w14:textId="77777777" w:rsidR="00CB5519" w:rsidRPr="00E03636" w:rsidRDefault="00CB5519" w:rsidP="00656F4A">
      <w:pPr>
        <w:pStyle w:val="BodyText"/>
        <w:kinsoku w:val="0"/>
        <w:overflowPunct w:val="0"/>
        <w:ind w:left="0"/>
        <w:rPr>
          <w:sz w:val="22"/>
          <w:szCs w:val="22"/>
          <w:lang w:val="mt-MT"/>
        </w:rPr>
      </w:pPr>
    </w:p>
    <w:p w14:paraId="723C089A" w14:textId="77777777" w:rsidR="00656F4A" w:rsidRPr="00E03636" w:rsidRDefault="00656F4A" w:rsidP="00656F4A">
      <w:pPr>
        <w:pStyle w:val="BodyText"/>
        <w:kinsoku w:val="0"/>
        <w:overflowPunct w:val="0"/>
        <w:ind w:left="0"/>
        <w:contextualSpacing/>
        <w:rPr>
          <w:sz w:val="22"/>
          <w:szCs w:val="22"/>
          <w:lang w:val="mt-MT"/>
        </w:rPr>
      </w:pPr>
    </w:p>
    <w:p w14:paraId="0422DFE7" w14:textId="04BC82E2" w:rsidR="00656F4A" w:rsidRPr="00E03636" w:rsidRDefault="00656F4A" w:rsidP="00656F4A">
      <w:pPr>
        <w:pStyle w:val="BodyText"/>
        <w:kinsoku w:val="0"/>
        <w:overflowPunct w:val="0"/>
        <w:ind w:left="178"/>
        <w:contextualSpacing/>
        <w:rPr>
          <w:sz w:val="22"/>
          <w:szCs w:val="22"/>
          <w:lang w:val="mt-MT"/>
        </w:rPr>
      </w:pPr>
      <w:r w:rsidRPr="00E03636">
        <w:rPr>
          <w:spacing w:val="-1"/>
          <w:sz w:val="22"/>
          <w:szCs w:val="22"/>
          <w:lang w:val="mt-MT"/>
        </w:rPr>
        <w:t>Is-sigurtà</w:t>
      </w:r>
      <w:r w:rsidRPr="00E03636">
        <w:rPr>
          <w:sz w:val="22"/>
          <w:szCs w:val="22"/>
          <w:lang w:val="mt-MT"/>
        </w:rPr>
        <w:t xml:space="preserve"> u </w:t>
      </w:r>
      <w:r w:rsidRPr="00E03636">
        <w:rPr>
          <w:spacing w:val="-1"/>
          <w:sz w:val="22"/>
          <w:szCs w:val="22"/>
          <w:lang w:val="mt-MT"/>
        </w:rPr>
        <w:t xml:space="preserve">l-effikaċja f’pazjenti pedjatriċi ta’ taħt </w:t>
      </w:r>
      <w:r w:rsidRPr="00E03636">
        <w:rPr>
          <w:spacing w:val="-2"/>
          <w:sz w:val="22"/>
          <w:szCs w:val="22"/>
          <w:lang w:val="mt-MT"/>
        </w:rPr>
        <w:t>i</w:t>
      </w:r>
      <w:r w:rsidR="00B45B86" w:rsidRPr="00E03636">
        <w:rPr>
          <w:sz w:val="22"/>
          <w:szCs w:val="22"/>
          <w:lang w:val="mt-MT"/>
        </w:rPr>
        <w:t>s-sentejn</w:t>
      </w:r>
      <w:r w:rsidRPr="00E03636">
        <w:rPr>
          <w:sz w:val="22"/>
          <w:szCs w:val="22"/>
          <w:lang w:val="mt-MT"/>
        </w:rPr>
        <w:t xml:space="preserve"> ma </w:t>
      </w:r>
      <w:r w:rsidRPr="00E03636">
        <w:rPr>
          <w:spacing w:val="-1"/>
          <w:sz w:val="22"/>
          <w:szCs w:val="22"/>
          <w:lang w:val="mt-MT"/>
        </w:rPr>
        <w:t>ġewx determinati s’issa.</w:t>
      </w:r>
    </w:p>
    <w:p w14:paraId="48F46062" w14:textId="77777777" w:rsidR="00656F4A" w:rsidRPr="00E03636" w:rsidRDefault="00656F4A" w:rsidP="00656F4A">
      <w:pPr>
        <w:pStyle w:val="BodyText"/>
        <w:kinsoku w:val="0"/>
        <w:overflowPunct w:val="0"/>
        <w:contextualSpacing/>
        <w:rPr>
          <w:spacing w:val="-1"/>
          <w:sz w:val="22"/>
          <w:szCs w:val="22"/>
          <w:u w:val="single"/>
          <w:lang w:val="mt-MT"/>
        </w:rPr>
      </w:pPr>
    </w:p>
    <w:p w14:paraId="343CDEA8" w14:textId="0DD549D8" w:rsidR="00B45B86" w:rsidRPr="00E03636" w:rsidRDefault="00B45B86" w:rsidP="00656F4A">
      <w:pPr>
        <w:pStyle w:val="BodyText"/>
        <w:kinsoku w:val="0"/>
        <w:overflowPunct w:val="0"/>
        <w:contextualSpacing/>
        <w:rPr>
          <w:spacing w:val="-1"/>
          <w:sz w:val="22"/>
          <w:szCs w:val="22"/>
          <w:u w:val="single"/>
          <w:lang w:val="mt-MT"/>
        </w:rPr>
      </w:pPr>
      <w:r w:rsidRPr="00E03636">
        <w:rPr>
          <w:spacing w:val="-1"/>
          <w:sz w:val="22"/>
          <w:szCs w:val="22"/>
          <w:u w:val="single"/>
          <w:lang w:val="mt-MT"/>
        </w:rPr>
        <w:t xml:space="preserve">Ma hemm l-ebda </w:t>
      </w:r>
      <w:r w:rsidRPr="00E03636">
        <w:rPr>
          <w:i/>
          <w:iCs/>
          <w:spacing w:val="-1"/>
          <w:sz w:val="22"/>
          <w:szCs w:val="22"/>
          <w:u w:val="single"/>
          <w:lang w:val="mt-MT"/>
        </w:rPr>
        <w:t>data</w:t>
      </w:r>
      <w:r w:rsidRPr="00E03636">
        <w:rPr>
          <w:spacing w:val="-1"/>
          <w:sz w:val="22"/>
          <w:szCs w:val="22"/>
          <w:u w:val="single"/>
          <w:lang w:val="mt-MT"/>
        </w:rPr>
        <w:t xml:space="preserve"> disponibbli.</w:t>
      </w:r>
    </w:p>
    <w:p w14:paraId="5987A0E0" w14:textId="77777777" w:rsidR="00B45B86" w:rsidRPr="00E03636" w:rsidRDefault="00B45B86" w:rsidP="00656F4A">
      <w:pPr>
        <w:pStyle w:val="BodyText"/>
        <w:kinsoku w:val="0"/>
        <w:overflowPunct w:val="0"/>
        <w:contextualSpacing/>
        <w:rPr>
          <w:spacing w:val="-1"/>
          <w:sz w:val="22"/>
          <w:szCs w:val="22"/>
          <w:u w:val="single"/>
          <w:lang w:val="mt-MT"/>
        </w:rPr>
      </w:pPr>
    </w:p>
    <w:p w14:paraId="622263AB" w14:textId="77777777" w:rsidR="00656F4A" w:rsidRPr="00E03636" w:rsidRDefault="00656F4A" w:rsidP="00656F4A">
      <w:pPr>
        <w:pStyle w:val="BodyText"/>
        <w:kinsoku w:val="0"/>
        <w:overflowPunct w:val="0"/>
        <w:contextualSpacing/>
        <w:rPr>
          <w:sz w:val="22"/>
          <w:szCs w:val="22"/>
          <w:lang w:val="mt-MT"/>
        </w:rPr>
      </w:pPr>
      <w:r w:rsidRPr="00E03636">
        <w:rPr>
          <w:spacing w:val="-1"/>
          <w:sz w:val="22"/>
          <w:szCs w:val="22"/>
          <w:u w:val="single"/>
          <w:lang w:val="mt-MT"/>
        </w:rPr>
        <w:t xml:space="preserve">Evalwazzjoni </w:t>
      </w:r>
      <w:r w:rsidRPr="00E03636">
        <w:rPr>
          <w:spacing w:val="-2"/>
          <w:sz w:val="22"/>
          <w:szCs w:val="22"/>
          <w:u w:val="single"/>
          <w:lang w:val="mt-MT"/>
        </w:rPr>
        <w:t>tal-elettrokardjogrammi</w:t>
      </w:r>
    </w:p>
    <w:p w14:paraId="5C568FAE" w14:textId="77777777" w:rsidR="00656F4A" w:rsidRPr="00E03636" w:rsidRDefault="00656F4A" w:rsidP="00656F4A">
      <w:pPr>
        <w:pStyle w:val="BodyText"/>
        <w:kinsoku w:val="0"/>
        <w:overflowPunct w:val="0"/>
        <w:ind w:right="148"/>
        <w:contextualSpacing/>
        <w:rPr>
          <w:sz w:val="22"/>
          <w:szCs w:val="22"/>
          <w:lang w:val="mt-MT"/>
        </w:rPr>
      </w:pPr>
      <w:r w:rsidRPr="00E03636">
        <w:rPr>
          <w:spacing w:val="-1"/>
          <w:sz w:val="22"/>
          <w:szCs w:val="22"/>
          <w:lang w:val="mt-MT"/>
        </w:rPr>
        <w:lastRenderedPageBreak/>
        <w:t>Ħafna ECGs imqabbla bil-ħin,</w:t>
      </w:r>
      <w:r w:rsidRPr="00E03636">
        <w:rPr>
          <w:sz w:val="22"/>
          <w:szCs w:val="22"/>
          <w:lang w:val="mt-MT"/>
        </w:rPr>
        <w:t xml:space="preserve"> li </w:t>
      </w:r>
      <w:r w:rsidRPr="00E03636">
        <w:rPr>
          <w:spacing w:val="-1"/>
          <w:sz w:val="22"/>
          <w:szCs w:val="22"/>
          <w:lang w:val="mt-MT"/>
        </w:rPr>
        <w:t xml:space="preserve">nġabru fuq perjodu ta’ </w:t>
      </w:r>
      <w:r w:rsidRPr="00E03636">
        <w:rPr>
          <w:spacing w:val="-2"/>
          <w:sz w:val="22"/>
          <w:szCs w:val="22"/>
          <w:lang w:val="mt-MT"/>
        </w:rPr>
        <w:t>12-il</w:t>
      </w:r>
      <w:r w:rsidRPr="00E03636">
        <w:rPr>
          <w:sz w:val="22"/>
          <w:szCs w:val="22"/>
          <w:lang w:val="mt-MT"/>
        </w:rPr>
        <w:t xml:space="preserve"> </w:t>
      </w:r>
      <w:r w:rsidRPr="00E03636">
        <w:rPr>
          <w:spacing w:val="-1"/>
          <w:sz w:val="22"/>
          <w:szCs w:val="22"/>
          <w:lang w:val="mt-MT"/>
        </w:rPr>
        <w:t xml:space="preserve">siegħa, kienu miksuba qabel </w:t>
      </w:r>
      <w:r w:rsidRPr="00E03636">
        <w:rPr>
          <w:sz w:val="22"/>
          <w:szCs w:val="22"/>
          <w:lang w:val="mt-MT"/>
        </w:rPr>
        <w:t>u</w:t>
      </w:r>
      <w:r w:rsidRPr="00E03636">
        <w:rPr>
          <w:spacing w:val="-1"/>
          <w:sz w:val="22"/>
          <w:szCs w:val="22"/>
          <w:lang w:val="mt-MT"/>
        </w:rPr>
        <w:t xml:space="preserve"> waqt </w:t>
      </w:r>
      <w:r w:rsidRPr="00E03636">
        <w:rPr>
          <w:sz w:val="22"/>
          <w:szCs w:val="22"/>
          <w:lang w:val="mt-MT"/>
        </w:rPr>
        <w:t>l-</w:t>
      </w:r>
      <w:r w:rsidRPr="00E03636">
        <w:rPr>
          <w:spacing w:val="41"/>
          <w:sz w:val="22"/>
          <w:szCs w:val="22"/>
          <w:lang w:val="mt-MT"/>
        </w:rPr>
        <w:t xml:space="preserve"> </w:t>
      </w:r>
      <w:r w:rsidRPr="00E03636">
        <w:rPr>
          <w:spacing w:val="-1"/>
          <w:sz w:val="22"/>
          <w:szCs w:val="22"/>
          <w:lang w:val="mt-MT"/>
        </w:rPr>
        <w:t>għoti</w:t>
      </w:r>
      <w:r w:rsidRPr="00E03636">
        <w:rPr>
          <w:sz w:val="22"/>
          <w:szCs w:val="22"/>
          <w:lang w:val="mt-MT"/>
        </w:rPr>
        <w:t xml:space="preserve"> </w:t>
      </w:r>
      <w:r w:rsidRPr="00E03636">
        <w:rPr>
          <w:spacing w:val="-1"/>
          <w:sz w:val="22"/>
          <w:szCs w:val="22"/>
          <w:lang w:val="mt-MT"/>
        </w:rPr>
        <w:t xml:space="preserve">tas-suspensjoni orali ta’ posaconazole (400 mg darbtejn kuljum ma’ ikliet b’kontenut </w:t>
      </w:r>
      <w:r w:rsidRPr="00E03636">
        <w:rPr>
          <w:spacing w:val="-2"/>
          <w:sz w:val="22"/>
          <w:szCs w:val="22"/>
          <w:lang w:val="mt-MT"/>
        </w:rPr>
        <w:t>għoli</w:t>
      </w:r>
      <w:r w:rsidRPr="00E03636">
        <w:rPr>
          <w:sz w:val="22"/>
          <w:szCs w:val="22"/>
          <w:lang w:val="mt-MT"/>
        </w:rPr>
        <w:t xml:space="preserve"> </w:t>
      </w:r>
      <w:r w:rsidRPr="00E03636">
        <w:rPr>
          <w:spacing w:val="-1"/>
          <w:sz w:val="22"/>
          <w:szCs w:val="22"/>
          <w:lang w:val="mt-MT"/>
        </w:rPr>
        <w:t>ta’</w:t>
      </w:r>
      <w:r w:rsidRPr="00E03636">
        <w:rPr>
          <w:spacing w:val="38"/>
          <w:sz w:val="22"/>
          <w:szCs w:val="22"/>
          <w:lang w:val="mt-MT"/>
        </w:rPr>
        <w:t xml:space="preserve"> </w:t>
      </w:r>
      <w:r w:rsidRPr="00E03636">
        <w:rPr>
          <w:spacing w:val="-1"/>
          <w:sz w:val="22"/>
          <w:szCs w:val="22"/>
          <w:lang w:val="mt-MT"/>
        </w:rPr>
        <w:t xml:space="preserve">xaħam) minn 173 voluntiera rġiel </w:t>
      </w:r>
      <w:r w:rsidRPr="00E03636">
        <w:rPr>
          <w:sz w:val="22"/>
          <w:szCs w:val="22"/>
          <w:lang w:val="mt-MT"/>
        </w:rPr>
        <w:t>u</w:t>
      </w:r>
      <w:r w:rsidRPr="00E03636">
        <w:rPr>
          <w:spacing w:val="-1"/>
          <w:sz w:val="22"/>
          <w:szCs w:val="22"/>
          <w:lang w:val="mt-MT"/>
        </w:rPr>
        <w:t xml:space="preserve"> nisa b’saħħithom b’etajiet minn 18 sa 85 sena. Ma kinux osservati</w:t>
      </w:r>
      <w:r w:rsidRPr="00E03636">
        <w:rPr>
          <w:spacing w:val="36"/>
          <w:sz w:val="22"/>
          <w:szCs w:val="22"/>
          <w:lang w:val="mt-MT"/>
        </w:rPr>
        <w:t xml:space="preserve"> </w:t>
      </w:r>
      <w:r w:rsidRPr="00E03636">
        <w:rPr>
          <w:spacing w:val="-1"/>
          <w:sz w:val="22"/>
          <w:szCs w:val="22"/>
          <w:lang w:val="mt-MT"/>
        </w:rPr>
        <w:t xml:space="preserve">bidliet klinikament rilevanti </w:t>
      </w:r>
      <w:r w:rsidRPr="00E03636">
        <w:rPr>
          <w:spacing w:val="-2"/>
          <w:sz w:val="22"/>
          <w:szCs w:val="22"/>
          <w:lang w:val="mt-MT"/>
        </w:rPr>
        <w:t>fl-intervall</w:t>
      </w:r>
      <w:r w:rsidRPr="00E03636">
        <w:rPr>
          <w:spacing w:val="-1"/>
          <w:sz w:val="22"/>
          <w:szCs w:val="22"/>
          <w:lang w:val="mt-MT"/>
        </w:rPr>
        <w:t xml:space="preserve"> QTc medju (Fridericia) mil-linja</w:t>
      </w:r>
      <w:r w:rsidRPr="00E03636">
        <w:rPr>
          <w:sz w:val="22"/>
          <w:szCs w:val="22"/>
          <w:lang w:val="mt-MT"/>
        </w:rPr>
        <w:t xml:space="preserve"> bażi.</w:t>
      </w:r>
    </w:p>
    <w:p w14:paraId="7FD2EA03" w14:textId="77777777" w:rsidR="00656F4A" w:rsidRPr="00E03636" w:rsidRDefault="00656F4A" w:rsidP="00656F4A">
      <w:pPr>
        <w:pStyle w:val="BodyText"/>
        <w:kinsoku w:val="0"/>
        <w:overflowPunct w:val="0"/>
        <w:spacing w:before="5"/>
        <w:ind w:left="0"/>
        <w:rPr>
          <w:sz w:val="22"/>
          <w:szCs w:val="22"/>
          <w:lang w:val="mt-MT"/>
        </w:rPr>
      </w:pPr>
    </w:p>
    <w:p w14:paraId="59687331"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Tagħrif farmakokinetiku</w:t>
      </w:r>
    </w:p>
    <w:p w14:paraId="1718139E" w14:textId="77777777" w:rsidR="00656F4A" w:rsidRPr="00E03636" w:rsidRDefault="00656F4A" w:rsidP="00656F4A">
      <w:pPr>
        <w:pStyle w:val="BodyText"/>
        <w:kinsoku w:val="0"/>
        <w:overflowPunct w:val="0"/>
        <w:spacing w:before="7"/>
        <w:ind w:left="0"/>
        <w:rPr>
          <w:b/>
          <w:bCs/>
          <w:sz w:val="22"/>
          <w:szCs w:val="22"/>
          <w:lang w:val="mt-MT"/>
        </w:rPr>
      </w:pPr>
    </w:p>
    <w:p w14:paraId="11B54EB2"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 xml:space="preserve">Relazzjonijiet farmakokinetiċi </w:t>
      </w:r>
      <w:r w:rsidRPr="00E03636">
        <w:rPr>
          <w:sz w:val="22"/>
          <w:szCs w:val="22"/>
          <w:u w:val="single"/>
          <w:lang w:val="mt-MT"/>
        </w:rPr>
        <w:t>/</w:t>
      </w:r>
      <w:r w:rsidRPr="00E03636">
        <w:rPr>
          <w:spacing w:val="-1"/>
          <w:sz w:val="22"/>
          <w:szCs w:val="22"/>
          <w:u w:val="single"/>
          <w:lang w:val="mt-MT"/>
        </w:rPr>
        <w:t xml:space="preserve"> farmakodinamiċi</w:t>
      </w:r>
    </w:p>
    <w:p w14:paraId="7398C246" w14:textId="77777777" w:rsidR="00656F4A" w:rsidRPr="00E03636" w:rsidRDefault="00656F4A" w:rsidP="00656F4A">
      <w:pPr>
        <w:pStyle w:val="BodyText"/>
        <w:kinsoku w:val="0"/>
        <w:overflowPunct w:val="0"/>
        <w:spacing w:line="252" w:lineRule="exact"/>
        <w:rPr>
          <w:sz w:val="22"/>
          <w:szCs w:val="22"/>
          <w:lang w:val="mt-MT"/>
        </w:rPr>
      </w:pPr>
    </w:p>
    <w:p w14:paraId="4661FFCD" w14:textId="77777777" w:rsidR="00656F4A" w:rsidRPr="00E03636" w:rsidRDefault="00656F4A" w:rsidP="00656F4A">
      <w:pPr>
        <w:pStyle w:val="BodyText"/>
        <w:kinsoku w:val="0"/>
        <w:overflowPunct w:val="0"/>
        <w:ind w:right="240"/>
        <w:rPr>
          <w:spacing w:val="-1"/>
          <w:sz w:val="22"/>
          <w:szCs w:val="22"/>
          <w:lang w:val="mt-MT"/>
        </w:rPr>
      </w:pPr>
      <w:r w:rsidRPr="00E03636">
        <w:rPr>
          <w:spacing w:val="-1"/>
          <w:sz w:val="22"/>
          <w:szCs w:val="22"/>
          <w:lang w:val="mt-MT"/>
        </w:rPr>
        <w:t xml:space="preserve">Kienet osservata korrelazzjoni bejn </w:t>
      </w:r>
      <w:r w:rsidRPr="00E03636">
        <w:rPr>
          <w:spacing w:val="-2"/>
          <w:sz w:val="22"/>
          <w:szCs w:val="22"/>
          <w:lang w:val="mt-MT"/>
        </w:rPr>
        <w:t>l-esponiment</w:t>
      </w:r>
      <w:r w:rsidRPr="00E03636">
        <w:rPr>
          <w:spacing w:val="-1"/>
          <w:sz w:val="22"/>
          <w:szCs w:val="22"/>
          <w:lang w:val="mt-MT"/>
        </w:rPr>
        <w:t xml:space="preserve"> totali għall-prodott mediċinali diviż </w:t>
      </w:r>
      <w:r w:rsidRPr="00E03636">
        <w:rPr>
          <w:spacing w:val="-2"/>
          <w:sz w:val="22"/>
          <w:szCs w:val="22"/>
          <w:lang w:val="mt-MT"/>
        </w:rPr>
        <w:t>bil-MIC</w:t>
      </w:r>
      <w:r w:rsidRPr="00E03636">
        <w:rPr>
          <w:spacing w:val="51"/>
          <w:sz w:val="22"/>
          <w:szCs w:val="22"/>
          <w:lang w:val="mt-MT"/>
        </w:rPr>
        <w:t xml:space="preserve"> </w:t>
      </w:r>
      <w:r w:rsidRPr="00E03636">
        <w:rPr>
          <w:spacing w:val="-1"/>
          <w:sz w:val="22"/>
          <w:szCs w:val="22"/>
          <w:lang w:val="mt-MT"/>
        </w:rPr>
        <w:t xml:space="preserve">(AUC/MIC)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r-riżultat</w:t>
      </w:r>
      <w:r w:rsidRPr="00E03636">
        <w:rPr>
          <w:spacing w:val="-1"/>
          <w:sz w:val="22"/>
          <w:szCs w:val="22"/>
          <w:lang w:val="mt-MT"/>
        </w:rPr>
        <w:t xml:space="preserve"> kliniku. Il-proporzjon kritiku għall-pazjenti b’infezzjonijiet </w:t>
      </w:r>
      <w:r w:rsidRPr="00E03636">
        <w:rPr>
          <w:spacing w:val="-2"/>
          <w:sz w:val="22"/>
          <w:szCs w:val="22"/>
          <w:lang w:val="mt-MT"/>
        </w:rPr>
        <w:t>tal-</w:t>
      </w:r>
      <w:r w:rsidRPr="00E03636">
        <w:rPr>
          <w:i/>
          <w:iCs/>
          <w:spacing w:val="-2"/>
          <w:sz w:val="22"/>
          <w:szCs w:val="22"/>
          <w:lang w:val="mt-MT"/>
        </w:rPr>
        <w:t>Aspergillus</w:t>
      </w:r>
      <w:r w:rsidRPr="00E03636">
        <w:rPr>
          <w:i/>
          <w:iCs/>
          <w:spacing w:val="66"/>
          <w:sz w:val="22"/>
          <w:szCs w:val="22"/>
          <w:lang w:val="mt-MT"/>
        </w:rPr>
        <w:t xml:space="preserve"> </w:t>
      </w:r>
      <w:r w:rsidRPr="00E03636">
        <w:rPr>
          <w:spacing w:val="-1"/>
          <w:sz w:val="22"/>
          <w:szCs w:val="22"/>
          <w:lang w:val="mt-MT"/>
        </w:rPr>
        <w:t>kien ta’ ~200. Huwa partikolarment importanti li wieħed jipprova jassigura li jinkisbu</w:t>
      </w:r>
      <w:r w:rsidRPr="00E03636">
        <w:rPr>
          <w:spacing w:val="20"/>
          <w:sz w:val="22"/>
          <w:szCs w:val="22"/>
          <w:lang w:val="mt-MT"/>
        </w:rPr>
        <w:t xml:space="preserve"> </w:t>
      </w:r>
      <w:r w:rsidRPr="00E03636">
        <w:rPr>
          <w:spacing w:val="-1"/>
          <w:sz w:val="22"/>
          <w:szCs w:val="22"/>
          <w:lang w:val="mt-MT"/>
        </w:rPr>
        <w:t xml:space="preserve">konċentrazzjonijiet massimi </w:t>
      </w:r>
      <w:r w:rsidRPr="00E03636">
        <w:rPr>
          <w:spacing w:val="-2"/>
          <w:sz w:val="22"/>
          <w:szCs w:val="22"/>
          <w:lang w:val="mt-MT"/>
        </w:rPr>
        <w:t>fil-plażma</w:t>
      </w:r>
      <w:r w:rsidRPr="00E03636">
        <w:rPr>
          <w:spacing w:val="-1"/>
          <w:sz w:val="22"/>
          <w:szCs w:val="22"/>
          <w:lang w:val="mt-MT"/>
        </w:rPr>
        <w:t xml:space="preserve"> fil-pazjenti</w:t>
      </w:r>
      <w:r w:rsidRPr="00E03636">
        <w:rPr>
          <w:sz w:val="22"/>
          <w:szCs w:val="22"/>
          <w:lang w:val="mt-MT"/>
        </w:rPr>
        <w:t xml:space="preserve"> infettati </w:t>
      </w:r>
      <w:r w:rsidRPr="00E03636">
        <w:rPr>
          <w:spacing w:val="-1"/>
          <w:sz w:val="22"/>
          <w:szCs w:val="22"/>
          <w:lang w:val="mt-MT"/>
        </w:rPr>
        <w:t>bl-</w:t>
      </w:r>
      <w:r w:rsidRPr="00E03636">
        <w:rPr>
          <w:i/>
          <w:iCs/>
          <w:spacing w:val="-1"/>
          <w:sz w:val="22"/>
          <w:szCs w:val="22"/>
          <w:lang w:val="mt-MT"/>
        </w:rPr>
        <w:t>Aspergillus</w:t>
      </w:r>
      <w:r w:rsidRPr="00E03636">
        <w:rPr>
          <w:i/>
          <w:iCs/>
          <w:spacing w:val="-2"/>
          <w:sz w:val="22"/>
          <w:szCs w:val="22"/>
          <w:lang w:val="mt-MT"/>
        </w:rPr>
        <w:t xml:space="preserve"> </w:t>
      </w:r>
      <w:r w:rsidRPr="00E03636">
        <w:rPr>
          <w:spacing w:val="-1"/>
          <w:sz w:val="22"/>
          <w:szCs w:val="22"/>
          <w:lang w:val="mt-MT"/>
        </w:rPr>
        <w:t xml:space="preserve">(ara sezzjonijiet 4.2 </w:t>
      </w:r>
      <w:r w:rsidRPr="00E03636">
        <w:rPr>
          <w:sz w:val="22"/>
          <w:szCs w:val="22"/>
          <w:lang w:val="mt-MT"/>
        </w:rPr>
        <w:t>u</w:t>
      </w:r>
      <w:r w:rsidRPr="00E03636">
        <w:rPr>
          <w:spacing w:val="-1"/>
          <w:sz w:val="22"/>
          <w:szCs w:val="22"/>
          <w:lang w:val="mt-MT"/>
        </w:rPr>
        <w:t xml:space="preserve"> 5.2</w:t>
      </w:r>
      <w:r w:rsidRPr="00E03636">
        <w:rPr>
          <w:spacing w:val="38"/>
          <w:sz w:val="22"/>
          <w:szCs w:val="22"/>
          <w:lang w:val="mt-MT"/>
        </w:rPr>
        <w:t xml:space="preserve"> </w:t>
      </w:r>
      <w:r w:rsidRPr="00E03636">
        <w:rPr>
          <w:spacing w:val="-1"/>
          <w:sz w:val="22"/>
          <w:szCs w:val="22"/>
          <w:lang w:val="mt-MT"/>
        </w:rPr>
        <w:t>dwar ir-reġimi ta’ dożaġġ rakkomandati).</w:t>
      </w:r>
    </w:p>
    <w:p w14:paraId="389F256D" w14:textId="77777777" w:rsidR="00656F4A" w:rsidRPr="00E03636" w:rsidRDefault="00656F4A" w:rsidP="00656F4A">
      <w:pPr>
        <w:pStyle w:val="BodyText"/>
        <w:kinsoku w:val="0"/>
        <w:overflowPunct w:val="0"/>
        <w:ind w:left="0"/>
        <w:rPr>
          <w:sz w:val="22"/>
          <w:szCs w:val="22"/>
          <w:lang w:val="mt-MT"/>
        </w:rPr>
      </w:pPr>
    </w:p>
    <w:p w14:paraId="4C6BAB27"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Assorbiment</w:t>
      </w:r>
    </w:p>
    <w:p w14:paraId="5991C7DD" w14:textId="77777777" w:rsidR="00656F4A" w:rsidRPr="00E03636" w:rsidRDefault="00656F4A" w:rsidP="00656F4A">
      <w:pPr>
        <w:pStyle w:val="BodyText"/>
        <w:kinsoku w:val="0"/>
        <w:overflowPunct w:val="0"/>
        <w:spacing w:line="252" w:lineRule="exact"/>
        <w:rPr>
          <w:sz w:val="22"/>
          <w:szCs w:val="22"/>
          <w:lang w:val="mt-MT"/>
        </w:rPr>
      </w:pPr>
    </w:p>
    <w:p w14:paraId="48AD5B2D" w14:textId="77777777" w:rsidR="00656F4A" w:rsidRPr="00E03636" w:rsidRDefault="00656F4A" w:rsidP="00656F4A">
      <w:pPr>
        <w:pStyle w:val="BodyText"/>
        <w:kinsoku w:val="0"/>
        <w:overflowPunct w:val="0"/>
        <w:spacing w:before="3" w:line="252" w:lineRule="exact"/>
        <w:ind w:right="148"/>
        <w:rPr>
          <w:sz w:val="22"/>
          <w:szCs w:val="22"/>
          <w:lang w:val="mt-MT"/>
        </w:rPr>
      </w:pPr>
      <w:r w:rsidRPr="00E03636">
        <w:rPr>
          <w:spacing w:val="-2"/>
          <w:sz w:val="22"/>
          <w:szCs w:val="22"/>
          <w:lang w:val="mt-MT"/>
        </w:rPr>
        <w:t>Il-pilloli</w:t>
      </w:r>
      <w:r w:rsidRPr="00E03636">
        <w:rPr>
          <w:spacing w:val="-1"/>
          <w:sz w:val="22"/>
          <w:szCs w:val="22"/>
          <w:lang w:val="mt-MT"/>
        </w:rPr>
        <w:t xml:space="preserve"> ta’</w:t>
      </w:r>
      <w:r w:rsidRPr="00E03636">
        <w:rPr>
          <w:sz w:val="22"/>
          <w:szCs w:val="22"/>
          <w:lang w:val="mt-MT"/>
        </w:rPr>
        <w:t xml:space="preserve"> </w:t>
      </w:r>
      <w:r w:rsidRPr="00E03636">
        <w:rPr>
          <w:spacing w:val="-1"/>
          <w:sz w:val="22"/>
          <w:szCs w:val="22"/>
          <w:lang w:val="mt-MT"/>
        </w:rPr>
        <w:t>posaconazole</w:t>
      </w:r>
      <w:r w:rsidRPr="00E03636">
        <w:rPr>
          <w:sz w:val="22"/>
          <w:szCs w:val="22"/>
          <w:lang w:val="mt-MT"/>
        </w:rPr>
        <w:t xml:space="preserve"> </w:t>
      </w:r>
      <w:r w:rsidRPr="00E03636">
        <w:rPr>
          <w:spacing w:val="-1"/>
          <w:sz w:val="22"/>
          <w:szCs w:val="22"/>
          <w:lang w:val="mt-MT"/>
        </w:rPr>
        <w:t>jiġu assorbiti b’ħin medjan</w:t>
      </w:r>
      <w:r w:rsidRPr="00E03636">
        <w:rPr>
          <w:spacing w:val="-2"/>
          <w:sz w:val="22"/>
          <w:szCs w:val="22"/>
          <w:lang w:val="mt-MT"/>
        </w:rPr>
        <w:t xml:space="preserve"> </w:t>
      </w:r>
      <w:r w:rsidRPr="00E03636">
        <w:rPr>
          <w:spacing w:val="-1"/>
          <w:sz w:val="22"/>
          <w:szCs w:val="22"/>
          <w:lang w:val="mt-MT"/>
        </w:rPr>
        <w:t>T</w:t>
      </w:r>
      <w:r w:rsidRPr="00E03636">
        <w:rPr>
          <w:spacing w:val="-1"/>
          <w:position w:val="-3"/>
          <w:sz w:val="22"/>
          <w:szCs w:val="22"/>
          <w:lang w:val="mt-MT"/>
        </w:rPr>
        <w:t>max</w:t>
      </w:r>
      <w:r w:rsidRPr="00E03636">
        <w:rPr>
          <w:spacing w:val="17"/>
          <w:position w:val="-3"/>
          <w:sz w:val="22"/>
          <w:szCs w:val="22"/>
          <w:lang w:val="mt-MT"/>
        </w:rPr>
        <w:t xml:space="preserve"> </w:t>
      </w:r>
      <w:r w:rsidRPr="00E03636">
        <w:rPr>
          <w:sz w:val="22"/>
          <w:szCs w:val="22"/>
          <w:lang w:val="mt-MT"/>
        </w:rPr>
        <w:t xml:space="preserve">ta’ 4 sa 5 </w:t>
      </w:r>
      <w:r w:rsidRPr="00E03636">
        <w:rPr>
          <w:spacing w:val="-1"/>
          <w:sz w:val="22"/>
          <w:szCs w:val="22"/>
          <w:lang w:val="mt-MT"/>
        </w:rPr>
        <w:t>sigħat</w:t>
      </w:r>
      <w:r w:rsidRPr="00E03636">
        <w:rPr>
          <w:spacing w:val="-2"/>
          <w:sz w:val="22"/>
          <w:szCs w:val="22"/>
          <w:lang w:val="mt-MT"/>
        </w:rPr>
        <w:t xml:space="preserve"> </w:t>
      </w:r>
      <w:r w:rsidRPr="00E03636">
        <w:rPr>
          <w:sz w:val="22"/>
          <w:szCs w:val="22"/>
          <w:lang w:val="mt-MT"/>
        </w:rPr>
        <w:t>u</w:t>
      </w:r>
      <w:r w:rsidRPr="00E03636">
        <w:rPr>
          <w:spacing w:val="-1"/>
          <w:sz w:val="22"/>
          <w:szCs w:val="22"/>
          <w:lang w:val="mt-MT"/>
        </w:rPr>
        <w:t xml:space="preserve"> juri farmakokinetiċi</w:t>
      </w:r>
      <w:r w:rsidRPr="00E03636">
        <w:rPr>
          <w:spacing w:val="38"/>
          <w:sz w:val="22"/>
          <w:szCs w:val="22"/>
          <w:lang w:val="mt-MT"/>
        </w:rPr>
        <w:t xml:space="preserve"> </w:t>
      </w:r>
      <w:r w:rsidRPr="00E03636">
        <w:rPr>
          <w:spacing w:val="-1"/>
          <w:sz w:val="22"/>
          <w:szCs w:val="22"/>
          <w:lang w:val="mt-MT"/>
        </w:rPr>
        <w:t xml:space="preserve">proporzjonali </w:t>
      </w:r>
      <w:r w:rsidRPr="00E03636">
        <w:rPr>
          <w:spacing w:val="-2"/>
          <w:sz w:val="22"/>
          <w:szCs w:val="22"/>
          <w:lang w:val="mt-MT"/>
        </w:rPr>
        <w:t>mad-doża</w:t>
      </w:r>
      <w:r w:rsidRPr="00E03636">
        <w:rPr>
          <w:spacing w:val="-1"/>
          <w:sz w:val="22"/>
          <w:szCs w:val="22"/>
          <w:lang w:val="mt-MT"/>
        </w:rPr>
        <w:t xml:space="preserve"> wara li jingħataw doża waħda jew ħafna dożi sa 300</w:t>
      </w:r>
      <w:r w:rsidRPr="00E03636">
        <w:rPr>
          <w:spacing w:val="-2"/>
          <w:sz w:val="22"/>
          <w:szCs w:val="22"/>
          <w:lang w:val="mt-MT"/>
        </w:rPr>
        <w:t xml:space="preserve"> </w:t>
      </w:r>
      <w:r w:rsidRPr="00E03636">
        <w:rPr>
          <w:spacing w:val="-3"/>
          <w:sz w:val="22"/>
          <w:szCs w:val="22"/>
          <w:lang w:val="mt-MT"/>
        </w:rPr>
        <w:t>mg.</w:t>
      </w:r>
    </w:p>
    <w:p w14:paraId="3D8FAAC9" w14:textId="77777777" w:rsidR="00656F4A" w:rsidRPr="00E03636" w:rsidRDefault="00656F4A" w:rsidP="00656F4A">
      <w:pPr>
        <w:pStyle w:val="BodyText"/>
        <w:kinsoku w:val="0"/>
        <w:overflowPunct w:val="0"/>
        <w:spacing w:before="2"/>
        <w:ind w:left="0"/>
        <w:rPr>
          <w:sz w:val="22"/>
          <w:szCs w:val="22"/>
          <w:lang w:val="mt-MT"/>
        </w:rPr>
      </w:pPr>
    </w:p>
    <w:p w14:paraId="4B97A7E7" w14:textId="05A0532F" w:rsidR="00656F4A" w:rsidRPr="00E03636" w:rsidRDefault="00656F4A" w:rsidP="00656F4A">
      <w:pPr>
        <w:pStyle w:val="BodyText"/>
        <w:kinsoku w:val="0"/>
        <w:overflowPunct w:val="0"/>
        <w:spacing w:line="234" w:lineRule="auto"/>
        <w:ind w:right="228"/>
        <w:rPr>
          <w:sz w:val="22"/>
          <w:szCs w:val="22"/>
          <w:lang w:val="mt-MT"/>
        </w:rPr>
      </w:pPr>
      <w:r w:rsidRPr="00E03636">
        <w:rPr>
          <w:spacing w:val="-1"/>
          <w:sz w:val="22"/>
          <w:szCs w:val="22"/>
          <w:lang w:val="mt-MT"/>
        </w:rPr>
        <w:t>Wara</w:t>
      </w:r>
      <w:r w:rsidRPr="00E03636">
        <w:rPr>
          <w:sz w:val="22"/>
          <w:szCs w:val="22"/>
          <w:lang w:val="mt-MT"/>
        </w:rPr>
        <w:t xml:space="preserve"> </w:t>
      </w:r>
      <w:r w:rsidRPr="00E03636">
        <w:rPr>
          <w:spacing w:val="-2"/>
          <w:sz w:val="22"/>
          <w:szCs w:val="22"/>
          <w:lang w:val="mt-MT"/>
        </w:rPr>
        <w:t>l-għoti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doża</w:t>
      </w:r>
      <w:r w:rsidRPr="00E03636">
        <w:rPr>
          <w:sz w:val="22"/>
          <w:szCs w:val="22"/>
          <w:lang w:val="mt-MT"/>
        </w:rPr>
        <w:t xml:space="preserve"> </w:t>
      </w:r>
      <w:r w:rsidRPr="00E03636">
        <w:rPr>
          <w:spacing w:val="-1"/>
          <w:sz w:val="22"/>
          <w:szCs w:val="22"/>
          <w:lang w:val="mt-MT"/>
        </w:rPr>
        <w:t>waħda</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 xml:space="preserve">300 mg pilloli </w:t>
      </w:r>
      <w:r w:rsidRPr="00E03636">
        <w:rPr>
          <w:spacing w:val="-2"/>
          <w:sz w:val="22"/>
          <w:szCs w:val="22"/>
          <w:lang w:val="mt-MT"/>
        </w:rPr>
        <w:t>ta’</w:t>
      </w:r>
      <w:r w:rsidRPr="00E03636">
        <w:rPr>
          <w:spacing w:val="-1"/>
          <w:sz w:val="22"/>
          <w:szCs w:val="22"/>
          <w:lang w:val="mt-MT"/>
        </w:rPr>
        <w:t xml:space="preserve"> posaconazole wara ikla b’kontenut </w:t>
      </w:r>
      <w:r w:rsidRPr="00E03636">
        <w:rPr>
          <w:spacing w:val="-2"/>
          <w:sz w:val="22"/>
          <w:szCs w:val="22"/>
          <w:lang w:val="mt-MT"/>
        </w:rPr>
        <w:t>għoli</w:t>
      </w:r>
      <w:r w:rsidRPr="00E03636">
        <w:rPr>
          <w:spacing w:val="-1"/>
          <w:sz w:val="22"/>
          <w:szCs w:val="22"/>
          <w:lang w:val="mt-MT"/>
        </w:rPr>
        <w:t xml:space="preserve"> ta’ xaħam</w:t>
      </w:r>
      <w:r w:rsidRPr="00E03636">
        <w:rPr>
          <w:spacing w:val="44"/>
          <w:sz w:val="22"/>
          <w:szCs w:val="22"/>
          <w:lang w:val="mt-MT"/>
        </w:rPr>
        <w:t xml:space="preserve"> </w:t>
      </w:r>
      <w:r w:rsidRPr="00E03636">
        <w:rPr>
          <w:spacing w:val="-1"/>
          <w:sz w:val="22"/>
          <w:szCs w:val="22"/>
          <w:lang w:val="mt-MT"/>
        </w:rPr>
        <w:t>lil</w:t>
      </w:r>
      <w:r w:rsidRPr="00E03636">
        <w:rPr>
          <w:spacing w:val="-2"/>
          <w:sz w:val="22"/>
          <w:szCs w:val="22"/>
          <w:lang w:val="mt-MT"/>
        </w:rPr>
        <w:t xml:space="preserve"> </w:t>
      </w:r>
      <w:r w:rsidRPr="00E03636">
        <w:rPr>
          <w:spacing w:val="-1"/>
          <w:sz w:val="22"/>
          <w:szCs w:val="22"/>
          <w:lang w:val="mt-MT"/>
        </w:rPr>
        <w:t>voluntiera</w:t>
      </w:r>
      <w:r w:rsidRPr="00E03636">
        <w:rPr>
          <w:spacing w:val="-2"/>
          <w:sz w:val="22"/>
          <w:szCs w:val="22"/>
          <w:lang w:val="mt-MT"/>
        </w:rPr>
        <w:t xml:space="preserve"> b’saħħithom,</w:t>
      </w:r>
      <w:r w:rsidRPr="00E03636">
        <w:rPr>
          <w:spacing w:val="-1"/>
          <w:sz w:val="22"/>
          <w:szCs w:val="22"/>
          <w:lang w:val="mt-MT"/>
        </w:rPr>
        <w:t xml:space="preserve"> l-AUC</w:t>
      </w:r>
      <w:r w:rsidRPr="00E03636">
        <w:rPr>
          <w:spacing w:val="-1"/>
          <w:position w:val="-3"/>
          <w:sz w:val="22"/>
          <w:szCs w:val="22"/>
          <w:lang w:val="mt-MT"/>
        </w:rPr>
        <w:t xml:space="preserve">0-72 </w:t>
      </w:r>
      <w:r w:rsidRPr="00E03636">
        <w:rPr>
          <w:position w:val="-3"/>
          <w:sz w:val="22"/>
          <w:szCs w:val="22"/>
          <w:lang w:val="mt-MT"/>
        </w:rPr>
        <w:t>hours</w:t>
      </w:r>
      <w:r w:rsidRPr="00E03636">
        <w:rPr>
          <w:spacing w:val="1"/>
          <w:position w:val="-3"/>
          <w:sz w:val="22"/>
          <w:szCs w:val="22"/>
          <w:lang w:val="mt-MT"/>
        </w:rPr>
        <w:t xml:space="preserve"> </w:t>
      </w:r>
      <w:r w:rsidRPr="00E03636">
        <w:rPr>
          <w:sz w:val="22"/>
          <w:szCs w:val="22"/>
          <w:lang w:val="mt-MT"/>
        </w:rPr>
        <w:t>u</w:t>
      </w:r>
      <w:r w:rsidRPr="00E03636">
        <w:rPr>
          <w:spacing w:val="-1"/>
          <w:sz w:val="22"/>
          <w:szCs w:val="22"/>
          <w:lang w:val="mt-MT"/>
        </w:rPr>
        <w:t xml:space="preserve"> s-C</w:t>
      </w:r>
      <w:r w:rsidRPr="00E03636">
        <w:rPr>
          <w:spacing w:val="-1"/>
          <w:position w:val="-3"/>
          <w:sz w:val="22"/>
          <w:szCs w:val="22"/>
          <w:lang w:val="mt-MT"/>
        </w:rPr>
        <w:t>max</w:t>
      </w:r>
      <w:r w:rsidRPr="00E03636">
        <w:rPr>
          <w:spacing w:val="19"/>
          <w:position w:val="-3"/>
          <w:sz w:val="22"/>
          <w:szCs w:val="22"/>
          <w:lang w:val="mt-MT"/>
        </w:rPr>
        <w:t xml:space="preserve"> </w:t>
      </w:r>
      <w:r w:rsidRPr="00E03636">
        <w:rPr>
          <w:spacing w:val="-1"/>
          <w:sz w:val="22"/>
          <w:szCs w:val="22"/>
          <w:lang w:val="mt-MT"/>
        </w:rPr>
        <w:t xml:space="preserve">kienu </w:t>
      </w:r>
      <w:r w:rsidRPr="00E03636">
        <w:rPr>
          <w:spacing w:val="-2"/>
          <w:sz w:val="22"/>
          <w:szCs w:val="22"/>
          <w:lang w:val="mt-MT"/>
        </w:rPr>
        <w:t xml:space="preserve">ogħla </w:t>
      </w:r>
      <w:r w:rsidRPr="00E03636">
        <w:rPr>
          <w:spacing w:val="-1"/>
          <w:sz w:val="22"/>
          <w:szCs w:val="22"/>
          <w:lang w:val="mt-MT"/>
        </w:rPr>
        <w:t>meta</w:t>
      </w:r>
      <w:r w:rsidRPr="00E03636">
        <w:rPr>
          <w:spacing w:val="-2"/>
          <w:sz w:val="22"/>
          <w:szCs w:val="22"/>
          <w:lang w:val="mt-MT"/>
        </w:rPr>
        <w:t xml:space="preserve"> </w:t>
      </w:r>
      <w:r w:rsidRPr="00E03636">
        <w:rPr>
          <w:spacing w:val="-1"/>
          <w:sz w:val="22"/>
          <w:szCs w:val="22"/>
          <w:lang w:val="mt-MT"/>
        </w:rPr>
        <w:t xml:space="preserve">mqabbla mal-għoti fl-istat </w:t>
      </w:r>
      <w:r w:rsidRPr="00E03636">
        <w:rPr>
          <w:sz w:val="22"/>
          <w:szCs w:val="22"/>
          <w:lang w:val="mt-MT"/>
        </w:rPr>
        <w:t>ta’</w:t>
      </w:r>
      <w:r w:rsidRPr="00E03636">
        <w:rPr>
          <w:spacing w:val="69"/>
          <w:sz w:val="22"/>
          <w:szCs w:val="22"/>
          <w:lang w:val="mt-MT"/>
        </w:rPr>
        <w:t xml:space="preserve"> </w:t>
      </w:r>
      <w:r w:rsidRPr="00E03636">
        <w:rPr>
          <w:spacing w:val="-1"/>
          <w:sz w:val="22"/>
          <w:szCs w:val="22"/>
          <w:lang w:val="mt-MT"/>
        </w:rPr>
        <w:t>sawm</w:t>
      </w:r>
      <w:r w:rsidRPr="00E03636">
        <w:rPr>
          <w:spacing w:val="-2"/>
          <w:sz w:val="22"/>
          <w:szCs w:val="22"/>
          <w:lang w:val="mt-MT"/>
        </w:rPr>
        <w:t xml:space="preserve"> </w:t>
      </w:r>
      <w:r w:rsidRPr="00E03636">
        <w:rPr>
          <w:spacing w:val="-1"/>
          <w:sz w:val="22"/>
          <w:szCs w:val="22"/>
          <w:lang w:val="mt-MT"/>
        </w:rPr>
        <w:t>(51</w:t>
      </w:r>
      <w:r w:rsidR="00366828" w:rsidRPr="00E03636">
        <w:rPr>
          <w:spacing w:val="-1"/>
          <w:sz w:val="22"/>
          <w:szCs w:val="22"/>
          <w:lang w:val="mt-MT"/>
        </w:rPr>
        <w:t xml:space="preserve"> </w:t>
      </w:r>
      <w:r w:rsidRPr="00E03636">
        <w:rPr>
          <w:spacing w:val="-1"/>
          <w:sz w:val="22"/>
          <w:szCs w:val="22"/>
          <w:lang w:val="mt-MT"/>
        </w:rPr>
        <w:t>%</w:t>
      </w:r>
      <w:r w:rsidRPr="00E03636">
        <w:rPr>
          <w:spacing w:val="-2"/>
          <w:sz w:val="22"/>
          <w:szCs w:val="22"/>
          <w:lang w:val="mt-MT"/>
        </w:rPr>
        <w:t xml:space="preserve"> </w:t>
      </w:r>
      <w:r w:rsidRPr="00E03636">
        <w:rPr>
          <w:sz w:val="22"/>
          <w:szCs w:val="22"/>
          <w:lang w:val="mt-MT"/>
        </w:rPr>
        <w:t>u</w:t>
      </w:r>
      <w:r w:rsidRPr="00E03636">
        <w:rPr>
          <w:spacing w:val="-2"/>
          <w:sz w:val="22"/>
          <w:szCs w:val="22"/>
          <w:lang w:val="mt-MT"/>
        </w:rPr>
        <w:t xml:space="preserve"> </w:t>
      </w:r>
      <w:r w:rsidRPr="00E03636">
        <w:rPr>
          <w:spacing w:val="-1"/>
          <w:sz w:val="22"/>
          <w:szCs w:val="22"/>
          <w:lang w:val="mt-MT"/>
        </w:rPr>
        <w:t>16</w:t>
      </w:r>
      <w:r w:rsidR="00366828" w:rsidRPr="00E03636">
        <w:rPr>
          <w:spacing w:val="-1"/>
          <w:sz w:val="22"/>
          <w:szCs w:val="22"/>
          <w:lang w:val="mt-MT"/>
        </w:rPr>
        <w:t xml:space="preserve"> </w:t>
      </w:r>
      <w:r w:rsidRPr="00E03636">
        <w:rPr>
          <w:sz w:val="22"/>
          <w:szCs w:val="22"/>
          <w:lang w:val="mt-MT"/>
        </w:rPr>
        <w:t>%</w:t>
      </w:r>
      <w:r w:rsidRPr="00E03636">
        <w:rPr>
          <w:spacing w:val="-2"/>
          <w:sz w:val="22"/>
          <w:szCs w:val="22"/>
          <w:lang w:val="mt-MT"/>
        </w:rPr>
        <w:t xml:space="preserve"> </w:t>
      </w:r>
      <w:r w:rsidRPr="00E03636">
        <w:rPr>
          <w:spacing w:val="-1"/>
          <w:sz w:val="22"/>
          <w:szCs w:val="22"/>
          <w:lang w:val="mt-MT"/>
        </w:rPr>
        <w:t>għall-AUC</w:t>
      </w:r>
      <w:r w:rsidRPr="00E03636">
        <w:rPr>
          <w:spacing w:val="-1"/>
          <w:position w:val="-3"/>
          <w:sz w:val="22"/>
          <w:szCs w:val="22"/>
          <w:lang w:val="mt-MT"/>
        </w:rPr>
        <w:t xml:space="preserve">0-72 </w:t>
      </w:r>
      <w:r w:rsidRPr="00E03636">
        <w:rPr>
          <w:position w:val="-3"/>
          <w:sz w:val="22"/>
          <w:szCs w:val="22"/>
          <w:lang w:val="mt-MT"/>
        </w:rPr>
        <w:t xml:space="preserve">hours </w:t>
      </w:r>
      <w:r w:rsidRPr="00E03636">
        <w:rPr>
          <w:sz w:val="22"/>
          <w:szCs w:val="22"/>
          <w:lang w:val="mt-MT"/>
        </w:rPr>
        <w:t>u</w:t>
      </w:r>
      <w:r w:rsidRPr="00E03636">
        <w:rPr>
          <w:spacing w:val="-1"/>
          <w:sz w:val="22"/>
          <w:szCs w:val="22"/>
          <w:lang w:val="mt-MT"/>
        </w:rPr>
        <w:t xml:space="preserve"> s-C</w:t>
      </w:r>
      <w:r w:rsidRPr="00E03636">
        <w:rPr>
          <w:spacing w:val="-1"/>
          <w:position w:val="-3"/>
          <w:sz w:val="22"/>
          <w:szCs w:val="22"/>
          <w:lang w:val="mt-MT"/>
        </w:rPr>
        <w:t>max</w:t>
      </w:r>
      <w:r w:rsidRPr="00E03636">
        <w:rPr>
          <w:spacing w:val="19"/>
          <w:position w:val="-3"/>
          <w:sz w:val="22"/>
          <w:szCs w:val="22"/>
          <w:lang w:val="mt-MT"/>
        </w:rPr>
        <w:t xml:space="preserve"> </w:t>
      </w:r>
      <w:r w:rsidRPr="00E03636">
        <w:rPr>
          <w:spacing w:val="-1"/>
          <w:sz w:val="22"/>
          <w:szCs w:val="22"/>
          <w:lang w:val="mt-MT"/>
        </w:rPr>
        <w:t>rispettivament).</w:t>
      </w:r>
      <w:r w:rsidR="00A70310" w:rsidRPr="00E03636">
        <w:rPr>
          <w:sz w:val="22"/>
          <w:szCs w:val="22"/>
          <w:lang w:val="mt-MT"/>
        </w:rPr>
        <w:t xml:space="preserve"> Abbażi ta’ mudell farmakokinetiku tal-popolazzjoni, is-C</w:t>
      </w:r>
      <w:r w:rsidR="00A70310" w:rsidRPr="00E03636">
        <w:rPr>
          <w:sz w:val="22"/>
          <w:szCs w:val="22"/>
          <w:vertAlign w:val="subscript"/>
          <w:lang w:val="mt-MT"/>
        </w:rPr>
        <w:t>av</w:t>
      </w:r>
      <w:r w:rsidR="00A70310" w:rsidRPr="00E03636">
        <w:rPr>
          <w:sz w:val="22"/>
          <w:szCs w:val="22"/>
          <w:lang w:val="mt-MT"/>
        </w:rPr>
        <w:t xml:space="preserve"> ta’ posaconazole jiżdied b’20 % meta jingħata ma’ ikla meta mqabbel ma’ stat sajjem.</w:t>
      </w:r>
    </w:p>
    <w:p w14:paraId="14111C51" w14:textId="77777777" w:rsidR="00656F4A" w:rsidRPr="00E03636" w:rsidRDefault="00A70310" w:rsidP="00223729">
      <w:pPr>
        <w:rPr>
          <w:lang w:val="mt-MT"/>
        </w:rPr>
      </w:pPr>
      <w:r w:rsidRPr="00E03636">
        <w:rPr>
          <w:lang w:val="mt-MT"/>
        </w:rPr>
        <w:t xml:space="preserve"> </w:t>
      </w:r>
    </w:p>
    <w:p w14:paraId="6F780945" w14:textId="77777777" w:rsidR="00656F4A" w:rsidRPr="00E03636" w:rsidRDefault="00656F4A" w:rsidP="00656F4A">
      <w:pPr>
        <w:pStyle w:val="BodyText"/>
        <w:kinsoku w:val="0"/>
        <w:overflowPunct w:val="0"/>
        <w:ind w:right="188"/>
        <w:rPr>
          <w:sz w:val="22"/>
          <w:szCs w:val="22"/>
          <w:lang w:val="mt-MT"/>
        </w:rPr>
      </w:pPr>
      <w:r w:rsidRPr="00E03636">
        <w:rPr>
          <w:spacing w:val="-1"/>
          <w:sz w:val="22"/>
          <w:szCs w:val="22"/>
          <w:lang w:val="mt-MT"/>
        </w:rPr>
        <w:t>Il-konċentrazzjonijiet</w:t>
      </w:r>
      <w:r w:rsidRPr="00E03636">
        <w:rPr>
          <w:sz w:val="22"/>
          <w:szCs w:val="22"/>
          <w:lang w:val="mt-MT"/>
        </w:rPr>
        <w:t xml:space="preserve"> ta’</w:t>
      </w:r>
      <w:r w:rsidRPr="00E03636">
        <w:rPr>
          <w:spacing w:val="-3"/>
          <w:sz w:val="22"/>
          <w:szCs w:val="22"/>
          <w:lang w:val="mt-MT"/>
        </w:rPr>
        <w:t xml:space="preserve"> </w:t>
      </w:r>
      <w:r w:rsidRPr="00E03636">
        <w:rPr>
          <w:spacing w:val="-1"/>
          <w:sz w:val="22"/>
          <w:szCs w:val="22"/>
          <w:lang w:val="mt-MT"/>
        </w:rPr>
        <w:t>posaconazole</w:t>
      </w:r>
      <w:r w:rsidRPr="00E03636">
        <w:rPr>
          <w:sz w:val="22"/>
          <w:szCs w:val="22"/>
          <w:lang w:val="mt-MT"/>
        </w:rPr>
        <w:t xml:space="preserve"> </w:t>
      </w:r>
      <w:r w:rsidRPr="00E03636">
        <w:rPr>
          <w:spacing w:val="-2"/>
          <w:sz w:val="22"/>
          <w:szCs w:val="22"/>
          <w:lang w:val="mt-MT"/>
        </w:rPr>
        <w:t>fil-plasma</w:t>
      </w:r>
      <w:r w:rsidRPr="00E03636">
        <w:rPr>
          <w:sz w:val="22"/>
          <w:szCs w:val="22"/>
          <w:lang w:val="mt-MT"/>
        </w:rPr>
        <w:t xml:space="preserve"> </w:t>
      </w:r>
      <w:r w:rsidRPr="00E03636">
        <w:rPr>
          <w:spacing w:val="-1"/>
          <w:sz w:val="22"/>
          <w:szCs w:val="22"/>
          <w:lang w:val="mt-MT"/>
        </w:rPr>
        <w:t>wara</w:t>
      </w:r>
      <w:r w:rsidRPr="00E03636">
        <w:rPr>
          <w:sz w:val="22"/>
          <w:szCs w:val="22"/>
          <w:lang w:val="mt-MT"/>
        </w:rPr>
        <w:t xml:space="preserve"> </w:t>
      </w:r>
      <w:r w:rsidRPr="00E03636">
        <w:rPr>
          <w:spacing w:val="-1"/>
          <w:sz w:val="22"/>
          <w:szCs w:val="22"/>
          <w:lang w:val="mt-MT"/>
        </w:rPr>
        <w:t>l-għoti</w:t>
      </w:r>
      <w:r w:rsidRPr="00E03636">
        <w:rPr>
          <w:sz w:val="22"/>
          <w:szCs w:val="22"/>
          <w:lang w:val="mt-MT"/>
        </w:rPr>
        <w:t xml:space="preserve"> </w:t>
      </w:r>
      <w:r w:rsidRPr="00E03636">
        <w:rPr>
          <w:spacing w:val="-1"/>
          <w:sz w:val="22"/>
          <w:szCs w:val="22"/>
          <w:lang w:val="mt-MT"/>
        </w:rPr>
        <w:t>tal-pilloli</w:t>
      </w:r>
      <w:r w:rsidRPr="00E03636">
        <w:rPr>
          <w:sz w:val="22"/>
          <w:szCs w:val="22"/>
          <w:lang w:val="mt-MT"/>
        </w:rPr>
        <w:t xml:space="preserve"> ta’ </w:t>
      </w:r>
      <w:r w:rsidRPr="00E03636">
        <w:rPr>
          <w:spacing w:val="-1"/>
          <w:sz w:val="22"/>
          <w:szCs w:val="22"/>
          <w:lang w:val="mt-MT"/>
        </w:rPr>
        <w:t>posaconazole</w:t>
      </w:r>
      <w:r w:rsidRPr="00E03636">
        <w:rPr>
          <w:spacing w:val="-3"/>
          <w:sz w:val="22"/>
          <w:szCs w:val="22"/>
          <w:lang w:val="mt-MT"/>
        </w:rPr>
        <w:t xml:space="preserve"> </w:t>
      </w:r>
      <w:r w:rsidRPr="00E03636">
        <w:rPr>
          <w:spacing w:val="-1"/>
          <w:sz w:val="22"/>
          <w:szCs w:val="22"/>
          <w:lang w:val="mt-MT"/>
        </w:rPr>
        <w:t>jistgħu</w:t>
      </w:r>
      <w:r w:rsidRPr="00E03636">
        <w:rPr>
          <w:spacing w:val="77"/>
          <w:sz w:val="22"/>
          <w:szCs w:val="22"/>
          <w:lang w:val="mt-MT"/>
        </w:rPr>
        <w:t xml:space="preserve"> </w:t>
      </w:r>
      <w:r w:rsidRPr="00E03636">
        <w:rPr>
          <w:spacing w:val="-1"/>
          <w:sz w:val="22"/>
          <w:szCs w:val="22"/>
          <w:lang w:val="mt-MT"/>
        </w:rPr>
        <w:t xml:space="preserve">jiżdiedu maż-żmien f’xi pazjenti. Ir-raġuni għal din id-dipendenza fuq </w:t>
      </w:r>
      <w:r w:rsidRPr="00E03636">
        <w:rPr>
          <w:spacing w:val="-2"/>
          <w:sz w:val="22"/>
          <w:szCs w:val="22"/>
          <w:lang w:val="mt-MT"/>
        </w:rPr>
        <w:t>iż-żmien</w:t>
      </w:r>
      <w:r w:rsidRPr="00E03636">
        <w:rPr>
          <w:spacing w:val="-1"/>
          <w:sz w:val="22"/>
          <w:szCs w:val="22"/>
          <w:lang w:val="mt-MT"/>
        </w:rPr>
        <w:t xml:space="preserve"> għad mhux mifhuma</w:t>
      </w:r>
      <w:r w:rsidRPr="00E03636">
        <w:rPr>
          <w:spacing w:val="36"/>
          <w:sz w:val="22"/>
          <w:szCs w:val="22"/>
          <w:lang w:val="mt-MT"/>
        </w:rPr>
        <w:t xml:space="preserve"> </w:t>
      </w:r>
      <w:r w:rsidRPr="00E03636">
        <w:rPr>
          <w:spacing w:val="-1"/>
          <w:sz w:val="22"/>
          <w:szCs w:val="22"/>
          <w:lang w:val="mt-MT"/>
        </w:rPr>
        <w:t>għal</w:t>
      </w:r>
      <w:r w:rsidRPr="00E03636">
        <w:rPr>
          <w:sz w:val="22"/>
          <w:szCs w:val="22"/>
          <w:lang w:val="mt-MT"/>
        </w:rPr>
        <w:t xml:space="preserve"> kollox.</w:t>
      </w:r>
    </w:p>
    <w:p w14:paraId="6B087E98" w14:textId="77777777" w:rsidR="00656F4A" w:rsidRPr="00E03636" w:rsidRDefault="00656F4A" w:rsidP="00656F4A">
      <w:pPr>
        <w:pStyle w:val="BodyText"/>
        <w:kinsoku w:val="0"/>
        <w:overflowPunct w:val="0"/>
        <w:ind w:left="0"/>
        <w:rPr>
          <w:sz w:val="22"/>
          <w:szCs w:val="22"/>
          <w:lang w:val="mt-MT"/>
        </w:rPr>
      </w:pPr>
    </w:p>
    <w:p w14:paraId="3FED8807" w14:textId="77777777" w:rsidR="00656F4A" w:rsidRPr="00E03636" w:rsidRDefault="00656F4A" w:rsidP="00656F4A">
      <w:pPr>
        <w:pStyle w:val="BodyText"/>
        <w:kinsoku w:val="0"/>
        <w:overflowPunct w:val="0"/>
        <w:spacing w:line="252" w:lineRule="exact"/>
        <w:rPr>
          <w:spacing w:val="-1"/>
          <w:sz w:val="22"/>
          <w:szCs w:val="22"/>
          <w:u w:val="single"/>
          <w:lang w:val="mt-MT"/>
        </w:rPr>
      </w:pPr>
      <w:r w:rsidRPr="00E03636">
        <w:rPr>
          <w:spacing w:val="-1"/>
          <w:sz w:val="22"/>
          <w:szCs w:val="22"/>
          <w:u w:val="single"/>
          <w:lang w:val="mt-MT"/>
        </w:rPr>
        <w:t>Distribuzzjoni</w:t>
      </w:r>
    </w:p>
    <w:p w14:paraId="1688434C" w14:textId="77777777" w:rsidR="00656F4A" w:rsidRPr="00E03636" w:rsidRDefault="00656F4A" w:rsidP="00656F4A">
      <w:pPr>
        <w:pStyle w:val="BodyText"/>
        <w:kinsoku w:val="0"/>
        <w:overflowPunct w:val="0"/>
        <w:spacing w:line="252" w:lineRule="exact"/>
        <w:rPr>
          <w:sz w:val="22"/>
          <w:szCs w:val="22"/>
          <w:lang w:val="mt-MT"/>
        </w:rPr>
      </w:pPr>
    </w:p>
    <w:p w14:paraId="048A6A6B" w14:textId="72A3D3CA" w:rsidR="00656F4A" w:rsidRPr="00E03636" w:rsidRDefault="00656F4A" w:rsidP="00656F4A">
      <w:pPr>
        <w:pStyle w:val="BodyText"/>
        <w:kinsoku w:val="0"/>
        <w:overflowPunct w:val="0"/>
        <w:ind w:right="188"/>
        <w:rPr>
          <w:sz w:val="22"/>
          <w:szCs w:val="22"/>
          <w:lang w:val="mt-MT"/>
        </w:rPr>
      </w:pPr>
      <w:r w:rsidRPr="00E03636">
        <w:rPr>
          <w:spacing w:val="-1"/>
          <w:sz w:val="22"/>
          <w:szCs w:val="22"/>
          <w:lang w:val="mt-MT"/>
        </w:rPr>
        <w:t>Posaconazole, wara l-għoti</w:t>
      </w:r>
      <w:r w:rsidRPr="00E03636">
        <w:rPr>
          <w:sz w:val="22"/>
          <w:szCs w:val="22"/>
          <w:lang w:val="mt-MT"/>
        </w:rPr>
        <w:t xml:space="preserve"> </w:t>
      </w:r>
      <w:r w:rsidRPr="00E03636">
        <w:rPr>
          <w:spacing w:val="-1"/>
          <w:sz w:val="22"/>
          <w:szCs w:val="22"/>
          <w:lang w:val="mt-MT"/>
        </w:rPr>
        <w:t>tal-pillola,</w:t>
      </w:r>
      <w:r w:rsidRPr="00E03636">
        <w:rPr>
          <w:sz w:val="22"/>
          <w:szCs w:val="22"/>
          <w:lang w:val="mt-MT"/>
        </w:rPr>
        <w:t xml:space="preserve"> </w:t>
      </w:r>
      <w:r w:rsidRPr="00E03636">
        <w:rPr>
          <w:spacing w:val="-2"/>
          <w:sz w:val="22"/>
          <w:szCs w:val="22"/>
          <w:lang w:val="mt-MT"/>
        </w:rPr>
        <w:t>għandu</w:t>
      </w:r>
      <w:r w:rsidRPr="00E03636">
        <w:rPr>
          <w:spacing w:val="-1"/>
          <w:sz w:val="22"/>
          <w:szCs w:val="22"/>
          <w:lang w:val="mt-MT"/>
        </w:rPr>
        <w:t xml:space="preserve"> volum apparenti medju ta’ distribuzzjoni ta’ 394 </w:t>
      </w:r>
      <w:r w:rsidRPr="00E03636">
        <w:rPr>
          <w:sz w:val="22"/>
          <w:szCs w:val="22"/>
          <w:lang w:val="mt-MT"/>
        </w:rPr>
        <w:t>L</w:t>
      </w:r>
      <w:r w:rsidRPr="00E03636">
        <w:rPr>
          <w:spacing w:val="51"/>
          <w:sz w:val="22"/>
          <w:szCs w:val="22"/>
          <w:lang w:val="mt-MT"/>
        </w:rPr>
        <w:t xml:space="preserve"> </w:t>
      </w:r>
      <w:r w:rsidRPr="00E03636">
        <w:rPr>
          <w:spacing w:val="-1"/>
          <w:sz w:val="22"/>
          <w:szCs w:val="22"/>
          <w:lang w:val="mt-MT"/>
        </w:rPr>
        <w:t>(42</w:t>
      </w:r>
      <w:r w:rsidR="00366828" w:rsidRPr="00E03636">
        <w:rPr>
          <w:spacing w:val="-1"/>
          <w:sz w:val="22"/>
          <w:szCs w:val="22"/>
          <w:lang w:val="mt-MT"/>
        </w:rPr>
        <w:t xml:space="preserve"> </w:t>
      </w:r>
      <w:r w:rsidRPr="00E03636">
        <w:rPr>
          <w:spacing w:val="-1"/>
          <w:sz w:val="22"/>
          <w:szCs w:val="22"/>
          <w:lang w:val="mt-MT"/>
        </w:rPr>
        <w:t>%), li jvarja bejn 294-583</w:t>
      </w:r>
      <w:r w:rsidRPr="00E03636">
        <w:rPr>
          <w:sz w:val="22"/>
          <w:szCs w:val="22"/>
          <w:lang w:val="mt-MT"/>
        </w:rPr>
        <w:t xml:space="preserve"> L </w:t>
      </w:r>
      <w:r w:rsidRPr="00E03636">
        <w:rPr>
          <w:spacing w:val="-1"/>
          <w:sz w:val="22"/>
          <w:szCs w:val="22"/>
          <w:lang w:val="mt-MT"/>
        </w:rPr>
        <w:t xml:space="preserve">fl-istudji fuq voluntiera </w:t>
      </w:r>
      <w:r w:rsidRPr="00E03636">
        <w:rPr>
          <w:spacing w:val="-2"/>
          <w:sz w:val="22"/>
          <w:szCs w:val="22"/>
          <w:lang w:val="mt-MT"/>
        </w:rPr>
        <w:t>b’saħħithom.</w:t>
      </w:r>
    </w:p>
    <w:p w14:paraId="4D213A00" w14:textId="77777777" w:rsidR="00656F4A" w:rsidRPr="00E03636" w:rsidRDefault="00656F4A" w:rsidP="00656F4A">
      <w:pPr>
        <w:pStyle w:val="BodyText"/>
        <w:kinsoku w:val="0"/>
        <w:overflowPunct w:val="0"/>
        <w:spacing w:before="6" w:line="500" w:lineRule="atLeast"/>
        <w:ind w:right="431"/>
        <w:rPr>
          <w:spacing w:val="-1"/>
          <w:sz w:val="22"/>
          <w:szCs w:val="22"/>
          <w:u w:val="single"/>
          <w:lang w:val="mt-MT"/>
        </w:rPr>
      </w:pPr>
      <w:r w:rsidRPr="00E03636">
        <w:rPr>
          <w:spacing w:val="-1"/>
          <w:sz w:val="22"/>
          <w:szCs w:val="22"/>
          <w:lang w:val="mt-MT"/>
        </w:rPr>
        <w:t>Posaconazole jeħel ħafna mal-proteini</w:t>
      </w:r>
      <w:r w:rsidRPr="00E03636">
        <w:rPr>
          <w:sz w:val="22"/>
          <w:szCs w:val="22"/>
          <w:lang w:val="mt-MT"/>
        </w:rPr>
        <w:t xml:space="preserve"> (&gt; 98</w:t>
      </w:r>
      <w:r w:rsidRPr="00E03636">
        <w:rPr>
          <w:spacing w:val="-3"/>
          <w:sz w:val="22"/>
          <w:szCs w:val="22"/>
          <w:lang w:val="mt-MT"/>
        </w:rPr>
        <w:t xml:space="preserve"> </w:t>
      </w:r>
      <w:r w:rsidRPr="00E03636">
        <w:rPr>
          <w:spacing w:val="-1"/>
          <w:sz w:val="22"/>
          <w:szCs w:val="22"/>
          <w:lang w:val="mt-MT"/>
        </w:rPr>
        <w:t>%), l-aktar</w:t>
      </w:r>
      <w:r w:rsidRPr="00E03636">
        <w:rPr>
          <w:spacing w:val="-2"/>
          <w:sz w:val="22"/>
          <w:szCs w:val="22"/>
          <w:lang w:val="mt-MT"/>
        </w:rPr>
        <w:t xml:space="preserve"> </w:t>
      </w:r>
      <w:r w:rsidRPr="00E03636">
        <w:rPr>
          <w:spacing w:val="-1"/>
          <w:sz w:val="22"/>
          <w:szCs w:val="22"/>
          <w:lang w:val="mt-MT"/>
        </w:rPr>
        <w:t>mal-albumina</w:t>
      </w:r>
      <w:r w:rsidRPr="00E03636">
        <w:rPr>
          <w:sz w:val="22"/>
          <w:szCs w:val="22"/>
          <w:lang w:val="mt-MT"/>
        </w:rPr>
        <w:t xml:space="preserve"> </w:t>
      </w:r>
      <w:r w:rsidRPr="00E03636">
        <w:rPr>
          <w:spacing w:val="-1"/>
          <w:sz w:val="22"/>
          <w:szCs w:val="22"/>
          <w:lang w:val="mt-MT"/>
        </w:rPr>
        <w:t>tas-serum.</w:t>
      </w:r>
      <w:r w:rsidRPr="00E03636">
        <w:rPr>
          <w:spacing w:val="38"/>
          <w:sz w:val="22"/>
          <w:szCs w:val="22"/>
          <w:lang w:val="mt-MT"/>
        </w:rPr>
        <w:t xml:space="preserve"> </w:t>
      </w:r>
      <w:r w:rsidRPr="00E03636">
        <w:rPr>
          <w:spacing w:val="-1"/>
          <w:sz w:val="22"/>
          <w:szCs w:val="22"/>
          <w:u w:val="single"/>
          <w:lang w:val="mt-MT"/>
        </w:rPr>
        <w:t>Bijotrasformazzjoni</w:t>
      </w:r>
    </w:p>
    <w:p w14:paraId="0EBAF582" w14:textId="77777777" w:rsidR="00656F4A" w:rsidRPr="00E03636" w:rsidRDefault="00656F4A" w:rsidP="00656F4A">
      <w:pPr>
        <w:pStyle w:val="BodyText"/>
        <w:kinsoku w:val="0"/>
        <w:overflowPunct w:val="0"/>
        <w:ind w:right="188"/>
        <w:rPr>
          <w:sz w:val="22"/>
          <w:szCs w:val="22"/>
          <w:lang w:val="mt-MT"/>
        </w:rPr>
      </w:pPr>
      <w:r w:rsidRPr="00E03636">
        <w:rPr>
          <w:spacing w:val="-1"/>
          <w:sz w:val="22"/>
          <w:szCs w:val="22"/>
          <w:lang w:val="mt-MT"/>
        </w:rPr>
        <w:t xml:space="preserve">Posaconazole </w:t>
      </w:r>
      <w:r w:rsidRPr="00E03636">
        <w:rPr>
          <w:spacing w:val="-2"/>
          <w:sz w:val="22"/>
          <w:szCs w:val="22"/>
          <w:lang w:val="mt-MT"/>
        </w:rPr>
        <w:t>m’għandux</w:t>
      </w:r>
      <w:r w:rsidRPr="00E03636">
        <w:rPr>
          <w:spacing w:val="-1"/>
          <w:sz w:val="22"/>
          <w:szCs w:val="22"/>
          <w:lang w:val="mt-MT"/>
        </w:rPr>
        <w:t xml:space="preserve"> metaboliti prinċipali li </w:t>
      </w:r>
      <w:r w:rsidRPr="00E03636">
        <w:rPr>
          <w:spacing w:val="-2"/>
          <w:sz w:val="22"/>
          <w:szCs w:val="22"/>
          <w:lang w:val="mt-MT"/>
        </w:rPr>
        <w:t>jiċċirkolaw</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l-konċentrazzjonijiet</w:t>
      </w:r>
      <w:r w:rsidRPr="00E03636">
        <w:rPr>
          <w:spacing w:val="-1"/>
          <w:sz w:val="22"/>
          <w:szCs w:val="22"/>
          <w:lang w:val="mt-MT"/>
        </w:rPr>
        <w:t xml:space="preserve"> tiegħu mhumiex</w:t>
      </w:r>
      <w:r w:rsidRPr="00E03636">
        <w:rPr>
          <w:spacing w:val="84"/>
          <w:sz w:val="22"/>
          <w:szCs w:val="22"/>
          <w:lang w:val="mt-MT"/>
        </w:rPr>
        <w:t xml:space="preserve"> </w:t>
      </w:r>
      <w:r w:rsidRPr="00E03636">
        <w:rPr>
          <w:spacing w:val="-1"/>
          <w:sz w:val="22"/>
          <w:szCs w:val="22"/>
          <w:lang w:val="mt-MT"/>
        </w:rPr>
        <w:t xml:space="preserve">probabbli li jiġu mibdula minn inibituri </w:t>
      </w:r>
      <w:r w:rsidRPr="00E03636">
        <w:rPr>
          <w:spacing w:val="-2"/>
          <w:sz w:val="22"/>
          <w:szCs w:val="22"/>
          <w:lang w:val="mt-MT"/>
        </w:rPr>
        <w:t>tal-enzimi</w:t>
      </w:r>
      <w:r w:rsidRPr="00E03636">
        <w:rPr>
          <w:spacing w:val="-1"/>
          <w:sz w:val="22"/>
          <w:szCs w:val="22"/>
          <w:lang w:val="mt-MT"/>
        </w:rPr>
        <w:t xml:space="preserve"> CYP450. Mill-metaboliti li jiċċirkolaw, il-</w:t>
      </w:r>
      <w:r w:rsidRPr="00E03636">
        <w:rPr>
          <w:spacing w:val="47"/>
          <w:sz w:val="22"/>
          <w:szCs w:val="22"/>
          <w:lang w:val="mt-MT"/>
        </w:rPr>
        <w:t xml:space="preserve"> </w:t>
      </w:r>
      <w:r w:rsidRPr="00E03636">
        <w:rPr>
          <w:spacing w:val="-1"/>
          <w:sz w:val="22"/>
          <w:szCs w:val="22"/>
          <w:lang w:val="mt-MT"/>
        </w:rPr>
        <w:t xml:space="preserve">maġġoranza huma konjugati </w:t>
      </w:r>
      <w:r w:rsidRPr="00E03636">
        <w:rPr>
          <w:spacing w:val="-2"/>
          <w:sz w:val="22"/>
          <w:szCs w:val="22"/>
          <w:lang w:val="mt-MT"/>
        </w:rPr>
        <w:t>tal-glucuronide</w:t>
      </w:r>
      <w:r w:rsidRPr="00E03636">
        <w:rPr>
          <w:spacing w:val="-1"/>
          <w:sz w:val="22"/>
          <w:szCs w:val="22"/>
          <w:lang w:val="mt-MT"/>
        </w:rPr>
        <w:t xml:space="preserve"> ta’ posaconazole filwaqt li kienu osservati biss ammonti</w:t>
      </w:r>
      <w:r w:rsidRPr="00E03636">
        <w:rPr>
          <w:spacing w:val="48"/>
          <w:sz w:val="22"/>
          <w:szCs w:val="22"/>
          <w:lang w:val="mt-MT"/>
        </w:rPr>
        <w:t xml:space="preserve"> </w:t>
      </w:r>
      <w:r w:rsidRPr="00E03636">
        <w:rPr>
          <w:spacing w:val="-1"/>
          <w:sz w:val="22"/>
          <w:szCs w:val="22"/>
          <w:lang w:val="mt-MT"/>
        </w:rPr>
        <w:t>żgħar ta’ metaboliti ossidattivi (medjati minn CYP450). Il-metaboliti</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1"/>
          <w:sz w:val="22"/>
          <w:szCs w:val="22"/>
          <w:lang w:val="mt-MT"/>
        </w:rPr>
        <w:t>jitneħħew</w:t>
      </w:r>
      <w:r w:rsidRPr="00E03636">
        <w:rPr>
          <w:spacing w:val="-2"/>
          <w:sz w:val="22"/>
          <w:szCs w:val="22"/>
          <w:lang w:val="mt-MT"/>
        </w:rPr>
        <w:t xml:space="preserve"> </w:t>
      </w:r>
      <w:r w:rsidRPr="00E03636">
        <w:rPr>
          <w:spacing w:val="-1"/>
          <w:sz w:val="22"/>
          <w:szCs w:val="22"/>
          <w:lang w:val="mt-MT"/>
        </w:rPr>
        <w:t>fl-awrina</w:t>
      </w:r>
      <w:r w:rsidRPr="00E03636">
        <w:rPr>
          <w:sz w:val="22"/>
          <w:szCs w:val="22"/>
          <w:lang w:val="mt-MT"/>
        </w:rPr>
        <w:t xml:space="preserve"> u fl-</w:t>
      </w:r>
      <w:r w:rsidRPr="00E03636">
        <w:rPr>
          <w:spacing w:val="37"/>
          <w:sz w:val="22"/>
          <w:szCs w:val="22"/>
          <w:lang w:val="mt-MT"/>
        </w:rPr>
        <w:t xml:space="preserve"> </w:t>
      </w:r>
      <w:r w:rsidRPr="00E03636">
        <w:rPr>
          <w:spacing w:val="-1"/>
          <w:sz w:val="22"/>
          <w:szCs w:val="22"/>
          <w:lang w:val="mt-MT"/>
        </w:rPr>
        <w:t xml:space="preserve">ippurgar jammontaw </w:t>
      </w:r>
      <w:r w:rsidRPr="00E03636">
        <w:rPr>
          <w:spacing w:val="-2"/>
          <w:sz w:val="22"/>
          <w:szCs w:val="22"/>
          <w:lang w:val="mt-MT"/>
        </w:rPr>
        <w:t>għal</w:t>
      </w:r>
      <w:r w:rsidRPr="00E03636">
        <w:rPr>
          <w:spacing w:val="-1"/>
          <w:sz w:val="22"/>
          <w:szCs w:val="22"/>
          <w:lang w:val="mt-MT"/>
        </w:rPr>
        <w:t xml:space="preserve"> madwar 17</w:t>
      </w:r>
      <w:r w:rsidRPr="00E03636">
        <w:rPr>
          <w:sz w:val="22"/>
          <w:szCs w:val="22"/>
          <w:lang w:val="mt-MT"/>
        </w:rPr>
        <w:t xml:space="preserve"> % </w:t>
      </w:r>
      <w:r w:rsidRPr="00E03636">
        <w:rPr>
          <w:spacing w:val="-1"/>
          <w:sz w:val="22"/>
          <w:szCs w:val="22"/>
          <w:lang w:val="mt-MT"/>
        </w:rPr>
        <w:t>tad-doża radjutikkettata li tingħata.</w:t>
      </w:r>
    </w:p>
    <w:p w14:paraId="35693818" w14:textId="77777777" w:rsidR="00656F4A" w:rsidRPr="00E03636" w:rsidRDefault="00656F4A" w:rsidP="00656F4A">
      <w:pPr>
        <w:pStyle w:val="BodyText"/>
        <w:kinsoku w:val="0"/>
        <w:overflowPunct w:val="0"/>
        <w:ind w:left="0"/>
        <w:rPr>
          <w:sz w:val="22"/>
          <w:szCs w:val="22"/>
          <w:lang w:val="mt-MT"/>
        </w:rPr>
      </w:pPr>
    </w:p>
    <w:p w14:paraId="2099CF95"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u w:val="single"/>
          <w:lang w:val="mt-MT"/>
        </w:rPr>
        <w:t>Eliminazzjoni</w:t>
      </w:r>
    </w:p>
    <w:p w14:paraId="47BD38F5" w14:textId="77777777" w:rsidR="00656F4A" w:rsidRPr="00E03636" w:rsidRDefault="00656F4A" w:rsidP="00656F4A">
      <w:pPr>
        <w:pStyle w:val="BodyText"/>
        <w:kinsoku w:val="0"/>
        <w:overflowPunct w:val="0"/>
        <w:spacing w:before="9" w:line="228" w:lineRule="auto"/>
        <w:ind w:right="431"/>
        <w:rPr>
          <w:sz w:val="22"/>
          <w:szCs w:val="22"/>
          <w:lang w:val="mt-MT"/>
        </w:rPr>
      </w:pPr>
      <w:r w:rsidRPr="00E03636">
        <w:rPr>
          <w:spacing w:val="-1"/>
          <w:sz w:val="22"/>
          <w:szCs w:val="22"/>
          <w:lang w:val="mt-MT"/>
        </w:rPr>
        <w:t>Wara l-għoti</w:t>
      </w:r>
      <w:r w:rsidRPr="00E03636">
        <w:rPr>
          <w:sz w:val="22"/>
          <w:szCs w:val="22"/>
          <w:lang w:val="mt-MT"/>
        </w:rPr>
        <w:t xml:space="preserve"> </w:t>
      </w:r>
      <w:r w:rsidRPr="00E03636">
        <w:rPr>
          <w:spacing w:val="-1"/>
          <w:sz w:val="22"/>
          <w:szCs w:val="22"/>
          <w:lang w:val="mt-MT"/>
        </w:rPr>
        <w:t xml:space="preserve">tal-pilloli, posaconazole jitneħħa bil-mod </w:t>
      </w:r>
      <w:r w:rsidRPr="00E03636">
        <w:rPr>
          <w:spacing w:val="-2"/>
          <w:sz w:val="22"/>
          <w:szCs w:val="22"/>
          <w:lang w:val="mt-MT"/>
        </w:rPr>
        <w:t>b’half-life</w:t>
      </w:r>
      <w:r w:rsidRPr="00E03636">
        <w:rPr>
          <w:sz w:val="22"/>
          <w:szCs w:val="22"/>
          <w:lang w:val="mt-MT"/>
        </w:rPr>
        <w:t xml:space="preserve"> (t</w:t>
      </w:r>
      <w:r w:rsidRPr="00E03636">
        <w:rPr>
          <w:position w:val="-3"/>
          <w:sz w:val="22"/>
          <w:szCs w:val="22"/>
          <w:lang w:val="mt-MT"/>
        </w:rPr>
        <w:t>½</w:t>
      </w:r>
      <w:r w:rsidRPr="00E03636">
        <w:rPr>
          <w:sz w:val="22"/>
          <w:szCs w:val="22"/>
          <w:lang w:val="mt-MT"/>
        </w:rPr>
        <w:t>)</w:t>
      </w:r>
      <w:r w:rsidRPr="00E03636">
        <w:rPr>
          <w:spacing w:val="-1"/>
          <w:sz w:val="22"/>
          <w:szCs w:val="22"/>
          <w:lang w:val="mt-MT"/>
        </w:rPr>
        <w:t xml:space="preserve"> medja ta’ 29</w:t>
      </w:r>
      <w:r w:rsidRPr="00E03636">
        <w:rPr>
          <w:sz w:val="22"/>
          <w:szCs w:val="22"/>
          <w:lang w:val="mt-MT"/>
        </w:rPr>
        <w:t xml:space="preserve"> </w:t>
      </w:r>
      <w:r w:rsidRPr="00E03636">
        <w:rPr>
          <w:spacing w:val="-2"/>
          <w:sz w:val="22"/>
          <w:szCs w:val="22"/>
          <w:lang w:val="mt-MT"/>
        </w:rPr>
        <w:t xml:space="preserve">siegħa </w:t>
      </w:r>
      <w:r w:rsidRPr="00E03636">
        <w:rPr>
          <w:spacing w:val="-1"/>
          <w:sz w:val="22"/>
          <w:szCs w:val="22"/>
          <w:lang w:val="mt-MT"/>
        </w:rPr>
        <w:t>(medda</w:t>
      </w:r>
      <w:r w:rsidRPr="00E03636">
        <w:rPr>
          <w:spacing w:val="46"/>
          <w:sz w:val="22"/>
          <w:szCs w:val="22"/>
          <w:lang w:val="mt-MT"/>
        </w:rPr>
        <w:t xml:space="preserve"> </w:t>
      </w:r>
      <w:r w:rsidRPr="00E03636">
        <w:rPr>
          <w:sz w:val="22"/>
          <w:szCs w:val="22"/>
          <w:lang w:val="mt-MT"/>
        </w:rPr>
        <w:t>26</w:t>
      </w:r>
      <w:r w:rsidRPr="00E03636">
        <w:rPr>
          <w:spacing w:val="-1"/>
          <w:sz w:val="22"/>
          <w:szCs w:val="22"/>
          <w:lang w:val="mt-MT"/>
        </w:rPr>
        <w:t xml:space="preserve"> sa 31 </w:t>
      </w:r>
      <w:r w:rsidRPr="00E03636">
        <w:rPr>
          <w:spacing w:val="-2"/>
          <w:sz w:val="22"/>
          <w:szCs w:val="22"/>
          <w:lang w:val="mt-MT"/>
        </w:rPr>
        <w:t>siegħa)</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tneħħija apparenti medja li tvarja minn 7.5 sa 11</w:t>
      </w:r>
      <w:r w:rsidRPr="00E03636">
        <w:rPr>
          <w:spacing w:val="-2"/>
          <w:sz w:val="22"/>
          <w:szCs w:val="22"/>
          <w:lang w:val="mt-MT"/>
        </w:rPr>
        <w:t xml:space="preserve"> </w:t>
      </w:r>
      <w:r w:rsidRPr="00E03636">
        <w:rPr>
          <w:spacing w:val="-1"/>
          <w:sz w:val="22"/>
          <w:szCs w:val="22"/>
          <w:lang w:val="mt-MT"/>
        </w:rPr>
        <w:t xml:space="preserve">L/siegħa. Wara </w:t>
      </w:r>
      <w:r w:rsidRPr="00E03636">
        <w:rPr>
          <w:spacing w:val="-2"/>
          <w:sz w:val="22"/>
          <w:szCs w:val="22"/>
          <w:lang w:val="mt-MT"/>
        </w:rPr>
        <w:t>l-għoti</w:t>
      </w:r>
      <w:r w:rsidRPr="00E03636">
        <w:rPr>
          <w:spacing w:val="1"/>
          <w:sz w:val="22"/>
          <w:szCs w:val="22"/>
          <w:lang w:val="mt-MT"/>
        </w:rPr>
        <w:t xml:space="preserve"> </w:t>
      </w:r>
      <w:r w:rsidRPr="00E03636">
        <w:rPr>
          <w:sz w:val="22"/>
          <w:szCs w:val="22"/>
          <w:lang w:val="mt-MT"/>
        </w:rPr>
        <w:t xml:space="preserve">ta’ </w:t>
      </w:r>
      <w:r w:rsidRPr="00E03636">
        <w:rPr>
          <w:spacing w:val="-1"/>
          <w:position w:val="10"/>
          <w:sz w:val="22"/>
          <w:szCs w:val="22"/>
          <w:lang w:val="mt-MT"/>
        </w:rPr>
        <w:t>14</w:t>
      </w:r>
      <w:r w:rsidRPr="00E03636">
        <w:rPr>
          <w:spacing w:val="-1"/>
          <w:sz w:val="22"/>
          <w:szCs w:val="22"/>
          <w:lang w:val="mt-MT"/>
        </w:rPr>
        <w:t>C-</w:t>
      </w:r>
      <w:r w:rsidRPr="00E03636">
        <w:rPr>
          <w:spacing w:val="57"/>
          <w:sz w:val="22"/>
          <w:szCs w:val="22"/>
          <w:lang w:val="mt-MT"/>
        </w:rPr>
        <w:t xml:space="preserve"> </w:t>
      </w:r>
      <w:r w:rsidRPr="00E03636">
        <w:rPr>
          <w:spacing w:val="-1"/>
          <w:sz w:val="22"/>
          <w:szCs w:val="22"/>
          <w:lang w:val="mt-MT"/>
        </w:rPr>
        <w:t xml:space="preserve">posaconazole, </w:t>
      </w:r>
      <w:r w:rsidRPr="00E03636">
        <w:rPr>
          <w:spacing w:val="-2"/>
          <w:sz w:val="22"/>
          <w:szCs w:val="22"/>
          <w:lang w:val="mt-MT"/>
        </w:rPr>
        <w:t>ir-radjuattività</w:t>
      </w:r>
      <w:r w:rsidRPr="00E03636">
        <w:rPr>
          <w:spacing w:val="-1"/>
          <w:sz w:val="22"/>
          <w:szCs w:val="22"/>
          <w:lang w:val="mt-MT"/>
        </w:rPr>
        <w:t xml:space="preserve"> kienet irkuprata prinċipalment </w:t>
      </w:r>
      <w:r w:rsidRPr="00E03636">
        <w:rPr>
          <w:spacing w:val="-2"/>
          <w:sz w:val="22"/>
          <w:szCs w:val="22"/>
          <w:lang w:val="mt-MT"/>
        </w:rPr>
        <w:t>fl-ippurgar</w:t>
      </w:r>
      <w:r w:rsidRPr="00E03636">
        <w:rPr>
          <w:sz w:val="22"/>
          <w:szCs w:val="22"/>
          <w:lang w:val="mt-MT"/>
        </w:rPr>
        <w:t xml:space="preserve"> </w:t>
      </w:r>
      <w:r w:rsidRPr="00E03636">
        <w:rPr>
          <w:spacing w:val="-1"/>
          <w:sz w:val="22"/>
          <w:szCs w:val="22"/>
          <w:lang w:val="mt-MT"/>
        </w:rPr>
        <w:t>(77</w:t>
      </w:r>
      <w:r w:rsidRPr="00E03636">
        <w:rPr>
          <w:sz w:val="22"/>
          <w:szCs w:val="22"/>
          <w:lang w:val="mt-MT"/>
        </w:rPr>
        <w:t xml:space="preserve"> % </w:t>
      </w:r>
      <w:r w:rsidRPr="00E03636">
        <w:rPr>
          <w:spacing w:val="-2"/>
          <w:sz w:val="22"/>
          <w:szCs w:val="22"/>
          <w:lang w:val="mt-MT"/>
        </w:rPr>
        <w:t>tad-doża</w:t>
      </w:r>
      <w:r w:rsidRPr="00E03636">
        <w:rPr>
          <w:spacing w:val="74"/>
          <w:sz w:val="22"/>
          <w:szCs w:val="22"/>
          <w:lang w:val="mt-MT"/>
        </w:rPr>
        <w:t xml:space="preserve"> </w:t>
      </w:r>
      <w:r w:rsidRPr="00E03636">
        <w:rPr>
          <w:spacing w:val="-1"/>
          <w:sz w:val="22"/>
          <w:szCs w:val="22"/>
          <w:lang w:val="mt-MT"/>
        </w:rPr>
        <w:t xml:space="preserve">radjutikkettata) </w:t>
      </w:r>
      <w:r w:rsidRPr="00E03636">
        <w:rPr>
          <w:spacing w:val="-2"/>
          <w:sz w:val="22"/>
          <w:szCs w:val="22"/>
          <w:lang w:val="mt-MT"/>
        </w:rPr>
        <w:t>bl-akbar</w:t>
      </w:r>
      <w:r w:rsidRPr="00E03636">
        <w:rPr>
          <w:spacing w:val="-1"/>
          <w:sz w:val="22"/>
          <w:szCs w:val="22"/>
          <w:lang w:val="mt-MT"/>
        </w:rPr>
        <w:t xml:space="preserve"> komponent ikun </w:t>
      </w:r>
      <w:r w:rsidRPr="00E03636">
        <w:rPr>
          <w:spacing w:val="-2"/>
          <w:sz w:val="22"/>
          <w:szCs w:val="22"/>
          <w:lang w:val="mt-MT"/>
        </w:rPr>
        <w:t>il-kompost</w:t>
      </w:r>
      <w:r w:rsidRPr="00E03636">
        <w:rPr>
          <w:spacing w:val="1"/>
          <w:sz w:val="22"/>
          <w:szCs w:val="22"/>
          <w:lang w:val="mt-MT"/>
        </w:rPr>
        <w:t xml:space="preserve"> </w:t>
      </w:r>
      <w:r w:rsidRPr="00E03636">
        <w:rPr>
          <w:spacing w:val="-1"/>
          <w:sz w:val="22"/>
          <w:szCs w:val="22"/>
          <w:lang w:val="mt-MT"/>
        </w:rPr>
        <w:t>oriġinali (66</w:t>
      </w:r>
      <w:r w:rsidRPr="00E03636">
        <w:rPr>
          <w:spacing w:val="-3"/>
          <w:sz w:val="22"/>
          <w:szCs w:val="22"/>
          <w:lang w:val="mt-MT"/>
        </w:rPr>
        <w:t xml:space="preserve"> </w:t>
      </w:r>
      <w:r w:rsidRPr="00E03636">
        <w:rPr>
          <w:sz w:val="22"/>
          <w:szCs w:val="22"/>
          <w:lang w:val="mt-MT"/>
        </w:rPr>
        <w:t xml:space="preserve">% </w:t>
      </w:r>
      <w:r w:rsidRPr="00E03636">
        <w:rPr>
          <w:spacing w:val="-1"/>
          <w:sz w:val="22"/>
          <w:szCs w:val="22"/>
          <w:lang w:val="mt-MT"/>
        </w:rPr>
        <w:t xml:space="preserve">tad-doża radjutikkettata). </w:t>
      </w:r>
      <w:r w:rsidRPr="00E03636">
        <w:rPr>
          <w:sz w:val="22"/>
          <w:szCs w:val="22"/>
          <w:lang w:val="mt-MT"/>
        </w:rPr>
        <w:t>It-</w:t>
      </w:r>
    </w:p>
    <w:p w14:paraId="413EE0D3" w14:textId="77777777" w:rsidR="00656F4A" w:rsidRPr="00E03636" w:rsidRDefault="00656F4A" w:rsidP="00656F4A">
      <w:pPr>
        <w:pStyle w:val="BodyText"/>
        <w:kinsoku w:val="0"/>
        <w:overflowPunct w:val="0"/>
        <w:spacing w:before="3"/>
        <w:ind w:right="188"/>
        <w:rPr>
          <w:sz w:val="22"/>
          <w:szCs w:val="22"/>
          <w:lang w:val="mt-MT"/>
        </w:rPr>
      </w:pPr>
      <w:r w:rsidRPr="00E03636">
        <w:rPr>
          <w:spacing w:val="-1"/>
          <w:sz w:val="22"/>
          <w:szCs w:val="22"/>
          <w:lang w:val="mt-MT"/>
        </w:rPr>
        <w:t xml:space="preserve">tneħħija </w:t>
      </w:r>
      <w:r w:rsidRPr="00E03636">
        <w:rPr>
          <w:spacing w:val="-2"/>
          <w:sz w:val="22"/>
          <w:szCs w:val="22"/>
          <w:lang w:val="mt-MT"/>
        </w:rPr>
        <w:t>mill-kliewi</w:t>
      </w:r>
      <w:r w:rsidRPr="00E03636">
        <w:rPr>
          <w:spacing w:val="-1"/>
          <w:sz w:val="22"/>
          <w:szCs w:val="22"/>
          <w:lang w:val="mt-MT"/>
        </w:rPr>
        <w:t xml:space="preserve"> hija mezz ta’ eliminazzjoni minuri, b’14</w:t>
      </w:r>
      <w:r w:rsidRPr="00E03636">
        <w:rPr>
          <w:spacing w:val="-4"/>
          <w:sz w:val="22"/>
          <w:szCs w:val="22"/>
          <w:lang w:val="mt-MT"/>
        </w:rPr>
        <w:t xml:space="preserve"> </w:t>
      </w:r>
      <w:r w:rsidRPr="00E03636">
        <w:rPr>
          <w:sz w:val="22"/>
          <w:szCs w:val="22"/>
          <w:lang w:val="mt-MT"/>
        </w:rPr>
        <w:t xml:space="preserve">% </w:t>
      </w:r>
      <w:r w:rsidRPr="00E03636">
        <w:rPr>
          <w:spacing w:val="-1"/>
          <w:sz w:val="22"/>
          <w:szCs w:val="22"/>
          <w:lang w:val="mt-MT"/>
        </w:rPr>
        <w:t>tad-doża radjutikkettata jitneħħa fl-</w:t>
      </w:r>
      <w:r w:rsidRPr="00E03636">
        <w:rPr>
          <w:spacing w:val="49"/>
          <w:sz w:val="22"/>
          <w:szCs w:val="22"/>
          <w:lang w:val="mt-MT"/>
        </w:rPr>
        <w:t xml:space="preserve"> </w:t>
      </w:r>
      <w:r w:rsidRPr="00E03636">
        <w:rPr>
          <w:sz w:val="22"/>
          <w:szCs w:val="22"/>
          <w:lang w:val="mt-MT"/>
        </w:rPr>
        <w:t>awrina (&lt;</w:t>
      </w:r>
      <w:r w:rsidRPr="00E03636">
        <w:rPr>
          <w:spacing w:val="-2"/>
          <w:sz w:val="22"/>
          <w:szCs w:val="22"/>
          <w:lang w:val="mt-MT"/>
        </w:rPr>
        <w:t xml:space="preserve"> </w:t>
      </w:r>
      <w:r w:rsidRPr="00E03636">
        <w:rPr>
          <w:sz w:val="22"/>
          <w:szCs w:val="22"/>
          <w:lang w:val="mt-MT"/>
        </w:rPr>
        <w:t>0.2</w:t>
      </w:r>
      <w:r w:rsidRPr="00E03636">
        <w:rPr>
          <w:spacing w:val="-3"/>
          <w:sz w:val="22"/>
          <w:szCs w:val="22"/>
          <w:lang w:val="mt-MT"/>
        </w:rPr>
        <w:t xml:space="preserve"> </w:t>
      </w:r>
      <w:r w:rsidRPr="00E03636">
        <w:rPr>
          <w:sz w:val="22"/>
          <w:szCs w:val="22"/>
          <w:lang w:val="mt-MT"/>
        </w:rPr>
        <w:t xml:space="preserve">% </w:t>
      </w:r>
      <w:r w:rsidRPr="00E03636">
        <w:rPr>
          <w:spacing w:val="-1"/>
          <w:sz w:val="22"/>
          <w:szCs w:val="22"/>
          <w:lang w:val="mt-MT"/>
        </w:rPr>
        <w:t xml:space="preserve">tad-doża radjutikkettata jkun </w:t>
      </w:r>
      <w:r w:rsidRPr="00E03636">
        <w:rPr>
          <w:spacing w:val="-2"/>
          <w:sz w:val="22"/>
          <w:szCs w:val="22"/>
          <w:lang w:val="mt-MT"/>
        </w:rPr>
        <w:t>il-kompost</w:t>
      </w:r>
      <w:r w:rsidRPr="00E03636">
        <w:rPr>
          <w:spacing w:val="-1"/>
          <w:sz w:val="22"/>
          <w:szCs w:val="22"/>
          <w:lang w:val="mt-MT"/>
        </w:rPr>
        <w:t xml:space="preserve"> oriġinali).</w:t>
      </w:r>
      <w:r w:rsidRPr="00E03636">
        <w:rPr>
          <w:spacing w:val="-2"/>
          <w:sz w:val="22"/>
          <w:szCs w:val="22"/>
          <w:lang w:val="mt-MT"/>
        </w:rPr>
        <w:t xml:space="preserve"> </w:t>
      </w:r>
      <w:r w:rsidRPr="00E03636">
        <w:rPr>
          <w:spacing w:val="-1"/>
          <w:sz w:val="22"/>
          <w:szCs w:val="22"/>
          <w:lang w:val="mt-MT"/>
        </w:rPr>
        <w:t>Il-konċentrazzjonijiet</w:t>
      </w:r>
      <w:r w:rsidRPr="00E03636">
        <w:rPr>
          <w:sz w:val="22"/>
          <w:szCs w:val="22"/>
          <w:lang w:val="mt-MT"/>
        </w:rPr>
        <w:t xml:space="preserve"> </w:t>
      </w:r>
      <w:r w:rsidRPr="00E03636">
        <w:rPr>
          <w:spacing w:val="-1"/>
          <w:sz w:val="22"/>
          <w:szCs w:val="22"/>
          <w:lang w:val="mt-MT"/>
        </w:rPr>
        <w:t>fissi</w:t>
      </w:r>
      <w:r w:rsidRPr="00E03636">
        <w:rPr>
          <w:sz w:val="22"/>
          <w:szCs w:val="22"/>
          <w:lang w:val="mt-MT"/>
        </w:rPr>
        <w:t xml:space="preserve"> </w:t>
      </w:r>
      <w:r w:rsidRPr="00E03636">
        <w:rPr>
          <w:spacing w:val="-1"/>
          <w:sz w:val="22"/>
          <w:szCs w:val="22"/>
          <w:lang w:val="mt-MT"/>
        </w:rPr>
        <w:t>fil-</w:t>
      </w:r>
      <w:r w:rsidRPr="00E03636">
        <w:rPr>
          <w:spacing w:val="33"/>
          <w:sz w:val="22"/>
          <w:szCs w:val="22"/>
          <w:lang w:val="mt-MT"/>
        </w:rPr>
        <w:t xml:space="preserve"> </w:t>
      </w:r>
      <w:r w:rsidRPr="00E03636">
        <w:rPr>
          <w:spacing w:val="-1"/>
          <w:sz w:val="22"/>
          <w:szCs w:val="22"/>
          <w:lang w:val="mt-MT"/>
        </w:rPr>
        <w:t>plażma</w:t>
      </w:r>
      <w:r w:rsidRPr="00E03636">
        <w:rPr>
          <w:sz w:val="22"/>
          <w:szCs w:val="22"/>
          <w:lang w:val="mt-MT"/>
        </w:rPr>
        <w:t xml:space="preserve"> </w:t>
      </w:r>
      <w:r w:rsidRPr="00E03636">
        <w:rPr>
          <w:spacing w:val="-1"/>
          <w:sz w:val="22"/>
          <w:szCs w:val="22"/>
          <w:lang w:val="mt-MT"/>
        </w:rPr>
        <w:t xml:space="preserve">jinkisbu sa Jum </w:t>
      </w:r>
      <w:r w:rsidRPr="00E03636">
        <w:rPr>
          <w:sz w:val="22"/>
          <w:szCs w:val="22"/>
          <w:lang w:val="mt-MT"/>
        </w:rPr>
        <w:t>6</w:t>
      </w:r>
      <w:r w:rsidRPr="00E03636">
        <w:rPr>
          <w:spacing w:val="-1"/>
          <w:sz w:val="22"/>
          <w:szCs w:val="22"/>
          <w:lang w:val="mt-MT"/>
        </w:rPr>
        <w:t xml:space="preserve"> </w:t>
      </w:r>
      <w:r w:rsidRPr="00E03636">
        <w:rPr>
          <w:spacing w:val="-2"/>
          <w:sz w:val="22"/>
          <w:szCs w:val="22"/>
          <w:lang w:val="mt-MT"/>
        </w:rPr>
        <w:t>bid-doża</w:t>
      </w:r>
      <w:r w:rsidRPr="00E03636">
        <w:rPr>
          <w:spacing w:val="-1"/>
          <w:sz w:val="22"/>
          <w:szCs w:val="22"/>
          <w:lang w:val="mt-MT"/>
        </w:rPr>
        <w:t xml:space="preserve"> ta’ 300 mg (darba</w:t>
      </w:r>
      <w:r w:rsidRPr="00E03636">
        <w:rPr>
          <w:sz w:val="22"/>
          <w:szCs w:val="22"/>
          <w:lang w:val="mt-MT"/>
        </w:rPr>
        <w:t xml:space="preserve"> </w:t>
      </w:r>
      <w:r w:rsidRPr="00E03636">
        <w:rPr>
          <w:spacing w:val="-1"/>
          <w:sz w:val="22"/>
          <w:szCs w:val="22"/>
          <w:lang w:val="mt-MT"/>
        </w:rPr>
        <w:t>kuljum</w:t>
      </w:r>
      <w:r w:rsidRPr="00E03636">
        <w:rPr>
          <w:spacing w:val="-4"/>
          <w:sz w:val="22"/>
          <w:szCs w:val="22"/>
          <w:lang w:val="mt-MT"/>
        </w:rPr>
        <w:t xml:space="preserve"> </w:t>
      </w:r>
      <w:r w:rsidRPr="00E03636">
        <w:rPr>
          <w:spacing w:val="-1"/>
          <w:sz w:val="22"/>
          <w:szCs w:val="22"/>
          <w:lang w:val="mt-MT"/>
        </w:rPr>
        <w:t>wara loading dose darbtejn kuljum</w:t>
      </w:r>
      <w:r w:rsidRPr="00E03636">
        <w:rPr>
          <w:spacing w:val="-5"/>
          <w:sz w:val="22"/>
          <w:szCs w:val="22"/>
          <w:lang w:val="mt-MT"/>
        </w:rPr>
        <w:t xml:space="preserve"> </w:t>
      </w:r>
      <w:r w:rsidRPr="00E03636">
        <w:rPr>
          <w:spacing w:val="-1"/>
          <w:sz w:val="22"/>
          <w:szCs w:val="22"/>
          <w:lang w:val="mt-MT"/>
        </w:rPr>
        <w:t>f’Jum</w:t>
      </w:r>
      <w:r w:rsidRPr="00E03636">
        <w:rPr>
          <w:spacing w:val="42"/>
          <w:sz w:val="22"/>
          <w:szCs w:val="22"/>
          <w:lang w:val="mt-MT"/>
        </w:rPr>
        <w:t xml:space="preserve"> </w:t>
      </w:r>
      <w:r w:rsidRPr="00E03636">
        <w:rPr>
          <w:sz w:val="22"/>
          <w:szCs w:val="22"/>
          <w:lang w:val="mt-MT"/>
        </w:rPr>
        <w:t>1).</w:t>
      </w:r>
    </w:p>
    <w:p w14:paraId="2443E5FB" w14:textId="77777777" w:rsidR="00656F4A" w:rsidRPr="00E03636" w:rsidRDefault="00656F4A" w:rsidP="00656F4A">
      <w:pPr>
        <w:pStyle w:val="BodyText"/>
        <w:kinsoku w:val="0"/>
        <w:overflowPunct w:val="0"/>
        <w:ind w:left="0"/>
        <w:rPr>
          <w:sz w:val="22"/>
          <w:szCs w:val="22"/>
          <w:lang w:val="mt-MT"/>
        </w:rPr>
      </w:pPr>
    </w:p>
    <w:p w14:paraId="5BDA942A"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u w:val="single"/>
          <w:lang w:val="mt-MT"/>
        </w:rPr>
        <w:t xml:space="preserve">Farmakokinetika f’popolazzjonijiet </w:t>
      </w:r>
      <w:r w:rsidRPr="00E03636">
        <w:rPr>
          <w:spacing w:val="-2"/>
          <w:sz w:val="22"/>
          <w:szCs w:val="22"/>
          <w:u w:val="single"/>
          <w:lang w:val="mt-MT"/>
        </w:rPr>
        <w:t>speċjali</w:t>
      </w:r>
    </w:p>
    <w:p w14:paraId="6B73021F" w14:textId="0AA3D2D2" w:rsidR="00A70310" w:rsidRPr="00E03636" w:rsidRDefault="00A70310" w:rsidP="00223729">
      <w:pPr>
        <w:ind w:left="142"/>
        <w:rPr>
          <w:sz w:val="22"/>
          <w:szCs w:val="22"/>
          <w:lang w:val="mt-MT"/>
        </w:rPr>
      </w:pPr>
      <w:r w:rsidRPr="00E03636">
        <w:rPr>
          <w:sz w:val="22"/>
          <w:szCs w:val="22"/>
          <w:lang w:val="mt-MT"/>
        </w:rPr>
        <w:t>Abbażi ta’ mudell farmakokinetiku tal-popolazzjoni li evalwa l-farmakokinetika ta’ posaconazole, ġew imbassra konċentrazzjonijiet ta</w:t>
      </w:r>
      <w:r w:rsidR="00E03636">
        <w:rPr>
          <w:sz w:val="22"/>
          <w:szCs w:val="22"/>
          <w:lang w:val="mt-MT"/>
        </w:rPr>
        <w:t>l-plażma</w:t>
      </w:r>
      <w:r w:rsidRPr="00E03636">
        <w:rPr>
          <w:sz w:val="22"/>
          <w:szCs w:val="22"/>
          <w:lang w:val="mt-MT"/>
        </w:rPr>
        <w:t xml:space="preserve"> fi stat fiss f’pazjenti li ngħataw posaconazole konċentrat għal soluzzjoni għall-infużjoni jew pilloli 300 mg darba kuljum wara dożaġġ BID f’Jum 1 għat-trattament </w:t>
      </w:r>
      <w:r w:rsidRPr="00E03636">
        <w:rPr>
          <w:sz w:val="22"/>
          <w:szCs w:val="22"/>
          <w:lang w:val="mt-MT"/>
        </w:rPr>
        <w:lastRenderedPageBreak/>
        <w:t>ta’ asperġillożi invażiva u profilassi ta’ infezzjonijiet fungali invażivi.</w:t>
      </w:r>
    </w:p>
    <w:p w14:paraId="36254A8F" w14:textId="77777777" w:rsidR="00A70310" w:rsidRPr="00E03636" w:rsidRDefault="00A70310" w:rsidP="00223729">
      <w:pPr>
        <w:ind w:left="142"/>
        <w:rPr>
          <w:sz w:val="22"/>
          <w:szCs w:val="22"/>
          <w:lang w:val="mt-MT"/>
        </w:rPr>
      </w:pPr>
    </w:p>
    <w:p w14:paraId="4FAA2DFC" w14:textId="77777777" w:rsidR="00A70310" w:rsidRPr="00E03636" w:rsidRDefault="00A70310" w:rsidP="00223729">
      <w:pPr>
        <w:pStyle w:val="Body"/>
        <w:ind w:left="142" w:firstLine="0"/>
        <w:jc w:val="left"/>
        <w:rPr>
          <w:rFonts w:ascii="Times New Roman" w:hAnsi="Times New Roman"/>
          <w:sz w:val="22"/>
          <w:szCs w:val="22"/>
          <w:lang w:val="mt-MT"/>
        </w:rPr>
      </w:pPr>
      <w:r w:rsidRPr="00E03636">
        <w:rPr>
          <w:rFonts w:ascii="Times New Roman" w:hAnsi="Times New Roman"/>
          <w:b/>
          <w:sz w:val="22"/>
          <w:szCs w:val="22"/>
          <w:lang w:val="mt-MT"/>
        </w:rPr>
        <w:t xml:space="preserve">Tabella 9. </w:t>
      </w:r>
      <w:r w:rsidRPr="00E03636">
        <w:rPr>
          <w:rFonts w:ascii="Times New Roman" w:hAnsi="Times New Roman"/>
          <w:sz w:val="22"/>
          <w:szCs w:val="22"/>
          <w:lang w:val="mt-MT"/>
        </w:rPr>
        <w:t>Konċentrazzjonijiet medjani fil-plażma fi stat fiss ta’ posaconazole mbassra tal-popolazzjoni (l-10 perċentil, id-90 perċentil) f’pazjenti wara għoti ta’ posaconazole konċentrat għal soluzzjoni għall-infużjoni jew pilloli 300 mg QD (BID f’Jum 1)</w:t>
      </w:r>
    </w:p>
    <w:tbl>
      <w:tblPr>
        <w:tblW w:w="7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22"/>
        <w:gridCol w:w="1843"/>
        <w:gridCol w:w="2268"/>
      </w:tblGrid>
      <w:tr w:rsidR="00A70310" w:rsidRPr="00E03636" w14:paraId="1C3F9FDA" w14:textId="77777777" w:rsidTr="00223729">
        <w:trPr>
          <w:trHeight w:val="48"/>
        </w:trPr>
        <w:tc>
          <w:tcPr>
            <w:tcW w:w="1773" w:type="dxa"/>
            <w:tcBorders>
              <w:top w:val="single" w:sz="4" w:space="0" w:color="auto"/>
              <w:left w:val="single" w:sz="4" w:space="0" w:color="auto"/>
              <w:bottom w:val="single" w:sz="4" w:space="0" w:color="auto"/>
              <w:right w:val="single" w:sz="4" w:space="0" w:color="auto"/>
            </w:tcBorders>
            <w:noWrap/>
            <w:hideMark/>
          </w:tcPr>
          <w:p w14:paraId="4EB2F4D0"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b/>
                <w:sz w:val="22"/>
                <w:szCs w:val="22"/>
                <w:lang w:val="mt-MT"/>
              </w:rPr>
              <w:t>Kors</w:t>
            </w:r>
          </w:p>
        </w:tc>
        <w:tc>
          <w:tcPr>
            <w:tcW w:w="1722" w:type="dxa"/>
            <w:tcBorders>
              <w:top w:val="single" w:sz="4" w:space="0" w:color="auto"/>
              <w:left w:val="single" w:sz="4" w:space="0" w:color="auto"/>
              <w:bottom w:val="single" w:sz="4" w:space="0" w:color="auto"/>
              <w:right w:val="single" w:sz="4" w:space="0" w:color="auto"/>
            </w:tcBorders>
            <w:hideMark/>
          </w:tcPr>
          <w:p w14:paraId="4266A85A" w14:textId="77777777" w:rsidR="00A70310" w:rsidRPr="00E03636" w:rsidRDefault="00A70310" w:rsidP="00A70310">
            <w:pPr>
              <w:pStyle w:val="Body"/>
              <w:ind w:left="180" w:firstLine="0"/>
              <w:jc w:val="left"/>
              <w:rPr>
                <w:rFonts w:ascii="Times New Roman" w:hAnsi="Times New Roman"/>
                <w:b/>
                <w:sz w:val="22"/>
                <w:szCs w:val="22"/>
                <w:lang w:val="mt-MT"/>
              </w:rPr>
            </w:pPr>
            <w:r w:rsidRPr="00E03636">
              <w:rPr>
                <w:rFonts w:ascii="Times New Roman" w:hAnsi="Times New Roman"/>
                <w:b/>
                <w:sz w:val="22"/>
                <w:szCs w:val="22"/>
                <w:lang w:val="mt-MT"/>
              </w:rPr>
              <w:t>Popolazzjoni</w:t>
            </w:r>
          </w:p>
        </w:tc>
        <w:tc>
          <w:tcPr>
            <w:tcW w:w="1843" w:type="dxa"/>
            <w:tcBorders>
              <w:top w:val="single" w:sz="4" w:space="0" w:color="auto"/>
              <w:left w:val="single" w:sz="4" w:space="0" w:color="auto"/>
              <w:bottom w:val="single" w:sz="4" w:space="0" w:color="auto"/>
              <w:right w:val="single" w:sz="4" w:space="0" w:color="auto"/>
            </w:tcBorders>
            <w:noWrap/>
            <w:hideMark/>
          </w:tcPr>
          <w:p w14:paraId="775567E6" w14:textId="77777777" w:rsidR="00A70310" w:rsidRPr="00E03636" w:rsidRDefault="00A70310" w:rsidP="00A70310">
            <w:pPr>
              <w:pStyle w:val="Body"/>
              <w:ind w:left="180" w:firstLine="0"/>
              <w:jc w:val="left"/>
              <w:rPr>
                <w:rFonts w:ascii="Times New Roman" w:hAnsi="Times New Roman"/>
                <w:b/>
                <w:sz w:val="22"/>
                <w:szCs w:val="22"/>
                <w:lang w:val="mt-MT"/>
              </w:rPr>
            </w:pPr>
            <w:r w:rsidRPr="00E03636">
              <w:rPr>
                <w:rFonts w:ascii="Times New Roman" w:hAnsi="Times New Roman"/>
                <w:b/>
                <w:sz w:val="22"/>
                <w:szCs w:val="22"/>
                <w:lang w:val="mt-MT"/>
              </w:rPr>
              <w:t>C</w:t>
            </w:r>
            <w:r w:rsidRPr="00E03636">
              <w:rPr>
                <w:rFonts w:ascii="Times New Roman Bold" w:hAnsi="Times New Roman Bold"/>
                <w:b/>
                <w:sz w:val="22"/>
                <w:szCs w:val="22"/>
                <w:vertAlign w:val="subscript"/>
                <w:lang w:val="mt-MT"/>
              </w:rPr>
              <w:t>av</w:t>
            </w:r>
            <w:r w:rsidRPr="00E03636">
              <w:rPr>
                <w:rFonts w:ascii="Times New Roman" w:hAnsi="Times New Roman"/>
                <w:b/>
                <w:sz w:val="22"/>
                <w:szCs w:val="22"/>
                <w:lang w:val="mt-MT"/>
              </w:rPr>
              <w:t xml:space="preserve"> (ng/mL)</w:t>
            </w:r>
          </w:p>
        </w:tc>
        <w:tc>
          <w:tcPr>
            <w:tcW w:w="2268" w:type="dxa"/>
            <w:tcBorders>
              <w:top w:val="single" w:sz="4" w:space="0" w:color="auto"/>
              <w:left w:val="single" w:sz="4" w:space="0" w:color="auto"/>
              <w:bottom w:val="single" w:sz="4" w:space="0" w:color="auto"/>
              <w:right w:val="single" w:sz="4" w:space="0" w:color="auto"/>
            </w:tcBorders>
            <w:noWrap/>
            <w:hideMark/>
          </w:tcPr>
          <w:p w14:paraId="227FCF47" w14:textId="77777777" w:rsidR="00A70310" w:rsidRPr="00E03636" w:rsidRDefault="00A70310" w:rsidP="00A70310">
            <w:pPr>
              <w:pStyle w:val="Body"/>
              <w:ind w:left="180" w:firstLine="0"/>
              <w:jc w:val="left"/>
              <w:rPr>
                <w:rFonts w:ascii="Times New Roman" w:hAnsi="Times New Roman"/>
                <w:b/>
                <w:sz w:val="22"/>
                <w:szCs w:val="22"/>
                <w:lang w:val="mt-MT"/>
              </w:rPr>
            </w:pPr>
            <w:r w:rsidRPr="00E03636">
              <w:rPr>
                <w:rFonts w:ascii="Times New Roman" w:hAnsi="Times New Roman"/>
                <w:b/>
                <w:sz w:val="22"/>
                <w:szCs w:val="22"/>
                <w:lang w:val="mt-MT"/>
              </w:rPr>
              <w:t>C</w:t>
            </w:r>
            <w:r w:rsidRPr="00E03636">
              <w:rPr>
                <w:rFonts w:ascii="Times New Roman Bold" w:hAnsi="Times New Roman Bold"/>
                <w:b/>
                <w:sz w:val="22"/>
                <w:szCs w:val="22"/>
                <w:vertAlign w:val="subscript"/>
                <w:lang w:val="mt-MT"/>
              </w:rPr>
              <w:t>min</w:t>
            </w:r>
            <w:r w:rsidRPr="00E03636">
              <w:rPr>
                <w:rFonts w:ascii="Times New Roman" w:hAnsi="Times New Roman"/>
                <w:b/>
                <w:sz w:val="22"/>
                <w:szCs w:val="22"/>
                <w:lang w:val="mt-MT"/>
              </w:rPr>
              <w:t xml:space="preserve"> (ng/mL)</w:t>
            </w:r>
          </w:p>
        </w:tc>
      </w:tr>
      <w:tr w:rsidR="00A70310" w:rsidRPr="00E03636" w14:paraId="563AC3CF" w14:textId="77777777" w:rsidTr="00223729">
        <w:trPr>
          <w:trHeight w:val="48"/>
        </w:trPr>
        <w:tc>
          <w:tcPr>
            <w:tcW w:w="1773" w:type="dxa"/>
            <w:vMerge w:val="restart"/>
            <w:tcBorders>
              <w:top w:val="single" w:sz="4" w:space="0" w:color="auto"/>
              <w:left w:val="single" w:sz="4" w:space="0" w:color="auto"/>
              <w:bottom w:val="single" w:sz="4" w:space="0" w:color="auto"/>
              <w:right w:val="single" w:sz="4" w:space="0" w:color="auto"/>
            </w:tcBorders>
            <w:noWrap/>
            <w:vAlign w:val="center"/>
            <w:hideMark/>
          </w:tcPr>
          <w:p w14:paraId="4FE4257E" w14:textId="77777777" w:rsidR="00A70310" w:rsidRPr="00E03636" w:rsidRDefault="00A70310" w:rsidP="00A70310">
            <w:pPr>
              <w:pStyle w:val="Body"/>
              <w:ind w:left="180" w:firstLine="0"/>
              <w:jc w:val="left"/>
              <w:rPr>
                <w:rFonts w:ascii="Times New Roman" w:hAnsi="Times New Roman"/>
                <w:sz w:val="22"/>
                <w:szCs w:val="22"/>
                <w:highlight w:val="yellow"/>
                <w:lang w:val="mt-MT"/>
              </w:rPr>
            </w:pPr>
            <w:r w:rsidRPr="00E03636">
              <w:rPr>
                <w:rFonts w:ascii="Times New Roman" w:hAnsi="Times New Roman"/>
                <w:sz w:val="22"/>
                <w:szCs w:val="22"/>
                <w:lang w:val="mt-MT"/>
              </w:rPr>
              <w:t>Pillola-(Sajjem)</w:t>
            </w:r>
          </w:p>
        </w:tc>
        <w:tc>
          <w:tcPr>
            <w:tcW w:w="1722" w:type="dxa"/>
            <w:tcBorders>
              <w:top w:val="single" w:sz="4" w:space="0" w:color="auto"/>
              <w:left w:val="single" w:sz="4" w:space="0" w:color="auto"/>
              <w:bottom w:val="single" w:sz="4" w:space="0" w:color="auto"/>
              <w:right w:val="single" w:sz="4" w:space="0" w:color="auto"/>
            </w:tcBorders>
            <w:hideMark/>
          </w:tcPr>
          <w:p w14:paraId="7E7F2E8F" w14:textId="77777777" w:rsidR="00A70310" w:rsidRPr="00E03636" w:rsidRDefault="00A70310" w:rsidP="00A70310">
            <w:pPr>
              <w:pStyle w:val="Body"/>
              <w:numPr>
                <w:ilvl w:val="0"/>
                <w:numId w:val="45"/>
              </w:numPr>
              <w:ind w:left="180" w:firstLine="0"/>
              <w:jc w:val="left"/>
              <w:rPr>
                <w:rFonts w:ascii="Times New Roman" w:hAnsi="Times New Roman"/>
                <w:sz w:val="22"/>
                <w:szCs w:val="22"/>
                <w:lang w:val="mt-MT"/>
              </w:rPr>
            </w:pPr>
            <w:r w:rsidRPr="00E03636">
              <w:rPr>
                <w:rFonts w:ascii="Times New Roman" w:hAnsi="Times New Roman"/>
                <w:sz w:val="22"/>
                <w:szCs w:val="22"/>
                <w:lang w:val="mt-MT"/>
              </w:rPr>
              <w:t>Profilassi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02A1158"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1,550</w:t>
            </w:r>
          </w:p>
          <w:p w14:paraId="18E83E4E"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(874; 2,690)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0AAE804"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1,330</w:t>
            </w:r>
          </w:p>
          <w:p w14:paraId="5793A556"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(667; 2,400)</w:t>
            </w:r>
          </w:p>
        </w:tc>
      </w:tr>
      <w:tr w:rsidR="00A70310" w:rsidRPr="00E03636" w14:paraId="77BAD3E6" w14:textId="77777777" w:rsidTr="00223729">
        <w:trPr>
          <w:trHeight w:val="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6C7CC" w14:textId="77777777" w:rsidR="00A70310" w:rsidRPr="00E03636" w:rsidRDefault="00A70310" w:rsidP="00A70310">
            <w:pPr>
              <w:ind w:left="180"/>
              <w:rPr>
                <w:sz w:val="22"/>
                <w:szCs w:val="22"/>
                <w:highlight w:val="yellow"/>
                <w:lang w:val="mt-MT" w:eastAsia="ja-JP"/>
              </w:rPr>
            </w:pPr>
          </w:p>
        </w:tc>
        <w:tc>
          <w:tcPr>
            <w:tcW w:w="1722" w:type="dxa"/>
            <w:tcBorders>
              <w:top w:val="single" w:sz="4" w:space="0" w:color="auto"/>
              <w:left w:val="single" w:sz="4" w:space="0" w:color="auto"/>
              <w:bottom w:val="single" w:sz="4" w:space="0" w:color="auto"/>
              <w:right w:val="single" w:sz="4" w:space="0" w:color="auto"/>
            </w:tcBorders>
            <w:hideMark/>
          </w:tcPr>
          <w:p w14:paraId="12DBB0A8" w14:textId="77777777" w:rsidR="00A70310" w:rsidRPr="00E03636" w:rsidRDefault="00A70310" w:rsidP="00A70310">
            <w:pPr>
              <w:pStyle w:val="Body"/>
              <w:numPr>
                <w:ilvl w:val="0"/>
                <w:numId w:val="45"/>
              </w:numPr>
              <w:ind w:left="180" w:firstLine="0"/>
              <w:jc w:val="left"/>
              <w:rPr>
                <w:rFonts w:ascii="Times New Roman" w:hAnsi="Times New Roman"/>
                <w:sz w:val="22"/>
                <w:szCs w:val="22"/>
                <w:lang w:val="mt-MT"/>
              </w:rPr>
            </w:pPr>
            <w:r w:rsidRPr="00E03636">
              <w:rPr>
                <w:rFonts w:ascii="Times New Roman" w:hAnsi="Times New Roman"/>
                <w:sz w:val="22"/>
                <w:szCs w:val="22"/>
                <w:lang w:val="mt-MT"/>
              </w:rPr>
              <w:t>Trattament ta’ Asperġillożi Invażiva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114E4D1"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1,780</w:t>
            </w:r>
          </w:p>
          <w:p w14:paraId="699AD9D9"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(879; 3,540)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4A45550"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1,490</w:t>
            </w:r>
          </w:p>
          <w:p w14:paraId="5F69C516"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(663; 3,230)</w:t>
            </w:r>
          </w:p>
        </w:tc>
      </w:tr>
      <w:tr w:rsidR="00A70310" w:rsidRPr="00E03636" w14:paraId="26BB83EF" w14:textId="77777777" w:rsidTr="00223729">
        <w:trPr>
          <w:trHeight w:val="74"/>
        </w:trPr>
        <w:tc>
          <w:tcPr>
            <w:tcW w:w="1773" w:type="dxa"/>
            <w:vMerge w:val="restart"/>
            <w:tcBorders>
              <w:top w:val="single" w:sz="4" w:space="0" w:color="auto"/>
              <w:left w:val="single" w:sz="4" w:space="0" w:color="auto"/>
              <w:bottom w:val="single" w:sz="4" w:space="0" w:color="auto"/>
              <w:right w:val="single" w:sz="4" w:space="0" w:color="auto"/>
            </w:tcBorders>
            <w:noWrap/>
            <w:vAlign w:val="center"/>
            <w:hideMark/>
          </w:tcPr>
          <w:p w14:paraId="556028DF" w14:textId="77777777" w:rsidR="00A70310" w:rsidRPr="00E03636" w:rsidRDefault="00A70310" w:rsidP="00A70310">
            <w:pPr>
              <w:pStyle w:val="Body"/>
              <w:ind w:left="180" w:firstLine="0"/>
              <w:jc w:val="left"/>
              <w:rPr>
                <w:rFonts w:ascii="Times New Roman" w:hAnsi="Times New Roman"/>
                <w:sz w:val="22"/>
                <w:szCs w:val="22"/>
                <w:highlight w:val="yellow"/>
                <w:lang w:val="mt-MT"/>
              </w:rPr>
            </w:pPr>
            <w:r w:rsidRPr="00E03636">
              <w:rPr>
                <w:rFonts w:ascii="Times New Roman" w:hAnsi="Times New Roman"/>
                <w:sz w:val="22"/>
                <w:szCs w:val="22"/>
                <w:lang w:val="mt-MT"/>
              </w:rPr>
              <w:t>Konċentrat għal Soluzzjoni għall-Infużjoni</w:t>
            </w:r>
          </w:p>
        </w:tc>
        <w:tc>
          <w:tcPr>
            <w:tcW w:w="1722" w:type="dxa"/>
            <w:tcBorders>
              <w:top w:val="single" w:sz="4" w:space="0" w:color="auto"/>
              <w:left w:val="single" w:sz="4" w:space="0" w:color="auto"/>
              <w:bottom w:val="single" w:sz="4" w:space="0" w:color="auto"/>
              <w:right w:val="single" w:sz="4" w:space="0" w:color="auto"/>
            </w:tcBorders>
            <w:hideMark/>
          </w:tcPr>
          <w:p w14:paraId="650CD8D6"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Profilassi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8E7842D"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1,890</w:t>
            </w:r>
          </w:p>
          <w:p w14:paraId="24C6848C"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(1,100; 3,150)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ED7AC4C"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1,500</w:t>
            </w:r>
          </w:p>
          <w:p w14:paraId="62F9DDB6"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(745; 2,660)</w:t>
            </w:r>
          </w:p>
        </w:tc>
      </w:tr>
      <w:tr w:rsidR="00A70310" w:rsidRPr="00E03636" w14:paraId="16C2BF13" w14:textId="77777777" w:rsidTr="00223729">
        <w:trPr>
          <w:trHeight w:val="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1221F" w14:textId="77777777" w:rsidR="00A70310" w:rsidRPr="00E03636" w:rsidRDefault="00A70310" w:rsidP="00A70310">
            <w:pPr>
              <w:ind w:left="180"/>
              <w:rPr>
                <w:sz w:val="22"/>
                <w:szCs w:val="22"/>
                <w:highlight w:val="yellow"/>
                <w:lang w:val="mt-MT" w:eastAsia="ja-JP"/>
              </w:rPr>
            </w:pPr>
          </w:p>
        </w:tc>
        <w:tc>
          <w:tcPr>
            <w:tcW w:w="1722" w:type="dxa"/>
            <w:tcBorders>
              <w:top w:val="single" w:sz="4" w:space="0" w:color="auto"/>
              <w:left w:val="single" w:sz="4" w:space="0" w:color="auto"/>
              <w:bottom w:val="single" w:sz="4" w:space="0" w:color="auto"/>
              <w:right w:val="single" w:sz="4" w:space="0" w:color="auto"/>
            </w:tcBorders>
            <w:hideMark/>
          </w:tcPr>
          <w:p w14:paraId="4646BEE0"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Trattament ta’ Asperġillożi Invażiva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3157963"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2,240</w:t>
            </w:r>
          </w:p>
          <w:p w14:paraId="09DE8590"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(1,230; 4,160)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8B69A70"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1,780</w:t>
            </w:r>
          </w:p>
          <w:p w14:paraId="504F8C35" w14:textId="77777777" w:rsidR="00A70310" w:rsidRPr="00E03636" w:rsidRDefault="00A70310" w:rsidP="00A70310">
            <w:pPr>
              <w:pStyle w:val="Body"/>
              <w:ind w:left="180" w:firstLine="0"/>
              <w:jc w:val="left"/>
              <w:rPr>
                <w:rFonts w:ascii="Times New Roman" w:hAnsi="Times New Roman"/>
                <w:sz w:val="22"/>
                <w:szCs w:val="22"/>
                <w:lang w:val="mt-MT"/>
              </w:rPr>
            </w:pPr>
            <w:r w:rsidRPr="00E03636">
              <w:rPr>
                <w:rFonts w:ascii="Times New Roman" w:hAnsi="Times New Roman"/>
                <w:sz w:val="22"/>
                <w:szCs w:val="22"/>
                <w:lang w:val="mt-MT"/>
              </w:rPr>
              <w:t>(874; 3,620)</w:t>
            </w:r>
          </w:p>
        </w:tc>
      </w:tr>
    </w:tbl>
    <w:p w14:paraId="4828EC02" w14:textId="77777777" w:rsidR="00A70310" w:rsidRPr="00E03636" w:rsidRDefault="00A70310" w:rsidP="00A70310">
      <w:pPr>
        <w:ind w:left="180"/>
        <w:rPr>
          <w:sz w:val="22"/>
          <w:szCs w:val="22"/>
          <w:lang w:val="mt-MT"/>
        </w:rPr>
      </w:pPr>
    </w:p>
    <w:p w14:paraId="64F2D3BA" w14:textId="77777777" w:rsidR="00A70310" w:rsidRPr="00E03636" w:rsidRDefault="00A70310" w:rsidP="00A70310">
      <w:pPr>
        <w:ind w:left="180"/>
        <w:rPr>
          <w:sz w:val="22"/>
          <w:szCs w:val="22"/>
          <w:lang w:val="mt-MT"/>
        </w:rPr>
      </w:pPr>
      <w:r w:rsidRPr="00E03636">
        <w:rPr>
          <w:sz w:val="22"/>
          <w:szCs w:val="22"/>
          <w:lang w:val="mt-MT"/>
        </w:rPr>
        <w:t>L-analiżi farmakokinetika tal-popolazzjoni ta’ posaconazole fil-pazjenti tissuġġerixxi li r-razza, is-sess, l-indeboliment tal-kliewi u l-marda (profilassi jew trattament) m’għandhom l-ebda effett klinikament sinifikanti fuq il-farmakokinetika ta’ posaconazole.</w:t>
      </w:r>
    </w:p>
    <w:p w14:paraId="52B17FF4" w14:textId="77777777" w:rsidR="00A70310" w:rsidRPr="00E03636" w:rsidRDefault="00A70310" w:rsidP="00A70310">
      <w:pPr>
        <w:ind w:left="180"/>
        <w:rPr>
          <w:b/>
          <w:lang w:val="mt-MT" w:eastAsia="en-US"/>
        </w:rPr>
      </w:pPr>
    </w:p>
    <w:p w14:paraId="7E86975E" w14:textId="77777777" w:rsidR="00656F4A" w:rsidRPr="00E03636" w:rsidRDefault="00656F4A" w:rsidP="00656F4A">
      <w:pPr>
        <w:pStyle w:val="BodyText"/>
        <w:kinsoku w:val="0"/>
        <w:overflowPunct w:val="0"/>
        <w:spacing w:line="252" w:lineRule="exact"/>
        <w:rPr>
          <w:sz w:val="22"/>
          <w:szCs w:val="22"/>
          <w:lang w:val="mt-MT"/>
        </w:rPr>
      </w:pPr>
      <w:r w:rsidRPr="00E03636">
        <w:rPr>
          <w:i/>
          <w:iCs/>
          <w:sz w:val="22"/>
          <w:szCs w:val="22"/>
          <w:lang w:val="mt-MT"/>
        </w:rPr>
        <w:t xml:space="preserve">Tfal (&lt; </w:t>
      </w:r>
      <w:r w:rsidRPr="00E03636">
        <w:rPr>
          <w:i/>
          <w:iCs/>
          <w:spacing w:val="-1"/>
          <w:sz w:val="22"/>
          <w:szCs w:val="22"/>
          <w:lang w:val="mt-MT"/>
        </w:rPr>
        <w:t>18-il sena)</w:t>
      </w:r>
    </w:p>
    <w:p w14:paraId="0C69E84A" w14:textId="7B1418E1" w:rsidR="00656F4A" w:rsidRPr="00E03636" w:rsidRDefault="00A70310" w:rsidP="00656F4A">
      <w:pPr>
        <w:pStyle w:val="BodyText"/>
        <w:kinsoku w:val="0"/>
        <w:overflowPunct w:val="0"/>
        <w:spacing w:before="1" w:line="252" w:lineRule="exact"/>
        <w:rPr>
          <w:sz w:val="22"/>
          <w:szCs w:val="22"/>
          <w:lang w:val="mt-MT"/>
        </w:rPr>
      </w:pPr>
      <w:r w:rsidRPr="00E03636">
        <w:rPr>
          <w:spacing w:val="-1"/>
          <w:sz w:val="22"/>
          <w:szCs w:val="22"/>
          <w:lang w:val="mt-MT"/>
        </w:rPr>
        <w:t>Hemm</w:t>
      </w:r>
      <w:r w:rsidR="00656F4A" w:rsidRPr="00E03636">
        <w:rPr>
          <w:spacing w:val="-1"/>
          <w:sz w:val="22"/>
          <w:szCs w:val="22"/>
          <w:lang w:val="mt-MT"/>
        </w:rPr>
        <w:t xml:space="preserve"> esperjenza pedjatrika </w:t>
      </w:r>
      <w:r w:rsidRPr="00E03636">
        <w:rPr>
          <w:sz w:val="22"/>
          <w:lang w:val="mt-MT"/>
        </w:rPr>
        <w:t xml:space="preserve">limitata (n=3) </w:t>
      </w:r>
      <w:r w:rsidR="00656F4A" w:rsidRPr="00E03636">
        <w:rPr>
          <w:spacing w:val="-2"/>
          <w:sz w:val="22"/>
          <w:szCs w:val="22"/>
          <w:lang w:val="mt-MT"/>
        </w:rPr>
        <w:t>bil-pilloli</w:t>
      </w:r>
      <w:r w:rsidR="00656F4A" w:rsidRPr="00E03636">
        <w:rPr>
          <w:spacing w:val="-1"/>
          <w:sz w:val="22"/>
          <w:szCs w:val="22"/>
          <w:lang w:val="mt-MT"/>
        </w:rPr>
        <w:t xml:space="preserve"> ta’ posaconazole.</w:t>
      </w:r>
    </w:p>
    <w:p w14:paraId="4B762D9B" w14:textId="68E4A1A8" w:rsidR="00656F4A" w:rsidRPr="00E03636" w:rsidRDefault="00656F4A" w:rsidP="00E901B6">
      <w:pPr>
        <w:pStyle w:val="BodyText"/>
        <w:kinsoku w:val="0"/>
        <w:overflowPunct w:val="0"/>
        <w:spacing w:before="50"/>
        <w:ind w:left="126" w:right="176" w:firstLine="16"/>
        <w:rPr>
          <w:sz w:val="22"/>
          <w:szCs w:val="22"/>
          <w:lang w:val="mt-MT"/>
        </w:rPr>
      </w:pPr>
      <w:r w:rsidRPr="00E03636">
        <w:rPr>
          <w:spacing w:val="-1"/>
          <w:sz w:val="22"/>
          <w:szCs w:val="22"/>
          <w:lang w:val="mt-MT"/>
        </w:rPr>
        <w:t>Il-farmakokinetika</w:t>
      </w:r>
      <w:r w:rsidRPr="00E03636">
        <w:rPr>
          <w:sz w:val="22"/>
          <w:szCs w:val="22"/>
          <w:lang w:val="mt-MT"/>
        </w:rPr>
        <w:t xml:space="preserve"> </w:t>
      </w:r>
      <w:r w:rsidRPr="00E03636">
        <w:rPr>
          <w:spacing w:val="-1"/>
          <w:sz w:val="22"/>
          <w:szCs w:val="22"/>
          <w:lang w:val="mt-MT"/>
        </w:rPr>
        <w:t>tas-suspensjoni</w:t>
      </w:r>
      <w:r w:rsidRPr="00E03636">
        <w:rPr>
          <w:spacing w:val="1"/>
          <w:sz w:val="22"/>
          <w:szCs w:val="22"/>
          <w:lang w:val="mt-MT"/>
        </w:rPr>
        <w:t xml:space="preserve"> </w:t>
      </w:r>
      <w:r w:rsidRPr="00E03636">
        <w:rPr>
          <w:spacing w:val="-1"/>
          <w:sz w:val="22"/>
          <w:szCs w:val="22"/>
          <w:lang w:val="mt-MT"/>
        </w:rPr>
        <w:t>orali ta’ posaconazole ġiet evalwata f’pazjenti pedjatriċi. Wara l-</w:t>
      </w:r>
      <w:r w:rsidRPr="00E03636">
        <w:rPr>
          <w:spacing w:val="41"/>
          <w:sz w:val="22"/>
          <w:szCs w:val="22"/>
          <w:lang w:val="mt-MT"/>
        </w:rPr>
        <w:t xml:space="preserve"> </w:t>
      </w:r>
      <w:r w:rsidRPr="00E03636">
        <w:rPr>
          <w:spacing w:val="-1"/>
          <w:sz w:val="22"/>
          <w:szCs w:val="22"/>
          <w:lang w:val="mt-MT"/>
        </w:rPr>
        <w:t>għoti</w:t>
      </w:r>
      <w:r w:rsidRPr="00E03636">
        <w:rPr>
          <w:sz w:val="22"/>
          <w:szCs w:val="22"/>
          <w:lang w:val="mt-MT"/>
        </w:rPr>
        <w:t xml:space="preserve"> ta’ 800</w:t>
      </w:r>
      <w:r w:rsidRPr="00E03636">
        <w:rPr>
          <w:spacing w:val="-1"/>
          <w:sz w:val="22"/>
          <w:szCs w:val="22"/>
          <w:lang w:val="mt-MT"/>
        </w:rPr>
        <w:t xml:space="preserve"> mg kuljum </w:t>
      </w:r>
      <w:r w:rsidRPr="00E03636">
        <w:rPr>
          <w:spacing w:val="-2"/>
          <w:sz w:val="22"/>
          <w:szCs w:val="22"/>
          <w:lang w:val="mt-MT"/>
        </w:rPr>
        <w:t>tas-suspensjoni</w:t>
      </w:r>
      <w:r w:rsidRPr="00E03636">
        <w:rPr>
          <w:sz w:val="22"/>
          <w:szCs w:val="22"/>
          <w:lang w:val="mt-MT"/>
        </w:rPr>
        <w:t xml:space="preserve"> </w:t>
      </w:r>
      <w:r w:rsidRPr="00E03636">
        <w:rPr>
          <w:spacing w:val="-1"/>
          <w:sz w:val="22"/>
          <w:szCs w:val="22"/>
          <w:lang w:val="mt-MT"/>
        </w:rPr>
        <w:t>orali</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posaconazole</w:t>
      </w:r>
      <w:r w:rsidRPr="00E03636">
        <w:rPr>
          <w:sz w:val="22"/>
          <w:szCs w:val="22"/>
          <w:lang w:val="mt-MT"/>
        </w:rPr>
        <w:t xml:space="preserve"> </w:t>
      </w:r>
      <w:r w:rsidRPr="00E03636">
        <w:rPr>
          <w:spacing w:val="-1"/>
          <w:sz w:val="22"/>
          <w:szCs w:val="22"/>
          <w:lang w:val="mt-MT"/>
        </w:rPr>
        <w:t>bħala doża maqsuma għall-kura ta’</w:t>
      </w:r>
      <w:r w:rsidRPr="00E03636">
        <w:rPr>
          <w:spacing w:val="44"/>
          <w:sz w:val="22"/>
          <w:szCs w:val="22"/>
          <w:lang w:val="mt-MT"/>
        </w:rPr>
        <w:t xml:space="preserve"> </w:t>
      </w:r>
      <w:r w:rsidRPr="00E03636">
        <w:rPr>
          <w:spacing w:val="-1"/>
          <w:sz w:val="22"/>
          <w:szCs w:val="22"/>
          <w:lang w:val="mt-MT"/>
        </w:rPr>
        <w:t xml:space="preserve">infezzjonijiet fungali invażivi, il-medja tal-konċentrazzjonijiet minimi </w:t>
      </w:r>
      <w:r w:rsidRPr="00E03636">
        <w:rPr>
          <w:spacing w:val="-2"/>
          <w:sz w:val="22"/>
          <w:szCs w:val="22"/>
          <w:lang w:val="mt-MT"/>
        </w:rPr>
        <w:t>fil-plażma</w:t>
      </w:r>
      <w:r w:rsidRPr="00E03636">
        <w:rPr>
          <w:spacing w:val="-1"/>
          <w:sz w:val="22"/>
          <w:szCs w:val="22"/>
          <w:lang w:val="mt-MT"/>
        </w:rPr>
        <w:t xml:space="preserve"> minn 12-il</w:t>
      </w:r>
      <w:r w:rsidRPr="00E03636">
        <w:rPr>
          <w:spacing w:val="1"/>
          <w:sz w:val="22"/>
          <w:szCs w:val="22"/>
          <w:lang w:val="mt-MT"/>
        </w:rPr>
        <w:t xml:space="preserve"> </w:t>
      </w:r>
      <w:r w:rsidRPr="00E03636">
        <w:rPr>
          <w:spacing w:val="-1"/>
          <w:sz w:val="22"/>
          <w:szCs w:val="22"/>
          <w:lang w:val="mt-MT"/>
        </w:rPr>
        <w:t>pazjent</w:t>
      </w:r>
      <w:r w:rsidRPr="00E03636">
        <w:rPr>
          <w:spacing w:val="37"/>
          <w:sz w:val="22"/>
          <w:szCs w:val="22"/>
          <w:lang w:val="mt-MT"/>
        </w:rPr>
        <w:t xml:space="preserve"> </w:t>
      </w:r>
      <w:r w:rsidRPr="00E03636">
        <w:rPr>
          <w:spacing w:val="-1"/>
          <w:sz w:val="22"/>
          <w:szCs w:val="22"/>
          <w:lang w:val="mt-MT"/>
        </w:rPr>
        <w:t xml:space="preserve">b’etajiet minn </w:t>
      </w:r>
      <w:r w:rsidRPr="00E03636">
        <w:rPr>
          <w:sz w:val="22"/>
          <w:szCs w:val="22"/>
          <w:lang w:val="mt-MT"/>
        </w:rPr>
        <w:t>8</w:t>
      </w:r>
      <w:r w:rsidRPr="00E03636">
        <w:rPr>
          <w:spacing w:val="-1"/>
          <w:sz w:val="22"/>
          <w:szCs w:val="22"/>
          <w:lang w:val="mt-MT"/>
        </w:rPr>
        <w:t xml:space="preserve"> </w:t>
      </w:r>
      <w:r w:rsidRPr="00E03636">
        <w:rPr>
          <w:sz w:val="22"/>
          <w:szCs w:val="22"/>
          <w:lang w:val="mt-MT"/>
        </w:rPr>
        <w:t>-</w:t>
      </w:r>
      <w:r w:rsidRPr="00E03636">
        <w:rPr>
          <w:spacing w:val="-4"/>
          <w:sz w:val="22"/>
          <w:szCs w:val="22"/>
          <w:lang w:val="mt-MT"/>
        </w:rPr>
        <w:t xml:space="preserve"> </w:t>
      </w:r>
      <w:r w:rsidRPr="00E03636">
        <w:rPr>
          <w:spacing w:val="-1"/>
          <w:sz w:val="22"/>
          <w:szCs w:val="22"/>
          <w:lang w:val="mt-MT"/>
        </w:rPr>
        <w:t>17-il</w:t>
      </w:r>
      <w:r w:rsidRPr="00E03636">
        <w:rPr>
          <w:sz w:val="22"/>
          <w:szCs w:val="22"/>
          <w:lang w:val="mt-MT"/>
        </w:rPr>
        <w:t xml:space="preserve"> sena (776 </w:t>
      </w:r>
      <w:r w:rsidRPr="00E03636">
        <w:rPr>
          <w:spacing w:val="-2"/>
          <w:sz w:val="22"/>
          <w:szCs w:val="22"/>
          <w:lang w:val="mt-MT"/>
        </w:rPr>
        <w:t>ng/mL)</w:t>
      </w:r>
      <w:r w:rsidRPr="00E03636">
        <w:rPr>
          <w:sz w:val="22"/>
          <w:szCs w:val="22"/>
          <w:lang w:val="mt-MT"/>
        </w:rPr>
        <w:t xml:space="preserve"> </w:t>
      </w:r>
      <w:r w:rsidRPr="00E03636">
        <w:rPr>
          <w:spacing w:val="-1"/>
          <w:sz w:val="22"/>
          <w:szCs w:val="22"/>
          <w:lang w:val="mt-MT"/>
        </w:rPr>
        <w:t>kienu</w:t>
      </w:r>
      <w:r w:rsidRPr="00E03636">
        <w:rPr>
          <w:sz w:val="22"/>
          <w:szCs w:val="22"/>
          <w:lang w:val="mt-MT"/>
        </w:rPr>
        <w:t xml:space="preserve"> </w:t>
      </w:r>
      <w:r w:rsidRPr="00E03636">
        <w:rPr>
          <w:spacing w:val="-1"/>
          <w:sz w:val="22"/>
          <w:szCs w:val="22"/>
          <w:lang w:val="mt-MT"/>
        </w:rPr>
        <w:t>simili</w:t>
      </w:r>
      <w:r w:rsidRPr="00E03636">
        <w:rPr>
          <w:sz w:val="22"/>
          <w:szCs w:val="22"/>
          <w:lang w:val="mt-MT"/>
        </w:rPr>
        <w:t xml:space="preserve"> </w:t>
      </w:r>
      <w:r w:rsidRPr="00E03636">
        <w:rPr>
          <w:spacing w:val="-2"/>
          <w:sz w:val="22"/>
          <w:szCs w:val="22"/>
          <w:lang w:val="mt-MT"/>
        </w:rPr>
        <w:t>għall-konċentrazzjonijiet</w:t>
      </w:r>
      <w:r w:rsidRPr="00E03636">
        <w:rPr>
          <w:spacing w:val="-1"/>
          <w:sz w:val="22"/>
          <w:szCs w:val="22"/>
          <w:lang w:val="mt-MT"/>
        </w:rPr>
        <w:t xml:space="preserve"> minn 194 pazjent</w:t>
      </w:r>
      <w:r w:rsidR="00E905BC" w:rsidRPr="00E03636">
        <w:rPr>
          <w:spacing w:val="-1"/>
          <w:sz w:val="22"/>
          <w:szCs w:val="22"/>
          <w:lang w:val="mt-MT"/>
        </w:rPr>
        <w:t xml:space="preserve"> </w:t>
      </w:r>
      <w:r w:rsidRPr="00E03636">
        <w:rPr>
          <w:spacing w:val="-1"/>
          <w:sz w:val="22"/>
          <w:szCs w:val="22"/>
          <w:lang w:val="mt-MT"/>
        </w:rPr>
        <w:t xml:space="preserve">b’etajiet minn 18 </w:t>
      </w:r>
      <w:r w:rsidRPr="00E03636">
        <w:rPr>
          <w:sz w:val="22"/>
          <w:szCs w:val="22"/>
          <w:lang w:val="mt-MT"/>
        </w:rPr>
        <w:t>-</w:t>
      </w:r>
      <w:r w:rsidRPr="00E03636">
        <w:rPr>
          <w:spacing w:val="-4"/>
          <w:sz w:val="22"/>
          <w:szCs w:val="22"/>
          <w:lang w:val="mt-MT"/>
        </w:rPr>
        <w:t xml:space="preserve"> </w:t>
      </w:r>
      <w:r w:rsidRPr="00E03636">
        <w:rPr>
          <w:sz w:val="22"/>
          <w:szCs w:val="22"/>
          <w:lang w:val="mt-MT"/>
        </w:rPr>
        <w:t xml:space="preserve">64 sena (817 </w:t>
      </w:r>
      <w:r w:rsidRPr="00E03636">
        <w:rPr>
          <w:spacing w:val="-2"/>
          <w:sz w:val="22"/>
          <w:szCs w:val="22"/>
          <w:lang w:val="mt-MT"/>
        </w:rPr>
        <w:t>ng/mL).</w:t>
      </w:r>
      <w:r w:rsidRPr="00E03636">
        <w:rPr>
          <w:spacing w:val="-1"/>
          <w:sz w:val="22"/>
          <w:szCs w:val="22"/>
          <w:lang w:val="mt-MT"/>
        </w:rPr>
        <w:t xml:space="preserve"> Mhux disponibbli </w:t>
      </w:r>
      <w:r w:rsidRPr="00E03636">
        <w:rPr>
          <w:spacing w:val="-2"/>
          <w:sz w:val="22"/>
          <w:szCs w:val="22"/>
          <w:lang w:val="mt-MT"/>
        </w:rPr>
        <w:t>tagħrif</w:t>
      </w:r>
      <w:r w:rsidRPr="00E03636">
        <w:rPr>
          <w:spacing w:val="-1"/>
          <w:sz w:val="22"/>
          <w:szCs w:val="22"/>
          <w:lang w:val="mt-MT"/>
        </w:rPr>
        <w:t xml:space="preserve"> farmakokinetiku minn pazjenti</w:t>
      </w:r>
      <w:r w:rsidRPr="00E03636">
        <w:rPr>
          <w:spacing w:val="36"/>
          <w:sz w:val="22"/>
          <w:szCs w:val="22"/>
          <w:lang w:val="mt-MT"/>
        </w:rPr>
        <w:t xml:space="preserve"> </w:t>
      </w:r>
      <w:r w:rsidRPr="00E03636">
        <w:rPr>
          <w:spacing w:val="-1"/>
          <w:sz w:val="22"/>
          <w:szCs w:val="22"/>
          <w:lang w:val="mt-MT"/>
        </w:rPr>
        <w:t xml:space="preserve">pedjatriċi ta’ taħt </w:t>
      </w:r>
      <w:r w:rsidRPr="00E03636">
        <w:rPr>
          <w:spacing w:val="-2"/>
          <w:sz w:val="22"/>
          <w:szCs w:val="22"/>
          <w:lang w:val="mt-MT"/>
        </w:rPr>
        <w:t>it-8</w:t>
      </w:r>
      <w:r w:rsidRPr="00E03636">
        <w:rPr>
          <w:spacing w:val="-1"/>
          <w:sz w:val="22"/>
          <w:szCs w:val="22"/>
          <w:lang w:val="mt-MT"/>
        </w:rPr>
        <w:t xml:space="preserve"> snin. Bl-istess</w:t>
      </w:r>
      <w:r w:rsidRPr="00E03636">
        <w:rPr>
          <w:sz w:val="22"/>
          <w:szCs w:val="22"/>
          <w:lang w:val="mt-MT"/>
        </w:rPr>
        <w:t xml:space="preserve"> mod, </w:t>
      </w:r>
      <w:r w:rsidRPr="00E03636">
        <w:rPr>
          <w:spacing w:val="-1"/>
          <w:sz w:val="22"/>
          <w:szCs w:val="22"/>
          <w:lang w:val="mt-MT"/>
        </w:rPr>
        <w:t xml:space="preserve">fl-istudji dwar profilassi, </w:t>
      </w:r>
      <w:r w:rsidRPr="00E03636">
        <w:rPr>
          <w:spacing w:val="-2"/>
          <w:sz w:val="22"/>
          <w:szCs w:val="22"/>
          <w:lang w:val="mt-MT"/>
        </w:rPr>
        <w:t>il-konċentrazzjoni</w:t>
      </w:r>
      <w:r w:rsidRPr="00E03636">
        <w:rPr>
          <w:spacing w:val="-1"/>
          <w:sz w:val="22"/>
          <w:szCs w:val="22"/>
          <w:lang w:val="mt-MT"/>
        </w:rPr>
        <w:t xml:space="preserve"> medja ta’</w:t>
      </w:r>
      <w:r w:rsidRPr="00E03636">
        <w:rPr>
          <w:spacing w:val="68"/>
          <w:sz w:val="22"/>
          <w:szCs w:val="22"/>
          <w:lang w:val="mt-MT"/>
        </w:rPr>
        <w:t xml:space="preserve"> </w:t>
      </w:r>
      <w:r w:rsidRPr="00E03636">
        <w:rPr>
          <w:spacing w:val="-1"/>
          <w:sz w:val="22"/>
          <w:szCs w:val="22"/>
          <w:lang w:val="mt-MT"/>
        </w:rPr>
        <w:t xml:space="preserve">posaconazole fi stat fiss kienet komparabbli bejn </w:t>
      </w:r>
      <w:r w:rsidRPr="00E03636">
        <w:rPr>
          <w:spacing w:val="-2"/>
          <w:sz w:val="22"/>
          <w:szCs w:val="22"/>
          <w:lang w:val="mt-MT"/>
        </w:rPr>
        <w:t>għaxar</w:t>
      </w:r>
      <w:r w:rsidRPr="00E03636">
        <w:rPr>
          <w:spacing w:val="-1"/>
          <w:sz w:val="22"/>
          <w:szCs w:val="22"/>
          <w:lang w:val="mt-MT"/>
        </w:rPr>
        <w:t xml:space="preserve"> adolexxenti (13-17-il</w:t>
      </w:r>
      <w:r w:rsidRPr="00E03636">
        <w:rPr>
          <w:sz w:val="22"/>
          <w:szCs w:val="22"/>
          <w:lang w:val="mt-MT"/>
        </w:rPr>
        <w:t xml:space="preserve"> sena) </w:t>
      </w:r>
      <w:r w:rsidRPr="00E03636">
        <w:rPr>
          <w:spacing w:val="-2"/>
          <w:sz w:val="22"/>
          <w:szCs w:val="22"/>
          <w:lang w:val="mt-MT"/>
        </w:rPr>
        <w:t>għas-Cav</w:t>
      </w:r>
      <w:r w:rsidRPr="00E03636">
        <w:rPr>
          <w:spacing w:val="-1"/>
          <w:sz w:val="22"/>
          <w:szCs w:val="22"/>
          <w:lang w:val="mt-MT"/>
        </w:rPr>
        <w:t xml:space="preserve"> miksub</w:t>
      </w:r>
      <w:r w:rsidRPr="00E03636">
        <w:rPr>
          <w:spacing w:val="38"/>
          <w:sz w:val="22"/>
          <w:szCs w:val="22"/>
          <w:lang w:val="mt-MT"/>
        </w:rPr>
        <w:t xml:space="preserve"> </w:t>
      </w:r>
      <w:r w:rsidRPr="00E03636">
        <w:rPr>
          <w:spacing w:val="-1"/>
          <w:sz w:val="22"/>
          <w:szCs w:val="22"/>
          <w:lang w:val="mt-MT"/>
        </w:rPr>
        <w:t>fl-adulti</w:t>
      </w:r>
      <w:r w:rsidRPr="00E03636">
        <w:rPr>
          <w:sz w:val="22"/>
          <w:szCs w:val="22"/>
          <w:lang w:val="mt-MT"/>
        </w:rPr>
        <w:t xml:space="preserve"> </w:t>
      </w:r>
      <w:r w:rsidRPr="00E03636">
        <w:rPr>
          <w:spacing w:val="-1"/>
          <w:sz w:val="22"/>
          <w:szCs w:val="22"/>
          <w:lang w:val="mt-MT"/>
        </w:rPr>
        <w:t>(≥</w:t>
      </w:r>
      <w:r w:rsidRPr="00E03636">
        <w:rPr>
          <w:spacing w:val="1"/>
          <w:sz w:val="22"/>
          <w:szCs w:val="22"/>
          <w:lang w:val="mt-MT"/>
        </w:rPr>
        <w:t xml:space="preserve"> </w:t>
      </w:r>
      <w:r w:rsidRPr="00E03636">
        <w:rPr>
          <w:spacing w:val="-1"/>
          <w:sz w:val="22"/>
          <w:szCs w:val="22"/>
          <w:lang w:val="mt-MT"/>
        </w:rPr>
        <w:t>18-il</w:t>
      </w:r>
      <w:r w:rsidRPr="00E03636">
        <w:rPr>
          <w:sz w:val="22"/>
          <w:szCs w:val="22"/>
          <w:lang w:val="mt-MT"/>
        </w:rPr>
        <w:t xml:space="preserve"> </w:t>
      </w:r>
      <w:r w:rsidRPr="00E03636">
        <w:rPr>
          <w:spacing w:val="-1"/>
          <w:sz w:val="22"/>
          <w:szCs w:val="22"/>
          <w:lang w:val="mt-MT"/>
        </w:rPr>
        <w:t>sena).</w:t>
      </w:r>
    </w:p>
    <w:p w14:paraId="0FC063F0" w14:textId="77777777" w:rsidR="00656F4A" w:rsidRPr="00E03636" w:rsidRDefault="00656F4A" w:rsidP="00656F4A">
      <w:pPr>
        <w:pStyle w:val="BodyText"/>
        <w:kinsoku w:val="0"/>
        <w:overflowPunct w:val="0"/>
        <w:ind w:left="0"/>
        <w:rPr>
          <w:sz w:val="22"/>
          <w:szCs w:val="22"/>
          <w:lang w:val="mt-MT"/>
        </w:rPr>
      </w:pPr>
    </w:p>
    <w:p w14:paraId="62C697D9" w14:textId="77777777" w:rsidR="00656F4A" w:rsidRPr="00E03636" w:rsidRDefault="00656F4A" w:rsidP="00656F4A">
      <w:pPr>
        <w:pStyle w:val="BodyText"/>
        <w:kinsoku w:val="0"/>
        <w:overflowPunct w:val="0"/>
        <w:spacing w:line="252" w:lineRule="exact"/>
        <w:rPr>
          <w:sz w:val="22"/>
          <w:szCs w:val="22"/>
          <w:lang w:val="mt-MT"/>
        </w:rPr>
      </w:pPr>
      <w:r w:rsidRPr="00E03636">
        <w:rPr>
          <w:i/>
          <w:iCs/>
          <w:sz w:val="22"/>
          <w:szCs w:val="22"/>
          <w:lang w:val="mt-MT"/>
        </w:rPr>
        <w:t>Sess</w:t>
      </w:r>
    </w:p>
    <w:p w14:paraId="77BC395E" w14:textId="77777777" w:rsidR="00656F4A" w:rsidRPr="00E03636" w:rsidRDefault="00656F4A" w:rsidP="00656F4A">
      <w:pPr>
        <w:pStyle w:val="BodyText"/>
        <w:kinsoku w:val="0"/>
        <w:overflowPunct w:val="0"/>
        <w:spacing w:line="252" w:lineRule="exact"/>
        <w:rPr>
          <w:spacing w:val="-1"/>
          <w:sz w:val="22"/>
          <w:szCs w:val="22"/>
          <w:lang w:val="mt-MT"/>
        </w:rPr>
      </w:pPr>
      <w:r w:rsidRPr="00E03636">
        <w:rPr>
          <w:spacing w:val="-1"/>
          <w:sz w:val="22"/>
          <w:szCs w:val="22"/>
          <w:lang w:val="mt-MT"/>
        </w:rPr>
        <w:t>Il-farmakokinetika</w:t>
      </w:r>
      <w:r w:rsidRPr="00E03636">
        <w:rPr>
          <w:sz w:val="22"/>
          <w:szCs w:val="22"/>
          <w:lang w:val="mt-MT"/>
        </w:rPr>
        <w:t xml:space="preserve"> </w:t>
      </w:r>
      <w:r w:rsidRPr="00E03636">
        <w:rPr>
          <w:spacing w:val="-2"/>
          <w:sz w:val="22"/>
          <w:szCs w:val="22"/>
          <w:lang w:val="mt-MT"/>
        </w:rPr>
        <w:t>tal-pilloli</w:t>
      </w:r>
      <w:r w:rsidRPr="00E03636">
        <w:rPr>
          <w:spacing w:val="-1"/>
          <w:sz w:val="22"/>
          <w:szCs w:val="22"/>
          <w:lang w:val="mt-MT"/>
        </w:rPr>
        <w:t xml:space="preserve"> ta’ posaconazole hija komparabbli fl-irġiel</w:t>
      </w:r>
      <w:r w:rsidRPr="00E03636">
        <w:rPr>
          <w:sz w:val="22"/>
          <w:szCs w:val="22"/>
          <w:lang w:val="mt-MT"/>
        </w:rPr>
        <w:t xml:space="preserve"> u </w:t>
      </w:r>
      <w:r w:rsidRPr="00E03636">
        <w:rPr>
          <w:spacing w:val="-1"/>
          <w:sz w:val="22"/>
          <w:szCs w:val="22"/>
          <w:lang w:val="mt-MT"/>
        </w:rPr>
        <w:t>n-nisa.</w:t>
      </w:r>
    </w:p>
    <w:p w14:paraId="0AF1CDAD" w14:textId="77777777" w:rsidR="00656F4A" w:rsidRPr="00E03636" w:rsidRDefault="00656F4A" w:rsidP="00656F4A">
      <w:pPr>
        <w:pStyle w:val="BodyText"/>
        <w:kinsoku w:val="0"/>
        <w:overflowPunct w:val="0"/>
        <w:ind w:left="0"/>
        <w:rPr>
          <w:sz w:val="22"/>
          <w:szCs w:val="22"/>
          <w:lang w:val="mt-MT"/>
        </w:rPr>
      </w:pPr>
    </w:p>
    <w:p w14:paraId="796C2981"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Anzjani</w:t>
      </w:r>
    </w:p>
    <w:p w14:paraId="45813AE4" w14:textId="040389D5" w:rsidR="00656F4A" w:rsidRPr="00E03636" w:rsidRDefault="00656F4A" w:rsidP="00656F4A">
      <w:pPr>
        <w:pStyle w:val="BodyText"/>
        <w:kinsoku w:val="0"/>
        <w:overflowPunct w:val="0"/>
        <w:ind w:right="188"/>
        <w:rPr>
          <w:spacing w:val="-1"/>
          <w:sz w:val="22"/>
          <w:szCs w:val="22"/>
          <w:lang w:val="mt-MT"/>
        </w:rPr>
      </w:pPr>
      <w:r w:rsidRPr="00E03636">
        <w:rPr>
          <w:spacing w:val="-1"/>
          <w:sz w:val="22"/>
          <w:szCs w:val="22"/>
          <w:lang w:val="mt-MT"/>
        </w:rPr>
        <w:t>Ma</w:t>
      </w:r>
      <w:r w:rsidRPr="00E03636">
        <w:rPr>
          <w:spacing w:val="38"/>
          <w:sz w:val="22"/>
          <w:szCs w:val="22"/>
          <w:lang w:val="mt-MT"/>
        </w:rPr>
        <w:t xml:space="preserve"> </w:t>
      </w:r>
      <w:r w:rsidRPr="00E03636">
        <w:rPr>
          <w:spacing w:val="-1"/>
          <w:sz w:val="22"/>
          <w:szCs w:val="22"/>
          <w:lang w:val="mt-MT"/>
        </w:rPr>
        <w:t xml:space="preserve">kinux osservati differenzi globali </w:t>
      </w:r>
      <w:r w:rsidRPr="00E03636">
        <w:rPr>
          <w:spacing w:val="-2"/>
          <w:sz w:val="22"/>
          <w:szCs w:val="22"/>
          <w:lang w:val="mt-MT"/>
        </w:rPr>
        <w:t>fis-sigurtà</w:t>
      </w:r>
      <w:r w:rsidRPr="00E03636">
        <w:rPr>
          <w:sz w:val="22"/>
          <w:szCs w:val="22"/>
          <w:lang w:val="mt-MT"/>
        </w:rPr>
        <w:t xml:space="preserve"> </w:t>
      </w:r>
      <w:r w:rsidRPr="00E03636">
        <w:rPr>
          <w:spacing w:val="-1"/>
          <w:sz w:val="22"/>
          <w:szCs w:val="22"/>
          <w:lang w:val="mt-MT"/>
        </w:rPr>
        <w:t>bejn</w:t>
      </w:r>
      <w:r w:rsidRPr="00E03636">
        <w:rPr>
          <w:sz w:val="22"/>
          <w:szCs w:val="22"/>
          <w:lang w:val="mt-MT"/>
        </w:rPr>
        <w:t xml:space="preserve"> </w:t>
      </w:r>
      <w:r w:rsidRPr="00E03636">
        <w:rPr>
          <w:spacing w:val="-2"/>
          <w:sz w:val="22"/>
          <w:szCs w:val="22"/>
          <w:lang w:val="mt-MT"/>
        </w:rPr>
        <w:t>il-pazjenti</w:t>
      </w:r>
      <w:r w:rsidRPr="00E03636">
        <w:rPr>
          <w:sz w:val="22"/>
          <w:szCs w:val="22"/>
          <w:lang w:val="mt-MT"/>
        </w:rPr>
        <w:t xml:space="preserve"> </w:t>
      </w:r>
      <w:r w:rsidRPr="00E03636">
        <w:rPr>
          <w:spacing w:val="-1"/>
          <w:sz w:val="22"/>
          <w:szCs w:val="22"/>
          <w:lang w:val="mt-MT"/>
        </w:rPr>
        <w:t>anzjani</w:t>
      </w:r>
      <w:r w:rsidRPr="00E03636">
        <w:rPr>
          <w:sz w:val="22"/>
          <w:szCs w:val="22"/>
          <w:lang w:val="mt-MT"/>
        </w:rPr>
        <w:t xml:space="preserve"> u </w:t>
      </w:r>
      <w:r w:rsidRPr="00E03636">
        <w:rPr>
          <w:spacing w:val="-2"/>
          <w:sz w:val="22"/>
          <w:szCs w:val="22"/>
          <w:lang w:val="mt-MT"/>
        </w:rPr>
        <w:t>l-pazjenti</w:t>
      </w:r>
      <w:r w:rsidRPr="00E03636">
        <w:rPr>
          <w:spacing w:val="-1"/>
          <w:sz w:val="22"/>
          <w:szCs w:val="22"/>
          <w:lang w:val="mt-MT"/>
        </w:rPr>
        <w:t xml:space="preserve"> iżgħar fl-età</w:t>
      </w:r>
    </w:p>
    <w:p w14:paraId="09BD0E94" w14:textId="77777777" w:rsidR="007A778D" w:rsidRPr="00E03636" w:rsidRDefault="007A778D" w:rsidP="007A778D">
      <w:pPr>
        <w:ind w:left="90"/>
        <w:rPr>
          <w:rStyle w:val="BodyChar"/>
          <w:rFonts w:ascii="Times New Roman" w:eastAsia="Batang" w:hAnsi="Times New Roman" w:cs="Times New Roman"/>
          <w:sz w:val="22"/>
          <w:szCs w:val="22"/>
          <w:lang w:val="mt-MT"/>
        </w:rPr>
      </w:pPr>
      <w:r w:rsidRPr="00E03636">
        <w:rPr>
          <w:sz w:val="22"/>
          <w:szCs w:val="22"/>
          <w:lang w:val="mt-MT"/>
        </w:rPr>
        <w:t xml:space="preserve">Il-mudell farmakokinetiku tal-popolazzjoni ta’ </w:t>
      </w:r>
      <w:r w:rsidRPr="00E03636">
        <w:rPr>
          <w:rStyle w:val="BodyChar"/>
          <w:rFonts w:ascii="Times New Roman" w:eastAsia="Batang" w:hAnsi="Times New Roman" w:cs="Times New Roman"/>
          <w:sz w:val="22"/>
          <w:szCs w:val="22"/>
          <w:lang w:val="mt-MT"/>
        </w:rPr>
        <w:t>posaconazole konċentrat għal soluzzjoni għall-infużjoni u pilloli jindika li t-tneħħija ta’ posaconazole hija relatata mal-età. Is-C</w:t>
      </w:r>
      <w:r w:rsidRPr="00E03636">
        <w:rPr>
          <w:rStyle w:val="BodyChar"/>
          <w:rFonts w:ascii="Times New Roman" w:eastAsia="Batang" w:hAnsi="Times New Roman" w:cs="Times New Roman"/>
          <w:sz w:val="22"/>
          <w:szCs w:val="22"/>
          <w:vertAlign w:val="subscript"/>
          <w:lang w:val="mt-MT"/>
        </w:rPr>
        <w:t>av</w:t>
      </w:r>
      <w:r w:rsidRPr="00E03636">
        <w:rPr>
          <w:rStyle w:val="BodyChar"/>
          <w:rFonts w:ascii="Times New Roman" w:eastAsia="Batang" w:hAnsi="Times New Roman" w:cs="Times New Roman"/>
          <w:sz w:val="22"/>
          <w:szCs w:val="22"/>
          <w:lang w:val="mt-MT"/>
        </w:rPr>
        <w:t xml:space="preserve"> ta’ posaconazole ġeneralment huwa komparabbli bejn pazjenti żgħar fl-età u dawk anzjani (età ta’ ≥ 65 sena); madankollu, is-C</w:t>
      </w:r>
      <w:r w:rsidRPr="00E03636">
        <w:rPr>
          <w:rStyle w:val="BodyChar"/>
          <w:rFonts w:ascii="Times New Roman" w:eastAsia="Batang" w:hAnsi="Times New Roman" w:cs="Times New Roman"/>
          <w:sz w:val="22"/>
          <w:szCs w:val="22"/>
          <w:vertAlign w:val="subscript"/>
          <w:lang w:val="mt-MT"/>
        </w:rPr>
        <w:t>av</w:t>
      </w:r>
      <w:r w:rsidRPr="00E03636">
        <w:rPr>
          <w:rStyle w:val="BodyChar"/>
          <w:rFonts w:ascii="Times New Roman" w:eastAsia="Batang" w:hAnsi="Times New Roman" w:cs="Times New Roman"/>
          <w:sz w:val="22"/>
          <w:szCs w:val="22"/>
          <w:lang w:val="mt-MT"/>
        </w:rPr>
        <w:t xml:space="preserve"> jiżdied bi 11 % fil-pazjenti anzjani ħafna (≥ 80 sena). Għalhekk, huwa ssuġġerit li l-pazjenti anzjani ħafna (≥ 80 sena)</w:t>
      </w:r>
      <w:r w:rsidRPr="00E03636">
        <w:rPr>
          <w:sz w:val="22"/>
          <w:szCs w:val="22"/>
          <w:lang w:val="mt-MT"/>
        </w:rPr>
        <w:t xml:space="preserve"> j</w:t>
      </w:r>
      <w:r w:rsidRPr="00E03636">
        <w:rPr>
          <w:rStyle w:val="BodyChar"/>
          <w:rFonts w:ascii="Times New Roman" w:eastAsia="Batang" w:hAnsi="Times New Roman" w:cs="Times New Roman"/>
          <w:sz w:val="22"/>
          <w:szCs w:val="22"/>
          <w:lang w:val="mt-MT"/>
        </w:rPr>
        <w:t>iġu mmonitorjati mill-qrib għal avvenimenti avversi.</w:t>
      </w:r>
    </w:p>
    <w:p w14:paraId="34E4FDC3" w14:textId="77777777" w:rsidR="007A778D" w:rsidRPr="00E03636" w:rsidRDefault="007A778D" w:rsidP="007A778D">
      <w:pPr>
        <w:ind w:left="90"/>
        <w:rPr>
          <w:rStyle w:val="BodyChar"/>
          <w:rFonts w:ascii="Times New Roman" w:eastAsia="Batang" w:hAnsi="Times New Roman" w:cs="Times New Roman"/>
          <w:sz w:val="22"/>
          <w:szCs w:val="22"/>
          <w:lang w:val="mt-MT"/>
        </w:rPr>
      </w:pPr>
    </w:p>
    <w:p w14:paraId="4FE7EBF1" w14:textId="77777777" w:rsidR="007A778D" w:rsidRPr="00E03636" w:rsidRDefault="007A778D" w:rsidP="007A778D">
      <w:pPr>
        <w:ind w:left="90"/>
        <w:rPr>
          <w:rStyle w:val="BodyChar"/>
          <w:rFonts w:ascii="Times New Roman" w:eastAsia="Batang" w:hAnsi="Times New Roman" w:cs="Times New Roman"/>
          <w:sz w:val="22"/>
          <w:szCs w:val="22"/>
          <w:lang w:val="mt-MT"/>
        </w:rPr>
      </w:pPr>
      <w:r w:rsidRPr="00E03636">
        <w:rPr>
          <w:sz w:val="22"/>
          <w:szCs w:val="22"/>
          <w:lang w:val="mt-MT"/>
        </w:rPr>
        <w:t xml:space="preserve">Il-farmakokinetika ta’ </w:t>
      </w:r>
      <w:r w:rsidRPr="00E03636">
        <w:rPr>
          <w:rStyle w:val="BodyChar"/>
          <w:rFonts w:ascii="Times New Roman" w:eastAsia="Batang" w:hAnsi="Times New Roman" w:cs="Times New Roman"/>
          <w:sz w:val="22"/>
          <w:szCs w:val="22"/>
          <w:lang w:val="mt-MT"/>
        </w:rPr>
        <w:t>posaconazole pilloli hija komparabbli f’individwi żgħar fl-età u dawk anzjani (età ta' ≥ 65 sena).</w:t>
      </w:r>
    </w:p>
    <w:p w14:paraId="0F536F0B" w14:textId="77777777" w:rsidR="007A778D" w:rsidRPr="00E03636" w:rsidRDefault="007A778D" w:rsidP="007A778D">
      <w:pPr>
        <w:ind w:left="90"/>
        <w:rPr>
          <w:rStyle w:val="BodyChar"/>
          <w:rFonts w:ascii="Times New Roman" w:eastAsia="Batang" w:hAnsi="Times New Roman" w:cs="Times New Roman"/>
          <w:sz w:val="22"/>
          <w:szCs w:val="22"/>
          <w:lang w:val="mt-MT"/>
        </w:rPr>
      </w:pPr>
    </w:p>
    <w:p w14:paraId="0ED7C175" w14:textId="77777777" w:rsidR="00A70310" w:rsidRPr="00E03636" w:rsidRDefault="007A778D" w:rsidP="007A778D">
      <w:pPr>
        <w:pStyle w:val="BodyText"/>
        <w:kinsoku w:val="0"/>
        <w:overflowPunct w:val="0"/>
        <w:ind w:left="90" w:right="188"/>
        <w:rPr>
          <w:sz w:val="22"/>
          <w:szCs w:val="22"/>
          <w:lang w:val="mt-MT"/>
        </w:rPr>
      </w:pPr>
      <w:r w:rsidRPr="00E03636">
        <w:rPr>
          <w:rStyle w:val="BodyChar"/>
          <w:rFonts w:ascii="Times New Roman" w:eastAsia="Batang" w:hAnsi="Times New Roman" w:cs="Times New Roman"/>
          <w:sz w:val="22"/>
          <w:szCs w:val="22"/>
          <w:lang w:val="mt-MT"/>
        </w:rPr>
        <w:t>Id-differenzi fil-farmakokinetika bbażati fuq l-età ma jitqisux bħala klinikament rilevanti; għalhekk, mhu meħtieġ l-ebda aġġustament fid-doża</w:t>
      </w:r>
    </w:p>
    <w:p w14:paraId="06254B6C" w14:textId="77777777" w:rsidR="00656F4A" w:rsidRPr="00E03636" w:rsidRDefault="00656F4A" w:rsidP="007A778D">
      <w:pPr>
        <w:pStyle w:val="BodyText"/>
        <w:kinsoku w:val="0"/>
        <w:overflowPunct w:val="0"/>
        <w:ind w:left="90"/>
        <w:rPr>
          <w:sz w:val="22"/>
          <w:szCs w:val="22"/>
          <w:lang w:val="mt-MT"/>
        </w:rPr>
      </w:pPr>
    </w:p>
    <w:p w14:paraId="5FCB1E43" w14:textId="77777777" w:rsidR="00656F4A" w:rsidRPr="00E03636" w:rsidRDefault="00656F4A" w:rsidP="00656F4A">
      <w:pPr>
        <w:pStyle w:val="BodyText"/>
        <w:kinsoku w:val="0"/>
        <w:overflowPunct w:val="0"/>
        <w:spacing w:line="252" w:lineRule="exact"/>
        <w:rPr>
          <w:sz w:val="22"/>
          <w:szCs w:val="22"/>
          <w:lang w:val="mt-MT"/>
        </w:rPr>
      </w:pPr>
      <w:r w:rsidRPr="00E03636">
        <w:rPr>
          <w:i/>
          <w:iCs/>
          <w:sz w:val="22"/>
          <w:szCs w:val="22"/>
          <w:lang w:val="mt-MT"/>
        </w:rPr>
        <w:t>Razza</w:t>
      </w:r>
    </w:p>
    <w:p w14:paraId="0E54DABE" w14:textId="77777777" w:rsidR="00656F4A" w:rsidRPr="00E03636" w:rsidRDefault="00656F4A" w:rsidP="00656F4A">
      <w:pPr>
        <w:pStyle w:val="BodyText"/>
        <w:tabs>
          <w:tab w:val="left" w:pos="142"/>
        </w:tabs>
        <w:kinsoku w:val="0"/>
        <w:overflowPunct w:val="0"/>
        <w:spacing w:line="252" w:lineRule="exact"/>
        <w:rPr>
          <w:sz w:val="22"/>
          <w:szCs w:val="22"/>
          <w:lang w:val="mt-MT"/>
        </w:rPr>
      </w:pPr>
      <w:r w:rsidRPr="00E03636">
        <w:rPr>
          <w:spacing w:val="-1"/>
          <w:sz w:val="22"/>
          <w:szCs w:val="22"/>
          <w:lang w:val="mt-MT"/>
        </w:rPr>
        <w:t xml:space="preserve">M’hemmx dejta suffiċjenti bejn razez differenti </w:t>
      </w:r>
      <w:r w:rsidRPr="00E03636">
        <w:rPr>
          <w:spacing w:val="-2"/>
          <w:sz w:val="22"/>
          <w:szCs w:val="22"/>
          <w:lang w:val="mt-MT"/>
        </w:rPr>
        <w:t>bil-pilloli</w:t>
      </w:r>
      <w:r w:rsidRPr="00E03636">
        <w:rPr>
          <w:spacing w:val="-1"/>
          <w:sz w:val="22"/>
          <w:szCs w:val="22"/>
          <w:lang w:val="mt-MT"/>
        </w:rPr>
        <w:t xml:space="preserve"> ta’ posaconazole.</w:t>
      </w:r>
      <w:r w:rsidRPr="00E03636">
        <w:rPr>
          <w:noProof/>
          <w:sz w:val="22"/>
          <w:szCs w:val="22"/>
          <w:lang w:val="mt-MT"/>
        </w:rPr>
        <w:tab/>
      </w:r>
    </w:p>
    <w:p w14:paraId="68585BCD" w14:textId="1200E28C" w:rsidR="00656F4A" w:rsidRPr="00E03636" w:rsidRDefault="00656F4A" w:rsidP="00656F4A">
      <w:pPr>
        <w:pStyle w:val="BodyText"/>
        <w:kinsoku w:val="0"/>
        <w:overflowPunct w:val="0"/>
        <w:spacing w:line="234" w:lineRule="auto"/>
        <w:ind w:right="188"/>
        <w:rPr>
          <w:sz w:val="22"/>
          <w:szCs w:val="22"/>
          <w:lang w:val="mt-MT"/>
        </w:rPr>
      </w:pPr>
      <w:r w:rsidRPr="00E03636">
        <w:rPr>
          <w:spacing w:val="-1"/>
          <w:sz w:val="22"/>
          <w:szCs w:val="22"/>
          <w:lang w:val="mt-MT"/>
        </w:rPr>
        <w:t>Kien</w:t>
      </w:r>
      <w:r w:rsidRPr="00E03636">
        <w:rPr>
          <w:spacing w:val="-2"/>
          <w:sz w:val="22"/>
          <w:szCs w:val="22"/>
          <w:lang w:val="mt-MT"/>
        </w:rPr>
        <w:t xml:space="preserve"> </w:t>
      </w:r>
      <w:r w:rsidRPr="00E03636">
        <w:rPr>
          <w:spacing w:val="-1"/>
          <w:sz w:val="22"/>
          <w:szCs w:val="22"/>
          <w:lang w:val="mt-MT"/>
        </w:rPr>
        <w:t>hemm tnaqqis żgħir (16</w:t>
      </w:r>
      <w:r w:rsidR="00366828" w:rsidRPr="00E03636">
        <w:rPr>
          <w:spacing w:val="-1"/>
          <w:sz w:val="22"/>
          <w:szCs w:val="22"/>
          <w:lang w:val="mt-MT"/>
        </w:rPr>
        <w:t xml:space="preserve"> </w:t>
      </w:r>
      <w:r w:rsidRPr="00E03636">
        <w:rPr>
          <w:spacing w:val="-1"/>
          <w:sz w:val="22"/>
          <w:szCs w:val="22"/>
          <w:lang w:val="mt-MT"/>
        </w:rPr>
        <w:t>%)</w:t>
      </w:r>
      <w:r w:rsidRPr="00E03636">
        <w:rPr>
          <w:spacing w:val="-2"/>
          <w:sz w:val="22"/>
          <w:szCs w:val="22"/>
          <w:lang w:val="mt-MT"/>
        </w:rPr>
        <w:t xml:space="preserve"> </w:t>
      </w:r>
      <w:r w:rsidRPr="00E03636">
        <w:rPr>
          <w:spacing w:val="-1"/>
          <w:sz w:val="22"/>
          <w:szCs w:val="22"/>
          <w:lang w:val="mt-MT"/>
        </w:rPr>
        <w:t xml:space="preserve">fl-AUC </w:t>
      </w:r>
      <w:r w:rsidRPr="00E03636">
        <w:rPr>
          <w:sz w:val="22"/>
          <w:szCs w:val="22"/>
          <w:lang w:val="mt-MT"/>
        </w:rPr>
        <w:t>u</w:t>
      </w:r>
      <w:r w:rsidRPr="00E03636">
        <w:rPr>
          <w:spacing w:val="-1"/>
          <w:sz w:val="22"/>
          <w:szCs w:val="22"/>
          <w:lang w:val="mt-MT"/>
        </w:rPr>
        <w:t xml:space="preserve"> </w:t>
      </w:r>
      <w:r w:rsidRPr="00E03636">
        <w:rPr>
          <w:sz w:val="22"/>
          <w:szCs w:val="22"/>
          <w:lang w:val="mt-MT"/>
        </w:rPr>
        <w:t>s-C</w:t>
      </w:r>
      <w:r w:rsidRPr="00E03636">
        <w:rPr>
          <w:position w:val="-3"/>
          <w:sz w:val="22"/>
          <w:szCs w:val="22"/>
          <w:lang w:val="mt-MT"/>
        </w:rPr>
        <w:t>max</w:t>
      </w:r>
      <w:r w:rsidRPr="00E03636">
        <w:rPr>
          <w:spacing w:val="17"/>
          <w:position w:val="-3"/>
          <w:sz w:val="22"/>
          <w:szCs w:val="22"/>
          <w:lang w:val="mt-MT"/>
        </w:rPr>
        <w:t xml:space="preserve"> </w:t>
      </w:r>
      <w:r w:rsidRPr="00E03636">
        <w:rPr>
          <w:spacing w:val="-1"/>
          <w:sz w:val="22"/>
          <w:szCs w:val="22"/>
          <w:lang w:val="mt-MT"/>
        </w:rPr>
        <w:t>tas-suspensjoni orali</w:t>
      </w:r>
      <w:r w:rsidRPr="00E03636">
        <w:rPr>
          <w:spacing w:val="-2"/>
          <w:sz w:val="22"/>
          <w:szCs w:val="22"/>
          <w:lang w:val="mt-MT"/>
        </w:rPr>
        <w:t xml:space="preserve"> </w:t>
      </w:r>
      <w:r w:rsidRPr="00E03636">
        <w:rPr>
          <w:spacing w:val="-1"/>
          <w:sz w:val="22"/>
          <w:szCs w:val="22"/>
          <w:lang w:val="mt-MT"/>
        </w:rPr>
        <w:t>ta’ posaconazole f’individwi</w:t>
      </w:r>
      <w:r w:rsidRPr="00E03636">
        <w:rPr>
          <w:spacing w:val="24"/>
          <w:sz w:val="22"/>
          <w:szCs w:val="22"/>
          <w:lang w:val="mt-MT"/>
        </w:rPr>
        <w:t xml:space="preserve"> </w:t>
      </w:r>
      <w:r w:rsidRPr="00E03636">
        <w:rPr>
          <w:spacing w:val="-1"/>
          <w:sz w:val="22"/>
          <w:szCs w:val="22"/>
          <w:lang w:val="mt-MT"/>
        </w:rPr>
        <w:t>Suwed meta mqabbel ma’ individwi Kawkasi. Madankollu, il-profil</w:t>
      </w:r>
      <w:r w:rsidRPr="00E03636">
        <w:rPr>
          <w:sz w:val="22"/>
          <w:szCs w:val="22"/>
          <w:lang w:val="mt-MT"/>
        </w:rPr>
        <w:t xml:space="preserve"> </w:t>
      </w:r>
      <w:r w:rsidRPr="00E03636">
        <w:rPr>
          <w:spacing w:val="-1"/>
          <w:sz w:val="22"/>
          <w:szCs w:val="22"/>
          <w:lang w:val="mt-MT"/>
        </w:rPr>
        <w:t>tas-sigurtà ta’ posaconazole bejn</w:t>
      </w:r>
      <w:r w:rsidRPr="00E03636">
        <w:rPr>
          <w:spacing w:val="28"/>
          <w:sz w:val="22"/>
          <w:szCs w:val="22"/>
          <w:lang w:val="mt-MT"/>
        </w:rPr>
        <w:t xml:space="preserve"> </w:t>
      </w:r>
      <w:r w:rsidRPr="00E03636">
        <w:rPr>
          <w:spacing w:val="-1"/>
          <w:sz w:val="22"/>
          <w:szCs w:val="22"/>
          <w:lang w:val="mt-MT"/>
        </w:rPr>
        <w:t xml:space="preserve">individwi Suwed </w:t>
      </w:r>
      <w:r w:rsidRPr="00E03636">
        <w:rPr>
          <w:sz w:val="22"/>
          <w:szCs w:val="22"/>
          <w:lang w:val="mt-MT"/>
        </w:rPr>
        <w:t>u</w:t>
      </w:r>
      <w:r w:rsidRPr="00E03636">
        <w:rPr>
          <w:spacing w:val="-1"/>
          <w:sz w:val="22"/>
          <w:szCs w:val="22"/>
          <w:lang w:val="mt-MT"/>
        </w:rPr>
        <w:t xml:space="preserve"> Kawkasi kien simili.</w:t>
      </w:r>
    </w:p>
    <w:p w14:paraId="20C6AAD4" w14:textId="77777777" w:rsidR="00656F4A" w:rsidRPr="00E03636" w:rsidRDefault="00656F4A" w:rsidP="00656F4A">
      <w:pPr>
        <w:pStyle w:val="BodyText"/>
        <w:kinsoku w:val="0"/>
        <w:overflowPunct w:val="0"/>
        <w:spacing w:before="2"/>
        <w:ind w:left="0"/>
        <w:rPr>
          <w:sz w:val="22"/>
          <w:szCs w:val="22"/>
          <w:lang w:val="mt-MT"/>
        </w:rPr>
      </w:pPr>
    </w:p>
    <w:p w14:paraId="00945B50" w14:textId="77777777" w:rsidR="00656F4A" w:rsidRPr="00E03636" w:rsidRDefault="00656F4A" w:rsidP="00656F4A">
      <w:pPr>
        <w:pStyle w:val="BodyText"/>
        <w:kinsoku w:val="0"/>
        <w:overflowPunct w:val="0"/>
        <w:spacing w:line="252" w:lineRule="exact"/>
        <w:rPr>
          <w:sz w:val="22"/>
          <w:szCs w:val="22"/>
          <w:lang w:val="mt-MT"/>
        </w:rPr>
      </w:pPr>
      <w:r w:rsidRPr="00E03636">
        <w:rPr>
          <w:i/>
          <w:iCs/>
          <w:sz w:val="22"/>
          <w:szCs w:val="22"/>
          <w:lang w:val="mt-MT"/>
        </w:rPr>
        <w:t>Piż</w:t>
      </w:r>
    </w:p>
    <w:p w14:paraId="567FCCCD" w14:textId="244B5115" w:rsidR="00656F4A" w:rsidRPr="00E03636" w:rsidRDefault="007A778D" w:rsidP="00656F4A">
      <w:pPr>
        <w:pStyle w:val="BodyText"/>
        <w:kinsoku w:val="0"/>
        <w:overflowPunct w:val="0"/>
        <w:ind w:right="148"/>
        <w:rPr>
          <w:sz w:val="22"/>
          <w:szCs w:val="22"/>
          <w:lang w:val="mt-MT"/>
        </w:rPr>
      </w:pPr>
      <w:r w:rsidRPr="00E03636">
        <w:rPr>
          <w:spacing w:val="-1"/>
          <w:sz w:val="22"/>
          <w:szCs w:val="22"/>
          <w:lang w:val="mt-MT"/>
        </w:rPr>
        <w:t xml:space="preserve">Il-mudell farmakokinetiku tal-populazzjoni </w:t>
      </w:r>
      <w:r w:rsidRPr="00E03636">
        <w:rPr>
          <w:rFonts w:eastAsia="MS Mincho"/>
          <w:sz w:val="22"/>
          <w:szCs w:val="22"/>
          <w:lang w:val="mt-MT" w:eastAsia="ja-JP" w:bidi="gu-IN"/>
        </w:rPr>
        <w:t xml:space="preserve">ta’ </w:t>
      </w:r>
      <w:r w:rsidRPr="00E03636">
        <w:rPr>
          <w:rStyle w:val="BodyChar"/>
          <w:rFonts w:ascii="Times New Roman" w:eastAsia="Batang" w:hAnsi="Times New Roman" w:cs="Times New Roman"/>
          <w:sz w:val="22"/>
          <w:szCs w:val="22"/>
          <w:lang w:val="mt-MT"/>
        </w:rPr>
        <w:t xml:space="preserve">posaconazole konċentrat għal soluzzjoni għall-infużjoni </w:t>
      </w:r>
      <w:r w:rsidRPr="00E03636">
        <w:rPr>
          <w:rStyle w:val="BodyChar"/>
          <w:rFonts w:ascii="Times New Roman" w:eastAsia="Batang" w:hAnsi="Times New Roman" w:cs="Times New Roman"/>
          <w:sz w:val="22"/>
          <w:szCs w:val="22"/>
          <w:lang w:val="mt-MT"/>
        </w:rPr>
        <w:lastRenderedPageBreak/>
        <w:t>u pilloli jindika li t-tneħħija ta’ posaconazole hija relatata mal-piż. F’pazjenti ta’ &gt; 120 kg, is-C</w:t>
      </w:r>
      <w:r w:rsidRPr="00E03636">
        <w:rPr>
          <w:rStyle w:val="BodyChar"/>
          <w:rFonts w:ascii="Times New Roman" w:eastAsia="Batang" w:hAnsi="Times New Roman" w:cs="Times New Roman"/>
          <w:sz w:val="22"/>
          <w:szCs w:val="22"/>
          <w:vertAlign w:val="subscript"/>
          <w:lang w:val="mt-MT"/>
        </w:rPr>
        <w:t>av</w:t>
      </w:r>
      <w:r w:rsidRPr="00E03636">
        <w:rPr>
          <w:rFonts w:eastAsia="MS Mincho"/>
          <w:sz w:val="22"/>
          <w:szCs w:val="22"/>
          <w:lang w:val="mt-MT" w:eastAsia="ja-JP" w:bidi="gu-IN"/>
        </w:rPr>
        <w:t xml:space="preserve"> jitnaqqas b’25 % u f’pazjenti ta’ </w:t>
      </w:r>
      <w:r w:rsidRPr="00E03636">
        <w:rPr>
          <w:rStyle w:val="BodyChar"/>
          <w:rFonts w:ascii="Times New Roman" w:eastAsia="Batang" w:hAnsi="Times New Roman" w:cs="Times New Roman"/>
          <w:sz w:val="22"/>
          <w:szCs w:val="22"/>
          <w:lang w:val="mt-MT"/>
        </w:rPr>
        <w:t>&lt;50 kg, is-C</w:t>
      </w:r>
      <w:r w:rsidRPr="00E03636">
        <w:rPr>
          <w:rStyle w:val="BodyChar"/>
          <w:rFonts w:ascii="Times New Roman" w:eastAsia="Batang" w:hAnsi="Times New Roman" w:cs="Times New Roman"/>
          <w:sz w:val="22"/>
          <w:szCs w:val="22"/>
          <w:vertAlign w:val="subscript"/>
          <w:lang w:val="mt-MT"/>
        </w:rPr>
        <w:t>av</w:t>
      </w:r>
      <w:r w:rsidRPr="00E03636">
        <w:rPr>
          <w:rStyle w:val="BodyChar"/>
          <w:rFonts w:ascii="Times New Roman" w:eastAsia="Batang" w:hAnsi="Times New Roman" w:cs="Times New Roman"/>
          <w:sz w:val="22"/>
          <w:szCs w:val="22"/>
          <w:lang w:val="mt-MT"/>
        </w:rPr>
        <w:t xml:space="preserve"> jiżdied bi 19 %.</w:t>
      </w:r>
      <w:r w:rsidR="00656F4A" w:rsidRPr="00E03636">
        <w:rPr>
          <w:spacing w:val="-1"/>
          <w:sz w:val="22"/>
          <w:szCs w:val="22"/>
          <w:lang w:val="mt-MT"/>
        </w:rPr>
        <w:t>Għalhekk huwa ssuġġerit li jsir</w:t>
      </w:r>
      <w:r w:rsidR="00656F4A" w:rsidRPr="00E03636">
        <w:rPr>
          <w:spacing w:val="32"/>
          <w:sz w:val="22"/>
          <w:szCs w:val="22"/>
          <w:lang w:val="mt-MT"/>
        </w:rPr>
        <w:t xml:space="preserve"> </w:t>
      </w:r>
      <w:r w:rsidR="00656F4A" w:rsidRPr="00E03636">
        <w:rPr>
          <w:spacing w:val="-1"/>
          <w:sz w:val="22"/>
          <w:szCs w:val="22"/>
          <w:lang w:val="mt-MT"/>
        </w:rPr>
        <w:t>monitoraġġ</w:t>
      </w:r>
      <w:r w:rsidR="00656F4A" w:rsidRPr="00E03636">
        <w:rPr>
          <w:spacing w:val="-2"/>
          <w:sz w:val="22"/>
          <w:szCs w:val="22"/>
          <w:lang w:val="mt-MT"/>
        </w:rPr>
        <w:t xml:space="preserve"> </w:t>
      </w:r>
      <w:r w:rsidR="00656F4A" w:rsidRPr="00E03636">
        <w:rPr>
          <w:spacing w:val="-1"/>
          <w:sz w:val="22"/>
          <w:szCs w:val="22"/>
          <w:lang w:val="mt-MT"/>
        </w:rPr>
        <w:t>mill-qrib</w:t>
      </w:r>
      <w:r w:rsidR="00656F4A" w:rsidRPr="00E03636">
        <w:rPr>
          <w:sz w:val="22"/>
          <w:szCs w:val="22"/>
          <w:lang w:val="mt-MT"/>
        </w:rPr>
        <w:t xml:space="preserve"> </w:t>
      </w:r>
      <w:r w:rsidR="00656F4A" w:rsidRPr="00E03636">
        <w:rPr>
          <w:spacing w:val="-1"/>
          <w:sz w:val="22"/>
          <w:szCs w:val="22"/>
          <w:lang w:val="mt-MT"/>
        </w:rPr>
        <w:t xml:space="preserve">għall-iżvilupp ta’ infezzjonijiet fungali f’pazjenti li jiżnu aktar minn 120 </w:t>
      </w:r>
      <w:r w:rsidR="00656F4A" w:rsidRPr="00E03636">
        <w:rPr>
          <w:spacing w:val="-3"/>
          <w:sz w:val="22"/>
          <w:szCs w:val="22"/>
          <w:lang w:val="mt-MT"/>
        </w:rPr>
        <w:t>kg.</w:t>
      </w:r>
    </w:p>
    <w:p w14:paraId="74890978" w14:textId="77777777" w:rsidR="00656F4A" w:rsidRPr="00E03636" w:rsidRDefault="00656F4A" w:rsidP="00656F4A">
      <w:pPr>
        <w:pStyle w:val="BodyText"/>
        <w:kinsoku w:val="0"/>
        <w:overflowPunct w:val="0"/>
        <w:spacing w:before="10"/>
        <w:ind w:left="0"/>
        <w:rPr>
          <w:sz w:val="22"/>
          <w:szCs w:val="22"/>
          <w:lang w:val="mt-MT"/>
        </w:rPr>
      </w:pPr>
    </w:p>
    <w:p w14:paraId="483D45D1" w14:textId="77777777" w:rsidR="00656F4A" w:rsidRPr="00E03636" w:rsidRDefault="00656F4A" w:rsidP="00656F4A">
      <w:pPr>
        <w:pStyle w:val="BodyText"/>
        <w:kinsoku w:val="0"/>
        <w:overflowPunct w:val="0"/>
        <w:rPr>
          <w:sz w:val="22"/>
          <w:szCs w:val="22"/>
          <w:lang w:val="mt-MT"/>
        </w:rPr>
      </w:pPr>
      <w:r w:rsidRPr="00E03636">
        <w:rPr>
          <w:i/>
          <w:iCs/>
          <w:spacing w:val="-1"/>
          <w:sz w:val="22"/>
          <w:szCs w:val="22"/>
          <w:lang w:val="mt-MT"/>
        </w:rPr>
        <w:t>Indeboliment tal-kliewi</w:t>
      </w:r>
    </w:p>
    <w:p w14:paraId="71AC3B43" w14:textId="77777777" w:rsidR="00656F4A" w:rsidRPr="00E03636" w:rsidRDefault="00656F4A" w:rsidP="00656F4A">
      <w:pPr>
        <w:pStyle w:val="BodyText"/>
        <w:kinsoku w:val="0"/>
        <w:overflowPunct w:val="0"/>
        <w:spacing w:before="10" w:line="230" w:lineRule="auto"/>
        <w:ind w:right="154"/>
        <w:rPr>
          <w:sz w:val="22"/>
          <w:szCs w:val="22"/>
          <w:lang w:val="mt-MT"/>
        </w:rPr>
      </w:pPr>
      <w:r w:rsidRPr="00E03636">
        <w:rPr>
          <w:spacing w:val="-1"/>
          <w:sz w:val="22"/>
          <w:szCs w:val="22"/>
          <w:lang w:val="mt-MT"/>
        </w:rPr>
        <w:t>Wara</w:t>
      </w:r>
      <w:r w:rsidRPr="00E03636">
        <w:rPr>
          <w:sz w:val="22"/>
          <w:szCs w:val="22"/>
          <w:lang w:val="mt-MT"/>
        </w:rPr>
        <w:t xml:space="preserve"> </w:t>
      </w:r>
      <w:r w:rsidRPr="00E03636">
        <w:rPr>
          <w:spacing w:val="-2"/>
          <w:sz w:val="22"/>
          <w:szCs w:val="22"/>
          <w:lang w:val="mt-MT"/>
        </w:rPr>
        <w:t>l-għoti</w:t>
      </w:r>
      <w:r w:rsidRPr="00E03636">
        <w:rPr>
          <w:spacing w:val="-1"/>
          <w:sz w:val="22"/>
          <w:szCs w:val="22"/>
          <w:lang w:val="mt-MT"/>
        </w:rPr>
        <w:t xml:space="preserve"> ta’ doża waħda tas-suspensjoni</w:t>
      </w:r>
      <w:r w:rsidRPr="00E03636">
        <w:rPr>
          <w:sz w:val="22"/>
          <w:szCs w:val="22"/>
          <w:lang w:val="mt-MT"/>
        </w:rPr>
        <w:t xml:space="preserve"> orali</w:t>
      </w:r>
      <w:r w:rsidRPr="00E03636">
        <w:rPr>
          <w:spacing w:val="-3"/>
          <w:sz w:val="22"/>
          <w:szCs w:val="22"/>
          <w:lang w:val="mt-MT"/>
        </w:rPr>
        <w:t xml:space="preserve"> </w:t>
      </w:r>
      <w:r w:rsidRPr="00E03636">
        <w:rPr>
          <w:spacing w:val="-1"/>
          <w:sz w:val="22"/>
          <w:szCs w:val="22"/>
          <w:lang w:val="mt-MT"/>
        </w:rPr>
        <w:t>ta’ posaconazole, ma kien hemm l-ebda</w:t>
      </w:r>
      <w:r w:rsidRPr="00E03636">
        <w:rPr>
          <w:sz w:val="22"/>
          <w:szCs w:val="22"/>
          <w:lang w:val="mt-MT"/>
        </w:rPr>
        <w:t xml:space="preserve"> effett ta’</w:t>
      </w:r>
      <w:r w:rsidRPr="00E03636">
        <w:rPr>
          <w:spacing w:val="53"/>
          <w:sz w:val="22"/>
          <w:szCs w:val="22"/>
          <w:lang w:val="mt-MT"/>
        </w:rPr>
        <w:t xml:space="preserve"> </w:t>
      </w:r>
      <w:r w:rsidRPr="00E03636">
        <w:rPr>
          <w:spacing w:val="-1"/>
          <w:sz w:val="22"/>
          <w:szCs w:val="22"/>
          <w:lang w:val="mt-MT"/>
        </w:rPr>
        <w:t>indeboliment</w:t>
      </w:r>
      <w:r w:rsidRPr="00E03636">
        <w:rPr>
          <w:spacing w:val="-2"/>
          <w:sz w:val="22"/>
          <w:szCs w:val="22"/>
          <w:lang w:val="mt-MT"/>
        </w:rPr>
        <w:t xml:space="preserve"> </w:t>
      </w:r>
      <w:r w:rsidRPr="00E03636">
        <w:rPr>
          <w:spacing w:val="-1"/>
          <w:sz w:val="22"/>
          <w:szCs w:val="22"/>
          <w:lang w:val="mt-MT"/>
        </w:rPr>
        <w:t xml:space="preserve">ħafif </w:t>
      </w:r>
      <w:r w:rsidRPr="00E03636">
        <w:rPr>
          <w:sz w:val="22"/>
          <w:szCs w:val="22"/>
          <w:lang w:val="mt-MT"/>
        </w:rPr>
        <w:t>u</w:t>
      </w:r>
      <w:r w:rsidRPr="00E03636">
        <w:rPr>
          <w:spacing w:val="-1"/>
          <w:sz w:val="22"/>
          <w:szCs w:val="22"/>
          <w:lang w:val="mt-MT"/>
        </w:rPr>
        <w:t xml:space="preserve"> moderat </w:t>
      </w:r>
      <w:r w:rsidRPr="00E03636">
        <w:rPr>
          <w:spacing w:val="-2"/>
          <w:sz w:val="22"/>
          <w:szCs w:val="22"/>
          <w:lang w:val="mt-MT"/>
        </w:rPr>
        <w:t>tal-kliewi</w:t>
      </w:r>
      <w:r w:rsidRPr="00E03636">
        <w:rPr>
          <w:sz w:val="22"/>
          <w:szCs w:val="22"/>
          <w:lang w:val="mt-MT"/>
        </w:rPr>
        <w:t xml:space="preserve"> </w:t>
      </w:r>
      <w:r w:rsidRPr="00E03636">
        <w:rPr>
          <w:spacing w:val="-1"/>
          <w:sz w:val="22"/>
          <w:szCs w:val="22"/>
          <w:lang w:val="mt-MT"/>
        </w:rPr>
        <w:t xml:space="preserve">(n=18, </w:t>
      </w:r>
      <w:r w:rsidRPr="00E03636">
        <w:rPr>
          <w:spacing w:val="-2"/>
          <w:sz w:val="22"/>
          <w:szCs w:val="22"/>
          <w:lang w:val="mt-MT"/>
        </w:rPr>
        <w:t>Cl</w:t>
      </w:r>
      <w:r w:rsidRPr="00E03636">
        <w:rPr>
          <w:spacing w:val="-18"/>
          <w:sz w:val="22"/>
          <w:szCs w:val="22"/>
          <w:lang w:val="mt-MT"/>
        </w:rPr>
        <w:t xml:space="preserve"> </w:t>
      </w:r>
      <w:r w:rsidRPr="00E03636">
        <w:rPr>
          <w:position w:val="-3"/>
          <w:sz w:val="22"/>
          <w:szCs w:val="22"/>
          <w:lang w:val="mt-MT"/>
        </w:rPr>
        <w:t>cr</w:t>
      </w:r>
      <w:r w:rsidRPr="00E03636">
        <w:rPr>
          <w:spacing w:val="19"/>
          <w:position w:val="-3"/>
          <w:sz w:val="22"/>
          <w:szCs w:val="22"/>
          <w:lang w:val="mt-MT"/>
        </w:rPr>
        <w:t xml:space="preserve"> </w:t>
      </w:r>
      <w:r w:rsidRPr="00E03636">
        <w:rPr>
          <w:sz w:val="22"/>
          <w:szCs w:val="22"/>
          <w:lang w:val="mt-MT"/>
        </w:rPr>
        <w:t>≥</w:t>
      </w:r>
      <w:r w:rsidRPr="00E03636">
        <w:rPr>
          <w:spacing w:val="-2"/>
          <w:sz w:val="22"/>
          <w:szCs w:val="22"/>
          <w:lang w:val="mt-MT"/>
        </w:rPr>
        <w:t xml:space="preserve"> 20</w:t>
      </w:r>
      <w:r w:rsidRPr="00E03636">
        <w:rPr>
          <w:sz w:val="22"/>
          <w:szCs w:val="22"/>
          <w:lang w:val="mt-MT"/>
        </w:rPr>
        <w:t xml:space="preserve"> </w:t>
      </w:r>
      <w:r w:rsidRPr="00E03636">
        <w:rPr>
          <w:spacing w:val="-1"/>
          <w:sz w:val="22"/>
          <w:szCs w:val="22"/>
          <w:lang w:val="mt-MT"/>
        </w:rPr>
        <w:t>mL/min/1.73</w:t>
      </w:r>
      <w:r w:rsidRPr="00E03636">
        <w:rPr>
          <w:sz w:val="22"/>
          <w:szCs w:val="22"/>
          <w:lang w:val="mt-MT"/>
        </w:rPr>
        <w:t xml:space="preserve"> </w:t>
      </w:r>
      <w:r w:rsidRPr="00E03636">
        <w:rPr>
          <w:spacing w:val="-2"/>
          <w:sz w:val="22"/>
          <w:szCs w:val="22"/>
          <w:lang w:val="mt-MT"/>
        </w:rPr>
        <w:t>m</w:t>
      </w:r>
      <w:r w:rsidRPr="00E03636">
        <w:rPr>
          <w:spacing w:val="-2"/>
          <w:position w:val="10"/>
          <w:sz w:val="22"/>
          <w:szCs w:val="22"/>
          <w:lang w:val="mt-MT"/>
        </w:rPr>
        <w:t>2</w:t>
      </w:r>
      <w:r w:rsidRPr="00E03636">
        <w:rPr>
          <w:spacing w:val="-2"/>
          <w:sz w:val="22"/>
          <w:szCs w:val="22"/>
          <w:lang w:val="mt-MT"/>
        </w:rPr>
        <w:t>)</w:t>
      </w:r>
      <w:r w:rsidRPr="00E03636">
        <w:rPr>
          <w:sz w:val="22"/>
          <w:szCs w:val="22"/>
          <w:lang w:val="mt-MT"/>
        </w:rPr>
        <w:t xml:space="preserve"> fuq </w:t>
      </w:r>
      <w:r w:rsidRPr="00E03636">
        <w:rPr>
          <w:spacing w:val="-1"/>
          <w:sz w:val="22"/>
          <w:szCs w:val="22"/>
          <w:lang w:val="mt-MT"/>
        </w:rPr>
        <w:t>il-farmakokinetika</w:t>
      </w:r>
      <w:r w:rsidRPr="00E03636">
        <w:rPr>
          <w:sz w:val="22"/>
          <w:szCs w:val="22"/>
          <w:lang w:val="mt-MT"/>
        </w:rPr>
        <w:t xml:space="preserve"> </w:t>
      </w:r>
      <w:r w:rsidRPr="00E03636">
        <w:rPr>
          <w:spacing w:val="-1"/>
          <w:sz w:val="22"/>
          <w:szCs w:val="22"/>
          <w:lang w:val="mt-MT"/>
        </w:rPr>
        <w:t>ta’</w:t>
      </w:r>
      <w:r w:rsidRPr="00E03636">
        <w:rPr>
          <w:spacing w:val="44"/>
          <w:sz w:val="22"/>
          <w:szCs w:val="22"/>
          <w:lang w:val="mt-MT"/>
        </w:rPr>
        <w:t xml:space="preserve"> </w:t>
      </w:r>
      <w:r w:rsidRPr="00E03636">
        <w:rPr>
          <w:spacing w:val="-1"/>
          <w:sz w:val="22"/>
          <w:szCs w:val="22"/>
          <w:lang w:val="mt-MT"/>
        </w:rPr>
        <w:t xml:space="preserve">posaconazole; </w:t>
      </w:r>
      <w:r w:rsidRPr="00E03636">
        <w:rPr>
          <w:spacing w:val="-2"/>
          <w:sz w:val="22"/>
          <w:szCs w:val="22"/>
          <w:lang w:val="mt-MT"/>
        </w:rPr>
        <w:t>għalhekk,</w:t>
      </w:r>
      <w:r w:rsidRPr="00E03636">
        <w:rPr>
          <w:spacing w:val="-1"/>
          <w:sz w:val="22"/>
          <w:szCs w:val="22"/>
          <w:lang w:val="mt-MT"/>
        </w:rPr>
        <w:t xml:space="preserve"> m’hemmx bżonn ta’ aġġustament </w:t>
      </w:r>
      <w:r w:rsidRPr="00E03636">
        <w:rPr>
          <w:spacing w:val="-2"/>
          <w:sz w:val="22"/>
          <w:szCs w:val="22"/>
          <w:lang w:val="mt-MT"/>
        </w:rPr>
        <w:t>fid-doża.</w:t>
      </w:r>
      <w:r w:rsidRPr="00E03636">
        <w:rPr>
          <w:spacing w:val="-1"/>
          <w:sz w:val="22"/>
          <w:szCs w:val="22"/>
          <w:lang w:val="mt-MT"/>
        </w:rPr>
        <w:t xml:space="preserve"> F’pazjenti b’indeboliment sever</w:t>
      </w:r>
      <w:r w:rsidRPr="00E03636">
        <w:rPr>
          <w:spacing w:val="44"/>
          <w:sz w:val="22"/>
          <w:szCs w:val="22"/>
          <w:lang w:val="mt-MT"/>
        </w:rPr>
        <w:t xml:space="preserve"> </w:t>
      </w:r>
      <w:r w:rsidRPr="00E03636">
        <w:rPr>
          <w:spacing w:val="-1"/>
          <w:sz w:val="22"/>
          <w:szCs w:val="22"/>
          <w:lang w:val="mt-MT"/>
        </w:rPr>
        <w:t>tal-kliewi</w:t>
      </w:r>
      <w:r w:rsidRPr="00E03636">
        <w:rPr>
          <w:sz w:val="22"/>
          <w:szCs w:val="22"/>
          <w:lang w:val="mt-MT"/>
        </w:rPr>
        <w:t xml:space="preserve"> </w:t>
      </w:r>
      <w:r w:rsidRPr="00E03636">
        <w:rPr>
          <w:spacing w:val="-1"/>
          <w:sz w:val="22"/>
          <w:szCs w:val="22"/>
          <w:lang w:val="mt-MT"/>
        </w:rPr>
        <w:t>(n=6, Cl</w:t>
      </w:r>
      <w:r w:rsidRPr="00E03636">
        <w:rPr>
          <w:spacing w:val="-21"/>
          <w:sz w:val="22"/>
          <w:szCs w:val="22"/>
          <w:lang w:val="mt-MT"/>
        </w:rPr>
        <w:t xml:space="preserve"> </w:t>
      </w:r>
      <w:r w:rsidRPr="00E03636">
        <w:rPr>
          <w:position w:val="-3"/>
          <w:sz w:val="22"/>
          <w:szCs w:val="22"/>
          <w:lang w:val="mt-MT"/>
        </w:rPr>
        <w:t>cr</w:t>
      </w:r>
      <w:r w:rsidRPr="00E03636">
        <w:rPr>
          <w:spacing w:val="19"/>
          <w:position w:val="-3"/>
          <w:sz w:val="22"/>
          <w:szCs w:val="22"/>
          <w:lang w:val="mt-MT"/>
        </w:rPr>
        <w:t xml:space="preserve"> </w:t>
      </w:r>
      <w:r w:rsidRPr="00E03636">
        <w:rPr>
          <w:sz w:val="22"/>
          <w:szCs w:val="22"/>
          <w:lang w:val="mt-MT"/>
        </w:rPr>
        <w:t>&lt; 20</w:t>
      </w:r>
      <w:r w:rsidRPr="00E03636">
        <w:rPr>
          <w:spacing w:val="-3"/>
          <w:sz w:val="22"/>
          <w:szCs w:val="22"/>
          <w:lang w:val="mt-MT"/>
        </w:rPr>
        <w:t xml:space="preserve"> </w:t>
      </w:r>
      <w:r w:rsidRPr="00E03636">
        <w:rPr>
          <w:spacing w:val="-1"/>
          <w:sz w:val="22"/>
          <w:szCs w:val="22"/>
          <w:lang w:val="mt-MT"/>
        </w:rPr>
        <w:t>mL/min/1.73</w:t>
      </w:r>
      <w:r w:rsidRPr="00E03636">
        <w:rPr>
          <w:sz w:val="22"/>
          <w:szCs w:val="22"/>
          <w:lang w:val="mt-MT"/>
        </w:rPr>
        <w:t xml:space="preserve"> </w:t>
      </w:r>
      <w:r w:rsidRPr="00E03636">
        <w:rPr>
          <w:spacing w:val="-1"/>
          <w:sz w:val="22"/>
          <w:szCs w:val="22"/>
          <w:lang w:val="mt-MT"/>
        </w:rPr>
        <w:t>m</w:t>
      </w:r>
      <w:r w:rsidRPr="00E03636">
        <w:rPr>
          <w:spacing w:val="-1"/>
          <w:position w:val="10"/>
          <w:sz w:val="22"/>
          <w:szCs w:val="22"/>
          <w:lang w:val="mt-MT"/>
        </w:rPr>
        <w:t>2</w:t>
      </w:r>
      <w:r w:rsidRPr="00E03636">
        <w:rPr>
          <w:spacing w:val="-1"/>
          <w:sz w:val="22"/>
          <w:szCs w:val="22"/>
          <w:lang w:val="mt-MT"/>
        </w:rPr>
        <w:t>),</w:t>
      </w:r>
      <w:r w:rsidRPr="00E03636">
        <w:rPr>
          <w:sz w:val="22"/>
          <w:szCs w:val="22"/>
          <w:lang w:val="mt-MT"/>
        </w:rPr>
        <w:t xml:space="preserve"> </w:t>
      </w:r>
      <w:r w:rsidRPr="00E03636">
        <w:rPr>
          <w:spacing w:val="-1"/>
          <w:sz w:val="22"/>
          <w:szCs w:val="22"/>
          <w:lang w:val="mt-MT"/>
        </w:rPr>
        <w:t>l-AUC ta’</w:t>
      </w:r>
      <w:r w:rsidRPr="00E03636">
        <w:rPr>
          <w:spacing w:val="-2"/>
          <w:sz w:val="22"/>
          <w:szCs w:val="22"/>
          <w:lang w:val="mt-MT"/>
        </w:rPr>
        <w:t xml:space="preserve"> </w:t>
      </w:r>
      <w:r w:rsidRPr="00E03636">
        <w:rPr>
          <w:spacing w:val="-1"/>
          <w:sz w:val="22"/>
          <w:szCs w:val="22"/>
          <w:lang w:val="mt-MT"/>
        </w:rPr>
        <w:t>posaconazole kien varjabbli ħafna</w:t>
      </w:r>
      <w:r w:rsidRPr="00E03636">
        <w:rPr>
          <w:spacing w:val="-2"/>
          <w:sz w:val="22"/>
          <w:szCs w:val="22"/>
          <w:lang w:val="mt-MT"/>
        </w:rPr>
        <w:t xml:space="preserve"> </w:t>
      </w:r>
      <w:r w:rsidRPr="00E03636">
        <w:rPr>
          <w:spacing w:val="-1"/>
          <w:sz w:val="22"/>
          <w:szCs w:val="22"/>
          <w:lang w:val="mt-MT"/>
        </w:rPr>
        <w:t>[&gt;</w:t>
      </w:r>
      <w:r w:rsidRPr="00E03636">
        <w:rPr>
          <w:sz w:val="22"/>
          <w:szCs w:val="22"/>
          <w:lang w:val="mt-MT"/>
        </w:rPr>
        <w:t xml:space="preserve"> 96</w:t>
      </w:r>
      <w:r w:rsidRPr="00E03636">
        <w:rPr>
          <w:spacing w:val="-3"/>
          <w:sz w:val="22"/>
          <w:szCs w:val="22"/>
          <w:lang w:val="mt-MT"/>
        </w:rPr>
        <w:t xml:space="preserve"> </w:t>
      </w:r>
      <w:r w:rsidRPr="00E03636">
        <w:rPr>
          <w:sz w:val="22"/>
          <w:szCs w:val="22"/>
          <w:lang w:val="mt-MT"/>
        </w:rPr>
        <w:t>%</w:t>
      </w:r>
      <w:r w:rsidRPr="00E03636">
        <w:rPr>
          <w:spacing w:val="-1"/>
          <w:sz w:val="22"/>
          <w:szCs w:val="22"/>
          <w:lang w:val="mt-MT"/>
        </w:rPr>
        <w:t xml:space="preserve"> CV</w:t>
      </w:r>
      <w:r w:rsidRPr="00E03636">
        <w:rPr>
          <w:spacing w:val="28"/>
          <w:sz w:val="22"/>
          <w:szCs w:val="22"/>
          <w:lang w:val="mt-MT"/>
        </w:rPr>
        <w:t xml:space="preserve"> </w:t>
      </w:r>
      <w:r w:rsidRPr="00E03636">
        <w:rPr>
          <w:spacing w:val="-1"/>
          <w:sz w:val="22"/>
          <w:szCs w:val="22"/>
          <w:lang w:val="mt-MT"/>
        </w:rPr>
        <w:t>(koeffiċjent ta’ varjanza)] meta mqabbel ma’ gruppi renali oħra [&lt;</w:t>
      </w:r>
      <w:r w:rsidRPr="00E03636">
        <w:rPr>
          <w:spacing w:val="-2"/>
          <w:sz w:val="22"/>
          <w:szCs w:val="22"/>
          <w:lang w:val="mt-MT"/>
        </w:rPr>
        <w:t xml:space="preserve"> </w:t>
      </w:r>
      <w:r w:rsidRPr="00E03636">
        <w:rPr>
          <w:sz w:val="22"/>
          <w:szCs w:val="22"/>
          <w:lang w:val="mt-MT"/>
        </w:rPr>
        <w:t>40</w:t>
      </w:r>
      <w:r w:rsidRPr="00E03636">
        <w:rPr>
          <w:spacing w:val="-3"/>
          <w:sz w:val="22"/>
          <w:szCs w:val="22"/>
          <w:lang w:val="mt-MT"/>
        </w:rPr>
        <w:t xml:space="preserve"> </w:t>
      </w:r>
      <w:r w:rsidRPr="00E03636">
        <w:rPr>
          <w:sz w:val="22"/>
          <w:szCs w:val="22"/>
          <w:lang w:val="mt-MT"/>
        </w:rPr>
        <w:t>%</w:t>
      </w:r>
      <w:r w:rsidRPr="00E03636">
        <w:rPr>
          <w:spacing w:val="-1"/>
          <w:sz w:val="22"/>
          <w:szCs w:val="22"/>
          <w:lang w:val="mt-MT"/>
        </w:rPr>
        <w:t xml:space="preserve"> CV]. Madankollu, billi</w:t>
      </w:r>
      <w:r w:rsidRPr="00E03636">
        <w:rPr>
          <w:spacing w:val="26"/>
          <w:sz w:val="22"/>
          <w:szCs w:val="22"/>
          <w:lang w:val="mt-MT"/>
        </w:rPr>
        <w:t xml:space="preserve"> </w:t>
      </w:r>
      <w:r w:rsidRPr="00E03636">
        <w:rPr>
          <w:spacing w:val="-1"/>
          <w:sz w:val="22"/>
          <w:szCs w:val="22"/>
          <w:lang w:val="mt-MT"/>
        </w:rPr>
        <w:t xml:space="preserve">posaconazole ma jiġix eliminat b’mod sinifikanti mill-kliewi, mhux mistenni effett </w:t>
      </w:r>
      <w:r w:rsidRPr="00E03636">
        <w:rPr>
          <w:spacing w:val="-2"/>
          <w:sz w:val="22"/>
          <w:szCs w:val="22"/>
          <w:lang w:val="mt-MT"/>
        </w:rPr>
        <w:t>tal-indeboliment</w:t>
      </w:r>
      <w:r w:rsidRPr="00E03636">
        <w:rPr>
          <w:spacing w:val="52"/>
          <w:sz w:val="22"/>
          <w:szCs w:val="22"/>
          <w:lang w:val="mt-MT"/>
        </w:rPr>
        <w:t xml:space="preserve"> </w:t>
      </w:r>
      <w:r w:rsidRPr="00E03636">
        <w:rPr>
          <w:spacing w:val="-1"/>
          <w:sz w:val="22"/>
          <w:szCs w:val="22"/>
          <w:lang w:val="mt-MT"/>
        </w:rPr>
        <w:t>sever tal-kliewi</w:t>
      </w:r>
      <w:r w:rsidRPr="00E03636">
        <w:rPr>
          <w:sz w:val="22"/>
          <w:szCs w:val="22"/>
          <w:lang w:val="mt-MT"/>
        </w:rPr>
        <w:t xml:space="preserve"> fuq </w:t>
      </w:r>
      <w:r w:rsidRPr="00E03636">
        <w:rPr>
          <w:spacing w:val="-1"/>
          <w:sz w:val="22"/>
          <w:szCs w:val="22"/>
          <w:lang w:val="mt-MT"/>
        </w:rPr>
        <w:t xml:space="preserve">il-farmakokinetika ta’ posaconazole </w:t>
      </w:r>
      <w:r w:rsidRPr="00E03636">
        <w:rPr>
          <w:sz w:val="22"/>
          <w:szCs w:val="22"/>
          <w:lang w:val="mt-MT"/>
        </w:rPr>
        <w:t>u</w:t>
      </w:r>
      <w:r w:rsidRPr="00E03636">
        <w:rPr>
          <w:spacing w:val="-1"/>
          <w:sz w:val="22"/>
          <w:szCs w:val="22"/>
          <w:lang w:val="mt-MT"/>
        </w:rPr>
        <w:t xml:space="preserve"> ma huwa rakkomandat </w:t>
      </w:r>
      <w:r w:rsidRPr="00E03636">
        <w:rPr>
          <w:spacing w:val="-2"/>
          <w:sz w:val="22"/>
          <w:szCs w:val="22"/>
          <w:lang w:val="mt-MT"/>
        </w:rPr>
        <w:t>l-ebda</w:t>
      </w:r>
      <w:r w:rsidRPr="00E03636">
        <w:rPr>
          <w:sz w:val="22"/>
          <w:szCs w:val="22"/>
          <w:lang w:val="mt-MT"/>
        </w:rPr>
        <w:t xml:space="preserve"> </w:t>
      </w:r>
      <w:r w:rsidRPr="00E03636">
        <w:rPr>
          <w:spacing w:val="-1"/>
          <w:sz w:val="22"/>
          <w:szCs w:val="22"/>
          <w:lang w:val="mt-MT"/>
        </w:rPr>
        <w:t>aġġustament</w:t>
      </w:r>
      <w:r w:rsidRPr="00E03636">
        <w:rPr>
          <w:spacing w:val="32"/>
          <w:sz w:val="22"/>
          <w:szCs w:val="22"/>
          <w:lang w:val="mt-MT"/>
        </w:rPr>
        <w:t xml:space="preserve"> </w:t>
      </w:r>
      <w:r w:rsidRPr="00E03636">
        <w:rPr>
          <w:spacing w:val="-1"/>
          <w:sz w:val="22"/>
          <w:szCs w:val="22"/>
          <w:lang w:val="mt-MT"/>
        </w:rPr>
        <w:t xml:space="preserve">fid-doża. Posaconazole ma jitneħħiex b’dijaliżi </w:t>
      </w:r>
      <w:r w:rsidRPr="00E03636">
        <w:rPr>
          <w:spacing w:val="-2"/>
          <w:sz w:val="22"/>
          <w:szCs w:val="22"/>
          <w:lang w:val="mt-MT"/>
        </w:rPr>
        <w:t>tad-demm.</w:t>
      </w:r>
    </w:p>
    <w:p w14:paraId="776A7F75" w14:textId="77777777" w:rsidR="00656F4A" w:rsidRPr="00E03636" w:rsidRDefault="00656F4A" w:rsidP="00656F4A">
      <w:pPr>
        <w:pStyle w:val="BodyText"/>
        <w:kinsoku w:val="0"/>
        <w:overflowPunct w:val="0"/>
        <w:spacing w:before="11"/>
        <w:ind w:left="0"/>
        <w:rPr>
          <w:sz w:val="22"/>
          <w:szCs w:val="22"/>
          <w:lang w:val="mt-MT"/>
        </w:rPr>
      </w:pPr>
    </w:p>
    <w:p w14:paraId="4BA8B11A" w14:textId="77777777" w:rsidR="00656F4A" w:rsidRPr="00E03636" w:rsidRDefault="00656F4A" w:rsidP="00656F4A">
      <w:pPr>
        <w:pStyle w:val="BodyText"/>
        <w:kinsoku w:val="0"/>
        <w:overflowPunct w:val="0"/>
        <w:ind w:right="148"/>
        <w:rPr>
          <w:sz w:val="22"/>
          <w:szCs w:val="22"/>
          <w:lang w:val="mt-MT"/>
        </w:rPr>
      </w:pPr>
      <w:r w:rsidRPr="00E03636">
        <w:rPr>
          <w:spacing w:val="-1"/>
          <w:sz w:val="22"/>
          <w:szCs w:val="22"/>
          <w:lang w:val="mt-MT"/>
        </w:rPr>
        <w:t xml:space="preserve">Rakkomandazzjonijiet simili japplikaw </w:t>
      </w:r>
      <w:r w:rsidRPr="00E03636">
        <w:rPr>
          <w:spacing w:val="-2"/>
          <w:sz w:val="22"/>
          <w:szCs w:val="22"/>
          <w:lang w:val="mt-MT"/>
        </w:rPr>
        <w:t>għall-pilloli</w:t>
      </w:r>
      <w:r w:rsidRPr="00E03636">
        <w:rPr>
          <w:spacing w:val="-1"/>
          <w:sz w:val="22"/>
          <w:szCs w:val="22"/>
          <w:lang w:val="mt-MT"/>
        </w:rPr>
        <w:t xml:space="preserve"> ta’ posaconazole; madankollu, ma sarx studju</w:t>
      </w:r>
      <w:r w:rsidRPr="00E03636">
        <w:rPr>
          <w:spacing w:val="40"/>
          <w:sz w:val="22"/>
          <w:szCs w:val="22"/>
          <w:lang w:val="mt-MT"/>
        </w:rPr>
        <w:t xml:space="preserve"> </w:t>
      </w:r>
      <w:r w:rsidRPr="00E03636">
        <w:rPr>
          <w:spacing w:val="-1"/>
          <w:sz w:val="22"/>
          <w:szCs w:val="22"/>
          <w:lang w:val="mt-MT"/>
        </w:rPr>
        <w:t xml:space="preserve">speċifiku </w:t>
      </w:r>
      <w:r w:rsidRPr="00E03636">
        <w:rPr>
          <w:spacing w:val="-2"/>
          <w:sz w:val="22"/>
          <w:szCs w:val="22"/>
          <w:lang w:val="mt-MT"/>
        </w:rPr>
        <w:t>bil-pilloli</w:t>
      </w:r>
      <w:r w:rsidRPr="00E03636">
        <w:rPr>
          <w:spacing w:val="-1"/>
          <w:sz w:val="22"/>
          <w:szCs w:val="22"/>
          <w:lang w:val="mt-MT"/>
        </w:rPr>
        <w:t xml:space="preserve"> ta’ posaconazole.</w:t>
      </w:r>
    </w:p>
    <w:p w14:paraId="219F0731" w14:textId="77777777" w:rsidR="00656F4A" w:rsidRPr="00E03636" w:rsidRDefault="00656F4A" w:rsidP="00656F4A">
      <w:pPr>
        <w:pStyle w:val="BodyText"/>
        <w:kinsoku w:val="0"/>
        <w:overflowPunct w:val="0"/>
        <w:ind w:left="0"/>
        <w:rPr>
          <w:sz w:val="22"/>
          <w:szCs w:val="22"/>
          <w:lang w:val="mt-MT"/>
        </w:rPr>
      </w:pPr>
    </w:p>
    <w:p w14:paraId="6CE3A6FC" w14:textId="77777777" w:rsidR="00656F4A" w:rsidRPr="00E03636" w:rsidRDefault="00656F4A" w:rsidP="00656F4A">
      <w:pPr>
        <w:pStyle w:val="BodyText"/>
        <w:kinsoku w:val="0"/>
        <w:overflowPunct w:val="0"/>
        <w:spacing w:line="252" w:lineRule="exact"/>
        <w:rPr>
          <w:sz w:val="22"/>
          <w:szCs w:val="22"/>
          <w:lang w:val="mt-MT"/>
        </w:rPr>
      </w:pPr>
      <w:r w:rsidRPr="00E03636">
        <w:rPr>
          <w:i/>
          <w:iCs/>
          <w:spacing w:val="-1"/>
          <w:sz w:val="22"/>
          <w:szCs w:val="22"/>
          <w:lang w:val="mt-MT"/>
        </w:rPr>
        <w:t>Indeboliment tal-fwied</w:t>
      </w:r>
    </w:p>
    <w:p w14:paraId="7489F69F" w14:textId="46FFD992" w:rsidR="00656F4A" w:rsidRPr="00E03636" w:rsidRDefault="00656F4A" w:rsidP="00656F4A">
      <w:pPr>
        <w:pStyle w:val="BodyText"/>
        <w:kinsoku w:val="0"/>
        <w:overflowPunct w:val="0"/>
        <w:spacing w:before="2" w:line="236" w:lineRule="auto"/>
        <w:ind w:right="202"/>
        <w:rPr>
          <w:sz w:val="22"/>
          <w:szCs w:val="22"/>
          <w:lang w:val="mt-MT"/>
        </w:rPr>
      </w:pPr>
      <w:r w:rsidRPr="00E03636">
        <w:rPr>
          <w:spacing w:val="-1"/>
          <w:sz w:val="22"/>
          <w:szCs w:val="22"/>
          <w:lang w:val="mt-MT"/>
        </w:rPr>
        <w:t>Wara doża orali waħda ta’ 400 mg suspensjoni orali ta’ posaconazole lil pazjenti b’indeboliment</w:t>
      </w:r>
      <w:r w:rsidRPr="00E03636">
        <w:rPr>
          <w:sz w:val="22"/>
          <w:szCs w:val="22"/>
          <w:lang w:val="mt-MT"/>
        </w:rPr>
        <w:t xml:space="preserve"> </w:t>
      </w:r>
      <w:r w:rsidRPr="00E03636">
        <w:rPr>
          <w:spacing w:val="-1"/>
          <w:sz w:val="22"/>
          <w:szCs w:val="22"/>
          <w:lang w:val="mt-MT"/>
        </w:rPr>
        <w:t>tal-</w:t>
      </w:r>
      <w:r w:rsidRPr="00E03636">
        <w:rPr>
          <w:spacing w:val="31"/>
          <w:sz w:val="22"/>
          <w:szCs w:val="22"/>
          <w:lang w:val="mt-MT"/>
        </w:rPr>
        <w:t xml:space="preserve"> </w:t>
      </w:r>
      <w:r w:rsidRPr="00E03636">
        <w:rPr>
          <w:sz w:val="22"/>
          <w:szCs w:val="22"/>
          <w:lang w:val="mt-MT"/>
        </w:rPr>
        <w:t>fwied</w:t>
      </w:r>
      <w:r w:rsidRPr="00E03636">
        <w:rPr>
          <w:spacing w:val="-2"/>
          <w:sz w:val="22"/>
          <w:szCs w:val="22"/>
          <w:lang w:val="mt-MT"/>
        </w:rPr>
        <w:t xml:space="preserve"> </w:t>
      </w:r>
      <w:r w:rsidRPr="00E03636">
        <w:rPr>
          <w:spacing w:val="-1"/>
          <w:sz w:val="22"/>
          <w:szCs w:val="22"/>
          <w:lang w:val="mt-MT"/>
        </w:rPr>
        <w:t xml:space="preserve">ħafif </w:t>
      </w:r>
      <w:r w:rsidRPr="00E03636">
        <w:rPr>
          <w:spacing w:val="-2"/>
          <w:sz w:val="22"/>
          <w:szCs w:val="22"/>
          <w:lang w:val="mt-MT"/>
        </w:rPr>
        <w:t>(Child-Pugh</w:t>
      </w:r>
      <w:r w:rsidRPr="00E03636">
        <w:rPr>
          <w:spacing w:val="-1"/>
          <w:sz w:val="22"/>
          <w:szCs w:val="22"/>
          <w:lang w:val="mt-MT"/>
        </w:rPr>
        <w:t xml:space="preserve"> Klassi A), moderat </w:t>
      </w:r>
      <w:r w:rsidRPr="00E03636">
        <w:rPr>
          <w:spacing w:val="-2"/>
          <w:sz w:val="22"/>
          <w:szCs w:val="22"/>
          <w:lang w:val="mt-MT"/>
        </w:rPr>
        <w:t>(Child-Pugh</w:t>
      </w:r>
      <w:r w:rsidRPr="00E03636">
        <w:rPr>
          <w:spacing w:val="-1"/>
          <w:sz w:val="22"/>
          <w:szCs w:val="22"/>
          <w:lang w:val="mt-MT"/>
        </w:rPr>
        <w:t xml:space="preserve"> Klassi B)</w:t>
      </w:r>
      <w:r w:rsidRPr="00E03636">
        <w:rPr>
          <w:spacing w:val="-3"/>
          <w:sz w:val="22"/>
          <w:szCs w:val="22"/>
          <w:lang w:val="mt-MT"/>
        </w:rPr>
        <w:t xml:space="preserve"> </w:t>
      </w:r>
      <w:r w:rsidRPr="00E03636">
        <w:rPr>
          <w:spacing w:val="-1"/>
          <w:sz w:val="22"/>
          <w:szCs w:val="22"/>
          <w:lang w:val="mt-MT"/>
        </w:rPr>
        <w:t>jew sever (Child-Pugh</w:t>
      </w:r>
      <w:r w:rsidRPr="00E03636">
        <w:rPr>
          <w:sz w:val="22"/>
          <w:szCs w:val="22"/>
          <w:lang w:val="mt-MT"/>
        </w:rPr>
        <w:t xml:space="preserve"> Klassi C)</w:t>
      </w:r>
      <w:r w:rsidRPr="00E03636">
        <w:rPr>
          <w:spacing w:val="55"/>
          <w:sz w:val="22"/>
          <w:szCs w:val="22"/>
          <w:lang w:val="mt-MT"/>
        </w:rPr>
        <w:t xml:space="preserve"> </w:t>
      </w:r>
      <w:r w:rsidRPr="00E03636">
        <w:rPr>
          <w:sz w:val="22"/>
          <w:szCs w:val="22"/>
          <w:lang w:val="mt-MT"/>
        </w:rPr>
        <w:t xml:space="preserve">(sitta </w:t>
      </w:r>
      <w:r w:rsidRPr="00E03636">
        <w:rPr>
          <w:spacing w:val="-2"/>
          <w:sz w:val="22"/>
          <w:szCs w:val="22"/>
          <w:lang w:val="mt-MT"/>
        </w:rPr>
        <w:t>għal</w:t>
      </w:r>
      <w:r w:rsidRPr="00E03636">
        <w:rPr>
          <w:spacing w:val="-1"/>
          <w:sz w:val="22"/>
          <w:szCs w:val="22"/>
          <w:lang w:val="mt-MT"/>
        </w:rPr>
        <w:t xml:space="preserve"> kull grupp), </w:t>
      </w:r>
      <w:r w:rsidRPr="00E03636">
        <w:rPr>
          <w:spacing w:val="-2"/>
          <w:sz w:val="22"/>
          <w:szCs w:val="22"/>
          <w:lang w:val="mt-MT"/>
        </w:rPr>
        <w:t>l-AUC</w:t>
      </w:r>
      <w:r w:rsidRPr="00E03636">
        <w:rPr>
          <w:spacing w:val="-1"/>
          <w:sz w:val="22"/>
          <w:szCs w:val="22"/>
          <w:lang w:val="mt-MT"/>
        </w:rPr>
        <w:t xml:space="preserve"> medja kienet 1.3 sa 1.6 darbiet </w:t>
      </w:r>
      <w:r w:rsidRPr="00E03636">
        <w:rPr>
          <w:spacing w:val="-2"/>
          <w:sz w:val="22"/>
          <w:szCs w:val="22"/>
          <w:lang w:val="mt-MT"/>
        </w:rPr>
        <w:t>ogħla</w:t>
      </w:r>
      <w:r w:rsidRPr="00E03636">
        <w:rPr>
          <w:spacing w:val="-1"/>
          <w:sz w:val="22"/>
          <w:szCs w:val="22"/>
          <w:lang w:val="mt-MT"/>
        </w:rPr>
        <w:t xml:space="preserve"> meta mqabbla ma’ dik għall-</w:t>
      </w:r>
      <w:r w:rsidRPr="00E03636">
        <w:rPr>
          <w:spacing w:val="49"/>
          <w:sz w:val="22"/>
          <w:szCs w:val="22"/>
          <w:lang w:val="mt-MT"/>
        </w:rPr>
        <w:t xml:space="preserve"> </w:t>
      </w:r>
      <w:r w:rsidRPr="00E03636">
        <w:rPr>
          <w:spacing w:val="-1"/>
          <w:sz w:val="22"/>
          <w:szCs w:val="22"/>
          <w:lang w:val="mt-MT"/>
        </w:rPr>
        <w:t xml:space="preserve">individwi ta’ kontroll imqabbla b’funzjoni </w:t>
      </w:r>
      <w:r w:rsidRPr="00E03636">
        <w:rPr>
          <w:spacing w:val="-2"/>
          <w:sz w:val="22"/>
          <w:szCs w:val="22"/>
          <w:lang w:val="mt-MT"/>
        </w:rPr>
        <w:t>tal-fwied</w:t>
      </w:r>
      <w:r w:rsidRPr="00E03636">
        <w:rPr>
          <w:spacing w:val="-1"/>
          <w:sz w:val="22"/>
          <w:szCs w:val="22"/>
          <w:lang w:val="mt-MT"/>
        </w:rPr>
        <w:t xml:space="preserve"> normali. Ma kinux stabbiliti konċentrazzjonijiet</w:t>
      </w:r>
      <w:r w:rsidRPr="00E03636">
        <w:rPr>
          <w:spacing w:val="34"/>
          <w:sz w:val="22"/>
          <w:szCs w:val="22"/>
          <w:lang w:val="mt-MT"/>
        </w:rPr>
        <w:t xml:space="preserve"> </w:t>
      </w:r>
      <w:r w:rsidRPr="00E03636">
        <w:rPr>
          <w:spacing w:val="-1"/>
          <w:sz w:val="22"/>
          <w:szCs w:val="22"/>
          <w:lang w:val="mt-MT"/>
        </w:rPr>
        <w:t xml:space="preserve">mhux marbuta </w:t>
      </w:r>
      <w:r w:rsidRPr="00E03636">
        <w:rPr>
          <w:sz w:val="22"/>
          <w:szCs w:val="22"/>
          <w:lang w:val="mt-MT"/>
        </w:rPr>
        <w:t>u</w:t>
      </w:r>
      <w:r w:rsidRPr="00E03636">
        <w:rPr>
          <w:spacing w:val="-1"/>
          <w:sz w:val="22"/>
          <w:szCs w:val="22"/>
          <w:lang w:val="mt-MT"/>
        </w:rPr>
        <w:t xml:space="preserve"> ma jistax </w:t>
      </w:r>
      <w:r w:rsidRPr="00E03636">
        <w:rPr>
          <w:sz w:val="22"/>
          <w:szCs w:val="22"/>
          <w:lang w:val="mt-MT"/>
        </w:rPr>
        <w:t>jiġi</w:t>
      </w:r>
      <w:r w:rsidRPr="00E03636">
        <w:rPr>
          <w:spacing w:val="-1"/>
          <w:sz w:val="22"/>
          <w:szCs w:val="22"/>
          <w:lang w:val="mt-MT"/>
        </w:rPr>
        <w:t xml:space="preserve"> eskluż li hemm żieda akbar fl-esponiment</w:t>
      </w:r>
      <w:r w:rsidRPr="00E03636">
        <w:rPr>
          <w:sz w:val="22"/>
          <w:szCs w:val="22"/>
          <w:lang w:val="mt-MT"/>
        </w:rPr>
        <w:t xml:space="preserve"> </w:t>
      </w:r>
      <w:r w:rsidRPr="00E03636">
        <w:rPr>
          <w:spacing w:val="-2"/>
          <w:sz w:val="22"/>
          <w:szCs w:val="22"/>
          <w:lang w:val="mt-MT"/>
        </w:rPr>
        <w:t>għal</w:t>
      </w:r>
      <w:r w:rsidRPr="00E03636">
        <w:rPr>
          <w:spacing w:val="-1"/>
          <w:sz w:val="22"/>
          <w:szCs w:val="22"/>
          <w:lang w:val="mt-MT"/>
        </w:rPr>
        <w:t xml:space="preserve"> posaconazole mhux</w:t>
      </w:r>
      <w:r w:rsidRPr="00E03636">
        <w:rPr>
          <w:spacing w:val="42"/>
          <w:sz w:val="22"/>
          <w:szCs w:val="22"/>
          <w:lang w:val="mt-MT"/>
        </w:rPr>
        <w:t xml:space="preserve"> </w:t>
      </w:r>
      <w:r w:rsidRPr="00E03636">
        <w:rPr>
          <w:spacing w:val="-1"/>
          <w:sz w:val="22"/>
          <w:szCs w:val="22"/>
          <w:lang w:val="mt-MT"/>
        </w:rPr>
        <w:t>marbut</w:t>
      </w:r>
      <w:r w:rsidRPr="00E03636">
        <w:rPr>
          <w:spacing w:val="-2"/>
          <w:sz w:val="22"/>
          <w:szCs w:val="22"/>
          <w:lang w:val="mt-MT"/>
        </w:rPr>
        <w:t xml:space="preserve"> </w:t>
      </w:r>
      <w:r w:rsidRPr="00E03636">
        <w:rPr>
          <w:spacing w:val="-1"/>
          <w:sz w:val="22"/>
          <w:szCs w:val="22"/>
          <w:lang w:val="mt-MT"/>
        </w:rPr>
        <w:t>miż-żieda ta’ 60</w:t>
      </w:r>
      <w:r w:rsidR="00366828" w:rsidRPr="00E03636">
        <w:rPr>
          <w:spacing w:val="-1"/>
          <w:sz w:val="22"/>
          <w:szCs w:val="22"/>
          <w:lang w:val="mt-MT"/>
        </w:rPr>
        <w:t xml:space="preserve"> </w:t>
      </w:r>
      <w:r w:rsidRPr="00E03636">
        <w:rPr>
          <w:sz w:val="22"/>
          <w:szCs w:val="22"/>
          <w:lang w:val="mt-MT"/>
        </w:rPr>
        <w:t>%</w:t>
      </w:r>
      <w:r w:rsidRPr="00E03636">
        <w:rPr>
          <w:spacing w:val="-1"/>
          <w:sz w:val="22"/>
          <w:szCs w:val="22"/>
          <w:lang w:val="mt-MT"/>
        </w:rPr>
        <w:t xml:space="preserve"> osservata </w:t>
      </w:r>
      <w:r w:rsidRPr="00E03636">
        <w:rPr>
          <w:spacing w:val="-2"/>
          <w:sz w:val="22"/>
          <w:szCs w:val="22"/>
          <w:lang w:val="mt-MT"/>
        </w:rPr>
        <w:t xml:space="preserve">fl-AUC </w:t>
      </w:r>
      <w:r w:rsidRPr="00E03636">
        <w:rPr>
          <w:spacing w:val="-1"/>
          <w:sz w:val="22"/>
          <w:szCs w:val="22"/>
          <w:lang w:val="mt-MT"/>
        </w:rPr>
        <w:t>totali. Il-half-life</w:t>
      </w:r>
      <w:r w:rsidRPr="00E03636">
        <w:rPr>
          <w:sz w:val="22"/>
          <w:szCs w:val="22"/>
          <w:lang w:val="mt-MT"/>
        </w:rPr>
        <w:t xml:space="preserve"> </w:t>
      </w:r>
      <w:r w:rsidRPr="00E03636">
        <w:rPr>
          <w:spacing w:val="-1"/>
          <w:sz w:val="22"/>
          <w:szCs w:val="22"/>
          <w:lang w:val="mt-MT"/>
        </w:rPr>
        <w:t>tal-eliminazzjoni (t</w:t>
      </w:r>
      <w:bookmarkStart w:id="3" w:name="_Hlk76396837"/>
      <w:r w:rsidR="007A778D" w:rsidRPr="00E03636">
        <w:rPr>
          <w:rFonts w:eastAsia="MS Mincho"/>
          <w:vertAlign w:val="subscript"/>
          <w:lang w:val="mt-MT" w:eastAsia="ja-JP" w:bidi="gu-IN"/>
        </w:rPr>
        <w:t>½</w:t>
      </w:r>
      <w:bookmarkEnd w:id="3"/>
      <w:r w:rsidRPr="00E03636">
        <w:rPr>
          <w:spacing w:val="-1"/>
          <w:sz w:val="22"/>
          <w:szCs w:val="22"/>
          <w:lang w:val="mt-MT"/>
        </w:rPr>
        <w:t>) kien imtawwal</w:t>
      </w:r>
      <w:r w:rsidRPr="00E03636">
        <w:rPr>
          <w:spacing w:val="42"/>
          <w:sz w:val="22"/>
          <w:szCs w:val="22"/>
          <w:lang w:val="mt-MT"/>
        </w:rPr>
        <w:t xml:space="preserve"> </w:t>
      </w:r>
      <w:r w:rsidRPr="00E03636">
        <w:rPr>
          <w:spacing w:val="-1"/>
          <w:sz w:val="22"/>
          <w:szCs w:val="22"/>
          <w:lang w:val="mt-MT"/>
        </w:rPr>
        <w:t xml:space="preserve">minn madwar 27 </w:t>
      </w:r>
      <w:r w:rsidRPr="00E03636">
        <w:rPr>
          <w:spacing w:val="-2"/>
          <w:sz w:val="22"/>
          <w:szCs w:val="22"/>
          <w:lang w:val="mt-MT"/>
        </w:rPr>
        <w:t>siegħa</w:t>
      </w:r>
      <w:r w:rsidRPr="00E03636">
        <w:rPr>
          <w:spacing w:val="-1"/>
          <w:sz w:val="22"/>
          <w:szCs w:val="22"/>
          <w:lang w:val="mt-MT"/>
        </w:rPr>
        <w:t xml:space="preserve"> sa ~43 siegħa </w:t>
      </w:r>
      <w:r w:rsidRPr="00E03636">
        <w:rPr>
          <w:spacing w:val="-2"/>
          <w:sz w:val="22"/>
          <w:szCs w:val="22"/>
          <w:lang w:val="mt-MT"/>
        </w:rPr>
        <w:t>fil-grupp</w:t>
      </w:r>
      <w:r w:rsidRPr="00E03636">
        <w:rPr>
          <w:spacing w:val="-1"/>
          <w:sz w:val="22"/>
          <w:szCs w:val="22"/>
          <w:lang w:val="mt-MT"/>
        </w:rPr>
        <w:t xml:space="preserve"> rispettivi. Ma huwa rakkomandat l-ebda</w:t>
      </w:r>
      <w:r w:rsidRPr="00E03636">
        <w:rPr>
          <w:sz w:val="22"/>
          <w:szCs w:val="22"/>
          <w:lang w:val="mt-MT"/>
        </w:rPr>
        <w:t xml:space="preserve"> </w:t>
      </w:r>
      <w:r w:rsidRPr="00E03636">
        <w:rPr>
          <w:spacing w:val="-1"/>
          <w:sz w:val="22"/>
          <w:szCs w:val="22"/>
          <w:lang w:val="mt-MT"/>
        </w:rPr>
        <w:t>aġġustament</w:t>
      </w:r>
      <w:r w:rsidRPr="00E03636">
        <w:rPr>
          <w:spacing w:val="52"/>
          <w:sz w:val="22"/>
          <w:szCs w:val="22"/>
          <w:lang w:val="mt-MT"/>
        </w:rPr>
        <w:t xml:space="preserve"> </w:t>
      </w:r>
      <w:r w:rsidRPr="00E03636">
        <w:rPr>
          <w:spacing w:val="-1"/>
          <w:sz w:val="22"/>
          <w:szCs w:val="22"/>
          <w:lang w:val="mt-MT"/>
        </w:rPr>
        <w:t xml:space="preserve">fid-doża għal pazjenti </w:t>
      </w:r>
      <w:r w:rsidRPr="00E03636">
        <w:rPr>
          <w:spacing w:val="-2"/>
          <w:sz w:val="22"/>
          <w:szCs w:val="22"/>
          <w:lang w:val="mt-MT"/>
        </w:rPr>
        <w:t>b’indeboliment</w:t>
      </w:r>
      <w:r w:rsidRPr="00E03636">
        <w:rPr>
          <w:sz w:val="22"/>
          <w:szCs w:val="22"/>
          <w:lang w:val="mt-MT"/>
        </w:rPr>
        <w:t xml:space="preserve"> </w:t>
      </w:r>
      <w:r w:rsidRPr="00E03636">
        <w:rPr>
          <w:spacing w:val="-1"/>
          <w:sz w:val="22"/>
          <w:szCs w:val="22"/>
          <w:lang w:val="mt-MT"/>
        </w:rPr>
        <w:t>tal-fwied</w:t>
      </w:r>
      <w:r w:rsidRPr="00E03636">
        <w:rPr>
          <w:sz w:val="22"/>
          <w:szCs w:val="22"/>
          <w:lang w:val="mt-MT"/>
        </w:rPr>
        <w:t xml:space="preserve"> </w:t>
      </w:r>
      <w:r w:rsidRPr="00E03636">
        <w:rPr>
          <w:spacing w:val="-1"/>
          <w:sz w:val="22"/>
          <w:szCs w:val="22"/>
          <w:lang w:val="mt-MT"/>
        </w:rPr>
        <w:t>ħafif sa sever iżda hija rakkomandata kawtela</w:t>
      </w:r>
      <w:r w:rsidRPr="00E03636">
        <w:rPr>
          <w:spacing w:val="48"/>
          <w:sz w:val="22"/>
          <w:szCs w:val="22"/>
          <w:lang w:val="mt-MT"/>
        </w:rPr>
        <w:t xml:space="preserve"> </w:t>
      </w:r>
      <w:r w:rsidRPr="00E03636">
        <w:rPr>
          <w:spacing w:val="-1"/>
          <w:sz w:val="22"/>
          <w:szCs w:val="22"/>
          <w:lang w:val="mt-MT"/>
        </w:rPr>
        <w:t>minħabba</w:t>
      </w:r>
      <w:r w:rsidRPr="00E03636">
        <w:rPr>
          <w:sz w:val="22"/>
          <w:szCs w:val="22"/>
          <w:lang w:val="mt-MT"/>
        </w:rPr>
        <w:t xml:space="preserve"> </w:t>
      </w:r>
      <w:r w:rsidRPr="00E03636">
        <w:rPr>
          <w:spacing w:val="-1"/>
          <w:sz w:val="22"/>
          <w:szCs w:val="22"/>
          <w:lang w:val="mt-MT"/>
        </w:rPr>
        <w:t xml:space="preserve">l-potenzjal ta’ esponiment akbar </w:t>
      </w:r>
      <w:r w:rsidRPr="00E03636">
        <w:rPr>
          <w:spacing w:val="-2"/>
          <w:sz w:val="22"/>
          <w:szCs w:val="22"/>
          <w:lang w:val="mt-MT"/>
        </w:rPr>
        <w:t>tal-plażma.</w:t>
      </w:r>
    </w:p>
    <w:p w14:paraId="6BC7334F" w14:textId="77777777" w:rsidR="00656F4A" w:rsidRPr="00E03636" w:rsidRDefault="00656F4A" w:rsidP="00656F4A">
      <w:pPr>
        <w:pStyle w:val="BodyText"/>
        <w:kinsoku w:val="0"/>
        <w:overflowPunct w:val="0"/>
        <w:spacing w:before="1"/>
        <w:ind w:left="0"/>
        <w:rPr>
          <w:sz w:val="22"/>
          <w:szCs w:val="22"/>
          <w:lang w:val="mt-MT"/>
        </w:rPr>
      </w:pPr>
    </w:p>
    <w:p w14:paraId="54086026" w14:textId="77777777" w:rsidR="00656F4A" w:rsidRPr="00E03636" w:rsidRDefault="00656F4A" w:rsidP="00656F4A">
      <w:pPr>
        <w:pStyle w:val="BodyText"/>
        <w:kinsoku w:val="0"/>
        <w:overflowPunct w:val="0"/>
        <w:ind w:right="188"/>
        <w:rPr>
          <w:sz w:val="22"/>
          <w:szCs w:val="22"/>
          <w:lang w:val="mt-MT"/>
        </w:rPr>
      </w:pPr>
      <w:r w:rsidRPr="00E03636">
        <w:rPr>
          <w:spacing w:val="-1"/>
          <w:sz w:val="22"/>
          <w:szCs w:val="22"/>
          <w:lang w:val="mt-MT"/>
        </w:rPr>
        <w:t xml:space="preserve">Rakkomandazzjonijiet simili japplikaw </w:t>
      </w:r>
      <w:r w:rsidRPr="00E03636">
        <w:rPr>
          <w:spacing w:val="-2"/>
          <w:sz w:val="22"/>
          <w:szCs w:val="22"/>
          <w:lang w:val="mt-MT"/>
        </w:rPr>
        <w:t>għall-pilloli</w:t>
      </w:r>
      <w:r w:rsidRPr="00E03636">
        <w:rPr>
          <w:spacing w:val="-1"/>
          <w:sz w:val="22"/>
          <w:szCs w:val="22"/>
          <w:lang w:val="mt-MT"/>
        </w:rPr>
        <w:t xml:space="preserve"> ta’ posaconazole; madankollu, ma sarx studju</w:t>
      </w:r>
      <w:r w:rsidRPr="00E03636">
        <w:rPr>
          <w:spacing w:val="45"/>
          <w:sz w:val="22"/>
          <w:szCs w:val="22"/>
          <w:lang w:val="mt-MT"/>
        </w:rPr>
        <w:t xml:space="preserve"> </w:t>
      </w:r>
      <w:r w:rsidRPr="00E03636">
        <w:rPr>
          <w:spacing w:val="-1"/>
          <w:sz w:val="22"/>
          <w:szCs w:val="22"/>
          <w:lang w:val="mt-MT"/>
        </w:rPr>
        <w:t xml:space="preserve">speċifiku </w:t>
      </w:r>
      <w:r w:rsidRPr="00E03636">
        <w:rPr>
          <w:spacing w:val="-2"/>
          <w:sz w:val="22"/>
          <w:szCs w:val="22"/>
          <w:lang w:val="mt-MT"/>
        </w:rPr>
        <w:t>bil-pilloli</w:t>
      </w:r>
      <w:r w:rsidRPr="00E03636">
        <w:rPr>
          <w:spacing w:val="-1"/>
          <w:sz w:val="22"/>
          <w:szCs w:val="22"/>
          <w:lang w:val="mt-MT"/>
        </w:rPr>
        <w:t xml:space="preserve"> ta’ posaconazole.</w:t>
      </w:r>
    </w:p>
    <w:p w14:paraId="605D74C9" w14:textId="77777777" w:rsidR="00656F4A" w:rsidRPr="00E03636" w:rsidRDefault="00656F4A" w:rsidP="00656F4A">
      <w:pPr>
        <w:pStyle w:val="BodyText"/>
        <w:kinsoku w:val="0"/>
        <w:overflowPunct w:val="0"/>
        <w:ind w:right="188"/>
        <w:rPr>
          <w:sz w:val="22"/>
          <w:szCs w:val="22"/>
          <w:lang w:val="mt-MT"/>
        </w:rPr>
      </w:pPr>
    </w:p>
    <w:p w14:paraId="7C561AD5" w14:textId="77777777" w:rsidR="00656F4A" w:rsidRPr="00E03636" w:rsidRDefault="00656F4A" w:rsidP="00656F4A">
      <w:pPr>
        <w:pStyle w:val="Heading1"/>
        <w:numPr>
          <w:ilvl w:val="1"/>
          <w:numId w:val="17"/>
        </w:numPr>
        <w:tabs>
          <w:tab w:val="left" w:pos="685"/>
        </w:tabs>
        <w:kinsoku w:val="0"/>
        <w:overflowPunct w:val="0"/>
        <w:spacing w:before="55"/>
        <w:ind w:hanging="566"/>
        <w:rPr>
          <w:b w:val="0"/>
          <w:bCs w:val="0"/>
          <w:sz w:val="22"/>
          <w:szCs w:val="22"/>
          <w:lang w:val="mt-MT"/>
        </w:rPr>
      </w:pPr>
      <w:r w:rsidRPr="00E03636">
        <w:rPr>
          <w:spacing w:val="-1"/>
          <w:sz w:val="22"/>
          <w:szCs w:val="22"/>
          <w:lang w:val="mt-MT"/>
        </w:rPr>
        <w:t>Tagħrif ta' qabel l-użu kliniku dwar is-sigurtà</w:t>
      </w:r>
    </w:p>
    <w:p w14:paraId="0E505917" w14:textId="77777777" w:rsidR="00656F4A" w:rsidRPr="00E03636" w:rsidRDefault="00656F4A" w:rsidP="00656F4A">
      <w:pPr>
        <w:pStyle w:val="BodyText"/>
        <w:kinsoku w:val="0"/>
        <w:overflowPunct w:val="0"/>
        <w:spacing w:before="7"/>
        <w:ind w:left="0"/>
        <w:rPr>
          <w:b/>
          <w:bCs/>
          <w:sz w:val="22"/>
          <w:szCs w:val="22"/>
          <w:lang w:val="mt-MT"/>
        </w:rPr>
      </w:pPr>
    </w:p>
    <w:p w14:paraId="3B7676A3" w14:textId="77777777" w:rsidR="00656F4A" w:rsidRPr="00E03636" w:rsidRDefault="00656F4A" w:rsidP="00656F4A">
      <w:pPr>
        <w:pStyle w:val="BodyText"/>
        <w:kinsoku w:val="0"/>
        <w:overflowPunct w:val="0"/>
        <w:ind w:right="221"/>
        <w:rPr>
          <w:sz w:val="22"/>
          <w:szCs w:val="22"/>
          <w:lang w:val="mt-MT"/>
        </w:rPr>
      </w:pPr>
      <w:r w:rsidRPr="00E03636">
        <w:rPr>
          <w:spacing w:val="-1"/>
          <w:sz w:val="22"/>
          <w:szCs w:val="22"/>
          <w:lang w:val="mt-MT"/>
        </w:rPr>
        <w:t xml:space="preserve">Kif osservat b’sustanzi antifungali azole oħra, fi studji dwar </w:t>
      </w:r>
      <w:r w:rsidRPr="00E03636">
        <w:rPr>
          <w:spacing w:val="-2"/>
          <w:sz w:val="22"/>
          <w:szCs w:val="22"/>
          <w:lang w:val="mt-MT"/>
        </w:rPr>
        <w:t>l-effett</w:t>
      </w:r>
      <w:r w:rsidRPr="00E03636">
        <w:rPr>
          <w:spacing w:val="-1"/>
          <w:sz w:val="22"/>
          <w:szCs w:val="22"/>
          <w:lang w:val="mt-MT"/>
        </w:rPr>
        <w:t xml:space="preserve"> tossiku minn dożi ripetuti</w:t>
      </w:r>
      <w:r w:rsidRPr="00E03636">
        <w:rPr>
          <w:spacing w:val="36"/>
          <w:sz w:val="22"/>
          <w:szCs w:val="22"/>
          <w:lang w:val="mt-MT"/>
        </w:rPr>
        <w:t xml:space="preserve"> </w:t>
      </w:r>
      <w:r w:rsidRPr="00E03636">
        <w:rPr>
          <w:spacing w:val="-1"/>
          <w:sz w:val="22"/>
          <w:szCs w:val="22"/>
          <w:lang w:val="mt-MT"/>
        </w:rPr>
        <w:t>b’posaconazole dehru effetti relatati mal-inibizzjoni</w:t>
      </w:r>
      <w:r w:rsidRPr="00E03636">
        <w:rPr>
          <w:sz w:val="22"/>
          <w:szCs w:val="22"/>
          <w:lang w:val="mt-MT"/>
        </w:rPr>
        <w:t xml:space="preserve"> </w:t>
      </w:r>
      <w:r w:rsidRPr="00E03636">
        <w:rPr>
          <w:spacing w:val="-1"/>
          <w:sz w:val="22"/>
          <w:szCs w:val="22"/>
          <w:lang w:val="mt-MT"/>
        </w:rPr>
        <w:t>tas-sintesi</w:t>
      </w:r>
      <w:r w:rsidRPr="00E03636">
        <w:rPr>
          <w:sz w:val="22"/>
          <w:szCs w:val="22"/>
          <w:lang w:val="mt-MT"/>
        </w:rPr>
        <w:t xml:space="preserve"> </w:t>
      </w:r>
      <w:r w:rsidRPr="00E03636">
        <w:rPr>
          <w:spacing w:val="-1"/>
          <w:sz w:val="22"/>
          <w:szCs w:val="22"/>
          <w:lang w:val="mt-MT"/>
        </w:rPr>
        <w:t>tal-ormoni sterojdali. Kienu osservati</w:t>
      </w:r>
      <w:r w:rsidRPr="00E03636">
        <w:rPr>
          <w:spacing w:val="44"/>
          <w:sz w:val="22"/>
          <w:szCs w:val="22"/>
          <w:lang w:val="mt-MT"/>
        </w:rPr>
        <w:t xml:space="preserve"> </w:t>
      </w:r>
      <w:r w:rsidRPr="00E03636">
        <w:rPr>
          <w:spacing w:val="-1"/>
          <w:sz w:val="22"/>
          <w:szCs w:val="22"/>
          <w:lang w:val="mt-MT"/>
        </w:rPr>
        <w:t xml:space="preserve">effetti soppressivi adrenali fi studji dwar </w:t>
      </w:r>
      <w:r w:rsidRPr="00E03636">
        <w:rPr>
          <w:spacing w:val="-2"/>
          <w:sz w:val="22"/>
          <w:szCs w:val="22"/>
          <w:lang w:val="mt-MT"/>
        </w:rPr>
        <w:t>l-effett</w:t>
      </w:r>
      <w:r w:rsidRPr="00E03636">
        <w:rPr>
          <w:spacing w:val="-1"/>
          <w:sz w:val="22"/>
          <w:szCs w:val="22"/>
          <w:lang w:val="mt-MT"/>
        </w:rPr>
        <w:t xml:space="preserve"> tossiku </w:t>
      </w:r>
      <w:r w:rsidRPr="00E03636">
        <w:rPr>
          <w:spacing w:val="-2"/>
          <w:sz w:val="22"/>
          <w:szCs w:val="22"/>
          <w:lang w:val="mt-MT"/>
        </w:rPr>
        <w:t>fil-firien</w:t>
      </w:r>
      <w:r w:rsidRPr="00E03636">
        <w:rPr>
          <w:sz w:val="22"/>
          <w:szCs w:val="22"/>
          <w:lang w:val="mt-MT"/>
        </w:rPr>
        <w:t xml:space="preserve"> u </w:t>
      </w:r>
      <w:r w:rsidRPr="00E03636">
        <w:rPr>
          <w:spacing w:val="-1"/>
          <w:sz w:val="22"/>
          <w:szCs w:val="22"/>
          <w:lang w:val="mt-MT"/>
        </w:rPr>
        <w:t>l-klieb b’esponimenti daqs jew</w:t>
      </w:r>
      <w:r w:rsidRPr="00E03636">
        <w:rPr>
          <w:spacing w:val="52"/>
          <w:sz w:val="22"/>
          <w:szCs w:val="22"/>
          <w:lang w:val="mt-MT"/>
        </w:rPr>
        <w:t xml:space="preserve"> </w:t>
      </w:r>
      <w:r w:rsidRPr="00E03636">
        <w:rPr>
          <w:spacing w:val="-1"/>
          <w:sz w:val="22"/>
          <w:szCs w:val="22"/>
          <w:lang w:val="mt-MT"/>
        </w:rPr>
        <w:t xml:space="preserve">akbar minn dawk miksuba b’dożi terapewtiċi </w:t>
      </w:r>
      <w:r w:rsidRPr="00E03636">
        <w:rPr>
          <w:spacing w:val="-2"/>
          <w:sz w:val="22"/>
          <w:szCs w:val="22"/>
          <w:lang w:val="mt-MT"/>
        </w:rPr>
        <w:t>fil-bnedmin.</w:t>
      </w:r>
    </w:p>
    <w:p w14:paraId="4AB2164B" w14:textId="77777777" w:rsidR="00656F4A" w:rsidRPr="00E03636" w:rsidRDefault="00656F4A" w:rsidP="00656F4A">
      <w:pPr>
        <w:pStyle w:val="BodyText"/>
        <w:kinsoku w:val="0"/>
        <w:overflowPunct w:val="0"/>
        <w:spacing w:before="11"/>
        <w:ind w:left="0"/>
        <w:rPr>
          <w:sz w:val="22"/>
          <w:szCs w:val="22"/>
          <w:lang w:val="mt-MT"/>
        </w:rPr>
      </w:pPr>
    </w:p>
    <w:p w14:paraId="2D0E153D" w14:textId="77777777" w:rsidR="00656F4A" w:rsidRPr="00E03636" w:rsidRDefault="00656F4A" w:rsidP="00656F4A">
      <w:pPr>
        <w:pStyle w:val="BodyText"/>
        <w:kinsoku w:val="0"/>
        <w:overflowPunct w:val="0"/>
        <w:ind w:right="153"/>
        <w:rPr>
          <w:sz w:val="22"/>
          <w:szCs w:val="22"/>
          <w:lang w:val="mt-MT"/>
        </w:rPr>
      </w:pPr>
      <w:r w:rsidRPr="00E03636">
        <w:rPr>
          <w:spacing w:val="-1"/>
          <w:sz w:val="22"/>
          <w:szCs w:val="22"/>
          <w:lang w:val="mt-MT"/>
        </w:rPr>
        <w:t>Seħħet fosfolipidożi fi klieb li ngħataw dożi għal</w:t>
      </w:r>
      <w:r w:rsidRPr="00E03636">
        <w:rPr>
          <w:spacing w:val="-2"/>
          <w:sz w:val="22"/>
          <w:szCs w:val="22"/>
          <w:lang w:val="mt-MT"/>
        </w:rPr>
        <w:t xml:space="preserve"> </w:t>
      </w:r>
      <w:r w:rsidRPr="00E03636">
        <w:rPr>
          <w:sz w:val="22"/>
          <w:szCs w:val="22"/>
          <w:lang w:val="mt-MT"/>
        </w:rPr>
        <w:t></w:t>
      </w:r>
      <w:r w:rsidRPr="00E03636">
        <w:rPr>
          <w:spacing w:val="1"/>
          <w:sz w:val="22"/>
          <w:szCs w:val="22"/>
          <w:lang w:val="mt-MT"/>
        </w:rPr>
        <w:t></w:t>
      </w:r>
      <w:r w:rsidRPr="00E03636">
        <w:rPr>
          <w:sz w:val="22"/>
          <w:szCs w:val="22"/>
          <w:lang w:val="mt-MT"/>
        </w:rPr>
        <w:t>3</w:t>
      </w:r>
      <w:r w:rsidRPr="00E03636">
        <w:rPr>
          <w:spacing w:val="-1"/>
          <w:sz w:val="22"/>
          <w:szCs w:val="22"/>
          <w:lang w:val="mt-MT"/>
        </w:rPr>
        <w:t xml:space="preserve"> xhur b’esponimenti sistemiċi aktar baxxi minn</w:t>
      </w:r>
      <w:r w:rsidRPr="00E03636">
        <w:rPr>
          <w:spacing w:val="28"/>
          <w:sz w:val="22"/>
          <w:szCs w:val="22"/>
          <w:lang w:val="mt-MT"/>
        </w:rPr>
        <w:t xml:space="preserve"> </w:t>
      </w:r>
      <w:r w:rsidRPr="00E03636">
        <w:rPr>
          <w:spacing w:val="-1"/>
          <w:sz w:val="22"/>
          <w:szCs w:val="22"/>
          <w:lang w:val="mt-MT"/>
        </w:rPr>
        <w:t>dawk miksuba b’dożi terapewtiċi</w:t>
      </w:r>
      <w:r w:rsidRPr="00E03636">
        <w:rPr>
          <w:spacing w:val="-2"/>
          <w:sz w:val="22"/>
          <w:szCs w:val="22"/>
          <w:lang w:val="mt-MT"/>
        </w:rPr>
        <w:t xml:space="preserve"> fil-bnedmin.</w:t>
      </w:r>
      <w:r w:rsidRPr="00E03636">
        <w:rPr>
          <w:sz w:val="22"/>
          <w:szCs w:val="22"/>
          <w:lang w:val="mt-MT"/>
        </w:rPr>
        <w:t xml:space="preserve"> </w:t>
      </w:r>
      <w:r w:rsidRPr="00E03636">
        <w:rPr>
          <w:spacing w:val="-1"/>
          <w:sz w:val="22"/>
          <w:szCs w:val="22"/>
          <w:lang w:val="mt-MT"/>
        </w:rPr>
        <w:t>Din</w:t>
      </w:r>
      <w:r w:rsidRPr="00E03636">
        <w:rPr>
          <w:sz w:val="22"/>
          <w:szCs w:val="22"/>
          <w:lang w:val="mt-MT"/>
        </w:rPr>
        <w:t xml:space="preserve"> </w:t>
      </w:r>
      <w:r w:rsidRPr="00E03636">
        <w:rPr>
          <w:spacing w:val="-2"/>
          <w:sz w:val="22"/>
          <w:szCs w:val="22"/>
          <w:lang w:val="mt-MT"/>
        </w:rPr>
        <w:t>is-sejba</w:t>
      </w:r>
      <w:r w:rsidRPr="00E03636">
        <w:rPr>
          <w:spacing w:val="-1"/>
          <w:sz w:val="22"/>
          <w:szCs w:val="22"/>
          <w:lang w:val="mt-MT"/>
        </w:rPr>
        <w:t xml:space="preserve"> ma dehritx f’xadini li ngħataw</w:t>
      </w:r>
      <w:r w:rsidRPr="00E03636">
        <w:rPr>
          <w:sz w:val="22"/>
          <w:szCs w:val="22"/>
          <w:lang w:val="mt-MT"/>
        </w:rPr>
        <w:t xml:space="preserve"> </w:t>
      </w:r>
      <w:r w:rsidRPr="00E03636">
        <w:rPr>
          <w:spacing w:val="-2"/>
          <w:sz w:val="22"/>
          <w:szCs w:val="22"/>
          <w:lang w:val="mt-MT"/>
        </w:rPr>
        <w:t>id-dożi</w:t>
      </w:r>
      <w:r w:rsidRPr="00E03636">
        <w:rPr>
          <w:spacing w:val="-1"/>
          <w:sz w:val="22"/>
          <w:szCs w:val="22"/>
          <w:lang w:val="mt-MT"/>
        </w:rPr>
        <w:t xml:space="preserve"> għal</w:t>
      </w:r>
      <w:r w:rsidRPr="00E03636">
        <w:rPr>
          <w:spacing w:val="72"/>
          <w:sz w:val="22"/>
          <w:szCs w:val="22"/>
          <w:lang w:val="mt-MT"/>
        </w:rPr>
        <w:t xml:space="preserve"> </w:t>
      </w:r>
      <w:r w:rsidRPr="00E03636">
        <w:rPr>
          <w:spacing w:val="-1"/>
          <w:sz w:val="22"/>
          <w:szCs w:val="22"/>
          <w:lang w:val="mt-MT"/>
        </w:rPr>
        <w:t xml:space="preserve">sena. Fi studji ta’ </w:t>
      </w:r>
      <w:r w:rsidRPr="00E03636">
        <w:rPr>
          <w:spacing w:val="-2"/>
          <w:sz w:val="22"/>
          <w:szCs w:val="22"/>
          <w:lang w:val="mt-MT"/>
        </w:rPr>
        <w:t>tnax-il</w:t>
      </w:r>
      <w:r w:rsidRPr="00E03636">
        <w:rPr>
          <w:spacing w:val="-1"/>
          <w:sz w:val="22"/>
          <w:szCs w:val="22"/>
          <w:lang w:val="mt-MT"/>
        </w:rPr>
        <w:t xml:space="preserve"> xahar dwar in-newrotossiċità</w:t>
      </w:r>
      <w:r w:rsidRPr="00E03636">
        <w:rPr>
          <w:spacing w:val="-3"/>
          <w:sz w:val="22"/>
          <w:szCs w:val="22"/>
          <w:lang w:val="mt-MT"/>
        </w:rPr>
        <w:t xml:space="preserve"> </w:t>
      </w:r>
      <w:r w:rsidRPr="00E03636">
        <w:rPr>
          <w:spacing w:val="-1"/>
          <w:sz w:val="22"/>
          <w:szCs w:val="22"/>
          <w:lang w:val="mt-MT"/>
        </w:rPr>
        <w:t>fil-klieb</w:t>
      </w:r>
      <w:r w:rsidRPr="00E03636">
        <w:rPr>
          <w:sz w:val="22"/>
          <w:szCs w:val="22"/>
          <w:lang w:val="mt-MT"/>
        </w:rPr>
        <w:t xml:space="preserve"> u </w:t>
      </w:r>
      <w:r w:rsidRPr="00E03636">
        <w:rPr>
          <w:spacing w:val="-2"/>
          <w:sz w:val="22"/>
          <w:szCs w:val="22"/>
          <w:lang w:val="mt-MT"/>
        </w:rPr>
        <w:t>x-xadini,</w:t>
      </w:r>
      <w:r w:rsidRPr="00E03636">
        <w:rPr>
          <w:spacing w:val="-1"/>
          <w:sz w:val="22"/>
          <w:szCs w:val="22"/>
          <w:lang w:val="mt-MT"/>
        </w:rPr>
        <w:t xml:space="preserve"> ma kinux osservati </w:t>
      </w:r>
      <w:r w:rsidRPr="00E03636">
        <w:rPr>
          <w:spacing w:val="-2"/>
          <w:sz w:val="22"/>
          <w:szCs w:val="22"/>
          <w:lang w:val="mt-MT"/>
        </w:rPr>
        <w:t>effetti</w:t>
      </w:r>
      <w:r w:rsidRPr="00E03636">
        <w:rPr>
          <w:spacing w:val="82"/>
          <w:sz w:val="22"/>
          <w:szCs w:val="22"/>
          <w:lang w:val="mt-MT"/>
        </w:rPr>
        <w:t xml:space="preserve"> </w:t>
      </w:r>
      <w:r w:rsidRPr="00E03636">
        <w:rPr>
          <w:spacing w:val="-1"/>
          <w:sz w:val="22"/>
          <w:szCs w:val="22"/>
          <w:lang w:val="mt-MT"/>
        </w:rPr>
        <w:t xml:space="preserve">funzjonali fuq </w:t>
      </w:r>
      <w:r w:rsidRPr="00E03636">
        <w:rPr>
          <w:spacing w:val="-2"/>
          <w:sz w:val="22"/>
          <w:szCs w:val="22"/>
          <w:lang w:val="mt-MT"/>
        </w:rPr>
        <w:t>is-sistemi</w:t>
      </w:r>
      <w:r w:rsidRPr="00E03636">
        <w:rPr>
          <w:spacing w:val="-1"/>
          <w:sz w:val="22"/>
          <w:szCs w:val="22"/>
          <w:lang w:val="mt-MT"/>
        </w:rPr>
        <w:t xml:space="preserve"> nervużi ċentrali jew periferali b’esponimenti sistemiċi akbar minn dawk</w:t>
      </w:r>
      <w:r w:rsidRPr="00E03636">
        <w:rPr>
          <w:spacing w:val="38"/>
          <w:sz w:val="22"/>
          <w:szCs w:val="22"/>
          <w:lang w:val="mt-MT"/>
        </w:rPr>
        <w:t xml:space="preserve"> </w:t>
      </w:r>
      <w:r w:rsidRPr="00E03636">
        <w:rPr>
          <w:spacing w:val="-1"/>
          <w:sz w:val="22"/>
          <w:szCs w:val="22"/>
          <w:lang w:val="mt-MT"/>
        </w:rPr>
        <w:t>miksuba b’mod terapewtiku.</w:t>
      </w:r>
    </w:p>
    <w:p w14:paraId="10517E69" w14:textId="77777777" w:rsidR="00656F4A" w:rsidRPr="00E03636" w:rsidRDefault="00656F4A" w:rsidP="00656F4A">
      <w:pPr>
        <w:pStyle w:val="BodyText"/>
        <w:kinsoku w:val="0"/>
        <w:overflowPunct w:val="0"/>
        <w:ind w:right="153"/>
        <w:rPr>
          <w:sz w:val="22"/>
          <w:szCs w:val="22"/>
          <w:lang w:val="mt-MT"/>
        </w:rPr>
      </w:pPr>
      <w:r w:rsidRPr="00E03636">
        <w:rPr>
          <w:spacing w:val="-1"/>
          <w:sz w:val="22"/>
          <w:szCs w:val="22"/>
          <w:lang w:val="mt-MT"/>
        </w:rPr>
        <w:t xml:space="preserve">Fl-istudju ta’ sentejn fuq </w:t>
      </w:r>
      <w:r w:rsidRPr="00E03636">
        <w:rPr>
          <w:spacing w:val="-2"/>
          <w:sz w:val="22"/>
          <w:szCs w:val="22"/>
          <w:lang w:val="mt-MT"/>
        </w:rPr>
        <w:t>il-firien</w:t>
      </w:r>
      <w:r w:rsidRPr="00E03636">
        <w:rPr>
          <w:spacing w:val="-1"/>
          <w:sz w:val="22"/>
          <w:szCs w:val="22"/>
          <w:lang w:val="mt-MT"/>
        </w:rPr>
        <w:t xml:space="preserve"> kienet osservata fosfolipidożi pulmonari li wasslet għal dilatazzjoni </w:t>
      </w:r>
      <w:r w:rsidRPr="00E03636">
        <w:rPr>
          <w:sz w:val="22"/>
          <w:szCs w:val="22"/>
          <w:lang w:val="mt-MT"/>
        </w:rPr>
        <w:t>u</w:t>
      </w:r>
      <w:r w:rsidRPr="00E03636">
        <w:rPr>
          <w:spacing w:val="39"/>
          <w:sz w:val="22"/>
          <w:szCs w:val="22"/>
          <w:lang w:val="mt-MT"/>
        </w:rPr>
        <w:t xml:space="preserve"> </w:t>
      </w:r>
      <w:r w:rsidRPr="00E03636">
        <w:rPr>
          <w:spacing w:val="-1"/>
          <w:sz w:val="22"/>
          <w:szCs w:val="22"/>
          <w:lang w:val="mt-MT"/>
        </w:rPr>
        <w:t xml:space="preserve">ostruzzjoni </w:t>
      </w:r>
      <w:r w:rsidRPr="00E03636">
        <w:rPr>
          <w:spacing w:val="-2"/>
          <w:sz w:val="22"/>
          <w:szCs w:val="22"/>
          <w:lang w:val="mt-MT"/>
        </w:rPr>
        <w:t>tal-alveoli.</w:t>
      </w:r>
      <w:r w:rsidRPr="00E03636">
        <w:rPr>
          <w:sz w:val="22"/>
          <w:szCs w:val="22"/>
          <w:lang w:val="mt-MT"/>
        </w:rPr>
        <w:t xml:space="preserve"> </w:t>
      </w:r>
      <w:r w:rsidRPr="00E03636">
        <w:rPr>
          <w:spacing w:val="-1"/>
          <w:sz w:val="22"/>
          <w:szCs w:val="22"/>
          <w:lang w:val="mt-MT"/>
        </w:rPr>
        <w:t>Dawn</w:t>
      </w:r>
      <w:r w:rsidRPr="00E03636">
        <w:rPr>
          <w:sz w:val="22"/>
          <w:szCs w:val="22"/>
          <w:lang w:val="mt-MT"/>
        </w:rPr>
        <w:t xml:space="preserve"> </w:t>
      </w:r>
      <w:r w:rsidRPr="00E03636">
        <w:rPr>
          <w:spacing w:val="-2"/>
          <w:sz w:val="22"/>
          <w:szCs w:val="22"/>
          <w:lang w:val="mt-MT"/>
        </w:rPr>
        <w:t>is-sejbiet</w:t>
      </w:r>
      <w:r w:rsidRPr="00E03636">
        <w:rPr>
          <w:spacing w:val="-1"/>
          <w:sz w:val="22"/>
          <w:szCs w:val="22"/>
          <w:lang w:val="mt-MT"/>
        </w:rPr>
        <w:t xml:space="preserve"> mhux bilfors jindikaw potenzjal ta’ bidliet funzjonali fil-</w:t>
      </w:r>
      <w:r w:rsidRPr="00E03636">
        <w:rPr>
          <w:spacing w:val="61"/>
          <w:sz w:val="22"/>
          <w:szCs w:val="22"/>
          <w:lang w:val="mt-MT"/>
        </w:rPr>
        <w:t xml:space="preserve"> </w:t>
      </w:r>
      <w:r w:rsidRPr="00E03636">
        <w:rPr>
          <w:spacing w:val="-1"/>
          <w:sz w:val="22"/>
          <w:szCs w:val="22"/>
          <w:lang w:val="mt-MT"/>
        </w:rPr>
        <w:t>bnedmin.</w:t>
      </w:r>
    </w:p>
    <w:p w14:paraId="216B2CEE" w14:textId="77777777" w:rsidR="00656F4A" w:rsidRPr="00E03636" w:rsidRDefault="00656F4A" w:rsidP="00656F4A">
      <w:pPr>
        <w:pStyle w:val="BodyText"/>
        <w:kinsoku w:val="0"/>
        <w:overflowPunct w:val="0"/>
        <w:ind w:left="0"/>
        <w:rPr>
          <w:sz w:val="22"/>
          <w:szCs w:val="22"/>
          <w:lang w:val="mt-MT"/>
        </w:rPr>
      </w:pPr>
    </w:p>
    <w:p w14:paraId="27A77570" w14:textId="77777777" w:rsidR="00656F4A" w:rsidRPr="00E03636" w:rsidRDefault="00656F4A" w:rsidP="00656F4A">
      <w:pPr>
        <w:pStyle w:val="BodyText"/>
        <w:kinsoku w:val="0"/>
        <w:overflowPunct w:val="0"/>
        <w:ind w:right="153"/>
        <w:rPr>
          <w:sz w:val="22"/>
          <w:szCs w:val="22"/>
          <w:lang w:val="mt-MT"/>
        </w:rPr>
      </w:pPr>
      <w:r w:rsidRPr="00E03636">
        <w:rPr>
          <w:spacing w:val="-1"/>
          <w:sz w:val="22"/>
          <w:szCs w:val="22"/>
          <w:lang w:val="mt-MT"/>
        </w:rPr>
        <w:t xml:space="preserve">Ma dehrux effetti fuq </w:t>
      </w:r>
      <w:r w:rsidRPr="00E03636">
        <w:rPr>
          <w:spacing w:val="-2"/>
          <w:sz w:val="22"/>
          <w:szCs w:val="22"/>
          <w:lang w:val="mt-MT"/>
        </w:rPr>
        <w:t>l-elettrokardjogrammi,</w:t>
      </w:r>
      <w:r w:rsidRPr="00E03636">
        <w:rPr>
          <w:spacing w:val="-1"/>
          <w:sz w:val="22"/>
          <w:szCs w:val="22"/>
          <w:lang w:val="mt-MT"/>
        </w:rPr>
        <w:t xml:space="preserve"> inklużi </w:t>
      </w:r>
      <w:r w:rsidRPr="00E03636">
        <w:rPr>
          <w:spacing w:val="-2"/>
          <w:sz w:val="22"/>
          <w:szCs w:val="22"/>
          <w:lang w:val="mt-MT"/>
        </w:rPr>
        <w:t>l-intervalli</w:t>
      </w:r>
      <w:r w:rsidRPr="00E03636">
        <w:rPr>
          <w:spacing w:val="-1"/>
          <w:sz w:val="22"/>
          <w:szCs w:val="22"/>
          <w:lang w:val="mt-MT"/>
        </w:rPr>
        <w:t xml:space="preserve"> QT </w:t>
      </w:r>
      <w:r w:rsidRPr="00E03636">
        <w:rPr>
          <w:sz w:val="22"/>
          <w:szCs w:val="22"/>
          <w:lang w:val="mt-MT"/>
        </w:rPr>
        <w:t>u</w:t>
      </w:r>
      <w:r w:rsidRPr="00E03636">
        <w:rPr>
          <w:spacing w:val="-1"/>
          <w:sz w:val="22"/>
          <w:szCs w:val="22"/>
          <w:lang w:val="mt-MT"/>
        </w:rPr>
        <w:t xml:space="preserve"> QTc, fi studju dwar ta’ sigurtà</w:t>
      </w:r>
      <w:r w:rsidRPr="00E03636">
        <w:rPr>
          <w:spacing w:val="86"/>
          <w:sz w:val="22"/>
          <w:szCs w:val="22"/>
          <w:lang w:val="mt-MT"/>
        </w:rPr>
        <w:t xml:space="preserve"> </w:t>
      </w:r>
      <w:r w:rsidRPr="00E03636">
        <w:rPr>
          <w:spacing w:val="-1"/>
          <w:sz w:val="22"/>
          <w:szCs w:val="22"/>
          <w:lang w:val="mt-MT"/>
        </w:rPr>
        <w:t xml:space="preserve">farmakoloġika b’dożi ripetuti fuq </w:t>
      </w:r>
      <w:r w:rsidRPr="00E03636">
        <w:rPr>
          <w:spacing w:val="-2"/>
          <w:sz w:val="22"/>
          <w:szCs w:val="22"/>
          <w:lang w:val="mt-MT"/>
        </w:rPr>
        <w:t>ix-xadini</w:t>
      </w:r>
      <w:r w:rsidRPr="00E03636">
        <w:rPr>
          <w:spacing w:val="-1"/>
          <w:sz w:val="22"/>
          <w:szCs w:val="22"/>
          <w:lang w:val="mt-MT"/>
        </w:rPr>
        <w:t xml:space="preserve"> b’konċentrazzjonijiet massimi </w:t>
      </w:r>
      <w:r w:rsidRPr="00E03636">
        <w:rPr>
          <w:spacing w:val="-2"/>
          <w:sz w:val="22"/>
          <w:szCs w:val="22"/>
          <w:lang w:val="mt-MT"/>
        </w:rPr>
        <w:t>fil-plażma</w:t>
      </w:r>
      <w:r w:rsidRPr="00E03636">
        <w:rPr>
          <w:spacing w:val="-1"/>
          <w:sz w:val="22"/>
          <w:szCs w:val="22"/>
          <w:lang w:val="mt-MT"/>
        </w:rPr>
        <w:t xml:space="preserve"> ta’ 8.5 darbiet</w:t>
      </w:r>
      <w:r w:rsidRPr="00E03636">
        <w:rPr>
          <w:spacing w:val="48"/>
          <w:sz w:val="22"/>
          <w:szCs w:val="22"/>
          <w:lang w:val="mt-MT"/>
        </w:rPr>
        <w:t xml:space="preserve"> </w:t>
      </w:r>
      <w:r w:rsidRPr="00E03636">
        <w:rPr>
          <w:spacing w:val="-1"/>
          <w:sz w:val="22"/>
          <w:szCs w:val="22"/>
          <w:lang w:val="mt-MT"/>
        </w:rPr>
        <w:t xml:space="preserve">akbar mill-konċentrazzjonijiet miksuba b’dożi terapewtiċi </w:t>
      </w:r>
      <w:r w:rsidRPr="00E03636">
        <w:rPr>
          <w:spacing w:val="-2"/>
          <w:sz w:val="22"/>
          <w:szCs w:val="22"/>
          <w:lang w:val="mt-MT"/>
        </w:rPr>
        <w:t>fil-bnedmin.</w:t>
      </w:r>
      <w:r w:rsidRPr="00E03636">
        <w:rPr>
          <w:spacing w:val="-1"/>
          <w:sz w:val="22"/>
          <w:szCs w:val="22"/>
          <w:lang w:val="mt-MT"/>
        </w:rPr>
        <w:t xml:space="preserve"> L-ekokardjografija ma żvelat </w:t>
      </w:r>
      <w:r w:rsidRPr="00E03636">
        <w:rPr>
          <w:sz w:val="22"/>
          <w:szCs w:val="22"/>
          <w:lang w:val="mt-MT"/>
        </w:rPr>
        <w:t>l-</w:t>
      </w:r>
      <w:r w:rsidRPr="00E03636">
        <w:rPr>
          <w:spacing w:val="35"/>
          <w:sz w:val="22"/>
          <w:szCs w:val="22"/>
          <w:lang w:val="mt-MT"/>
        </w:rPr>
        <w:t xml:space="preserve"> </w:t>
      </w:r>
      <w:r w:rsidRPr="00E03636">
        <w:rPr>
          <w:spacing w:val="-1"/>
          <w:sz w:val="22"/>
          <w:szCs w:val="22"/>
          <w:lang w:val="mt-MT"/>
        </w:rPr>
        <w:t xml:space="preserve">ebda indikazzjoni ta’ dikumpens </w:t>
      </w:r>
      <w:r w:rsidRPr="00E03636">
        <w:rPr>
          <w:spacing w:val="-2"/>
          <w:sz w:val="22"/>
          <w:szCs w:val="22"/>
          <w:lang w:val="mt-MT"/>
        </w:rPr>
        <w:t>tal-qalb</w:t>
      </w:r>
      <w:r w:rsidRPr="00E03636">
        <w:rPr>
          <w:spacing w:val="-1"/>
          <w:sz w:val="22"/>
          <w:szCs w:val="22"/>
          <w:lang w:val="mt-MT"/>
        </w:rPr>
        <w:t xml:space="preserve"> fi studju ta’ sigurtà farmakoloġika b’dożi ripetuti fil-firien</w:t>
      </w:r>
      <w:r w:rsidRPr="00E03636">
        <w:rPr>
          <w:spacing w:val="45"/>
          <w:sz w:val="22"/>
          <w:szCs w:val="22"/>
          <w:lang w:val="mt-MT"/>
        </w:rPr>
        <w:t xml:space="preserve"> </w:t>
      </w:r>
      <w:r w:rsidRPr="00E03636">
        <w:rPr>
          <w:spacing w:val="-1"/>
          <w:sz w:val="22"/>
          <w:szCs w:val="22"/>
          <w:lang w:val="mt-MT"/>
        </w:rPr>
        <w:t>b’esponiment sistemiku ta’ 2.1 darbiet akbar minn dak miksub b’mod terapewtiku. Dehru żidiet fil-</w:t>
      </w:r>
      <w:r w:rsidRPr="00E03636">
        <w:rPr>
          <w:spacing w:val="29"/>
          <w:sz w:val="22"/>
          <w:szCs w:val="22"/>
          <w:lang w:val="mt-MT"/>
        </w:rPr>
        <w:t xml:space="preserve"> </w:t>
      </w:r>
      <w:r w:rsidRPr="00E03636">
        <w:rPr>
          <w:spacing w:val="-1"/>
          <w:sz w:val="22"/>
          <w:szCs w:val="22"/>
          <w:lang w:val="mt-MT"/>
        </w:rPr>
        <w:t xml:space="preserve">pressjonijiet </w:t>
      </w:r>
      <w:r w:rsidRPr="00E03636">
        <w:rPr>
          <w:spacing w:val="-2"/>
          <w:sz w:val="22"/>
          <w:szCs w:val="22"/>
          <w:lang w:val="mt-MT"/>
        </w:rPr>
        <w:t>tad-demm</w:t>
      </w:r>
      <w:r w:rsidRPr="00E03636">
        <w:rPr>
          <w:sz w:val="22"/>
          <w:szCs w:val="22"/>
          <w:lang w:val="mt-MT"/>
        </w:rPr>
        <w:t xml:space="preserve"> </w:t>
      </w:r>
      <w:r w:rsidRPr="00E03636">
        <w:rPr>
          <w:spacing w:val="-1"/>
          <w:sz w:val="22"/>
          <w:szCs w:val="22"/>
          <w:lang w:val="mt-MT"/>
        </w:rPr>
        <w:t xml:space="preserve">sistoliċi </w:t>
      </w:r>
      <w:r w:rsidRPr="00E03636">
        <w:rPr>
          <w:sz w:val="22"/>
          <w:szCs w:val="22"/>
          <w:lang w:val="mt-MT"/>
        </w:rPr>
        <w:t>u</w:t>
      </w:r>
      <w:r w:rsidRPr="00E03636">
        <w:rPr>
          <w:spacing w:val="-1"/>
          <w:sz w:val="22"/>
          <w:szCs w:val="22"/>
          <w:lang w:val="mt-MT"/>
        </w:rPr>
        <w:t xml:space="preserve"> arterjali (sa 29 </w:t>
      </w:r>
      <w:r w:rsidRPr="00E03636">
        <w:rPr>
          <w:spacing w:val="-2"/>
          <w:sz w:val="22"/>
          <w:szCs w:val="22"/>
          <w:lang w:val="mt-MT"/>
        </w:rPr>
        <w:t>mm-Hg)</w:t>
      </w:r>
      <w:r w:rsidRPr="00E03636">
        <w:rPr>
          <w:sz w:val="22"/>
          <w:szCs w:val="22"/>
          <w:lang w:val="mt-MT"/>
        </w:rPr>
        <w:t xml:space="preserve"> </w:t>
      </w:r>
      <w:r w:rsidRPr="00E03636">
        <w:rPr>
          <w:spacing w:val="-1"/>
          <w:sz w:val="22"/>
          <w:szCs w:val="22"/>
          <w:lang w:val="mt-MT"/>
        </w:rPr>
        <w:t>fil-firien</w:t>
      </w:r>
      <w:r w:rsidRPr="00E03636">
        <w:rPr>
          <w:sz w:val="22"/>
          <w:szCs w:val="22"/>
          <w:lang w:val="mt-MT"/>
        </w:rPr>
        <w:t xml:space="preserve"> u </w:t>
      </w:r>
      <w:r w:rsidRPr="00E03636">
        <w:rPr>
          <w:spacing w:val="-2"/>
          <w:sz w:val="22"/>
          <w:szCs w:val="22"/>
          <w:lang w:val="mt-MT"/>
        </w:rPr>
        <w:t>x-xadini</w:t>
      </w:r>
      <w:r w:rsidRPr="00E03636">
        <w:rPr>
          <w:spacing w:val="-1"/>
          <w:sz w:val="22"/>
          <w:szCs w:val="22"/>
          <w:lang w:val="mt-MT"/>
        </w:rPr>
        <w:t xml:space="preserve"> b’esponimenti sistemiċi</w:t>
      </w:r>
      <w:r w:rsidRPr="00E03636">
        <w:rPr>
          <w:spacing w:val="57"/>
          <w:sz w:val="22"/>
          <w:szCs w:val="22"/>
          <w:lang w:val="mt-MT"/>
        </w:rPr>
        <w:t xml:space="preserve"> </w:t>
      </w:r>
      <w:r w:rsidRPr="00E03636">
        <w:rPr>
          <w:spacing w:val="-1"/>
          <w:sz w:val="22"/>
          <w:szCs w:val="22"/>
          <w:lang w:val="mt-MT"/>
        </w:rPr>
        <w:t xml:space="preserve">ta’ 2.1 darbiet </w:t>
      </w:r>
      <w:r w:rsidRPr="00E03636">
        <w:rPr>
          <w:sz w:val="22"/>
          <w:szCs w:val="22"/>
          <w:lang w:val="mt-MT"/>
        </w:rPr>
        <w:t>u</w:t>
      </w:r>
      <w:r w:rsidRPr="00E03636">
        <w:rPr>
          <w:spacing w:val="-1"/>
          <w:sz w:val="22"/>
          <w:szCs w:val="22"/>
          <w:lang w:val="mt-MT"/>
        </w:rPr>
        <w:t xml:space="preserve"> 8.5 darbiet akbar, rispettivament, minn dawk</w:t>
      </w:r>
      <w:r w:rsidRPr="00E03636">
        <w:rPr>
          <w:spacing w:val="-2"/>
          <w:sz w:val="22"/>
          <w:szCs w:val="22"/>
          <w:lang w:val="mt-MT"/>
        </w:rPr>
        <w:t xml:space="preserve"> </w:t>
      </w:r>
      <w:r w:rsidRPr="00E03636">
        <w:rPr>
          <w:spacing w:val="-1"/>
          <w:sz w:val="22"/>
          <w:szCs w:val="22"/>
          <w:lang w:val="mt-MT"/>
        </w:rPr>
        <w:t xml:space="preserve">miksuba </w:t>
      </w:r>
      <w:r w:rsidRPr="00E03636">
        <w:rPr>
          <w:spacing w:val="-2"/>
          <w:sz w:val="22"/>
          <w:szCs w:val="22"/>
          <w:lang w:val="mt-MT"/>
        </w:rPr>
        <w:t>bid-dożi</w:t>
      </w:r>
      <w:r w:rsidRPr="00E03636">
        <w:rPr>
          <w:spacing w:val="-1"/>
          <w:sz w:val="22"/>
          <w:szCs w:val="22"/>
          <w:lang w:val="mt-MT"/>
        </w:rPr>
        <w:t xml:space="preserve"> terapewtiċi fil-</w:t>
      </w:r>
      <w:r w:rsidRPr="00E03636">
        <w:rPr>
          <w:spacing w:val="41"/>
          <w:sz w:val="22"/>
          <w:szCs w:val="22"/>
          <w:lang w:val="mt-MT"/>
        </w:rPr>
        <w:t xml:space="preserve"> </w:t>
      </w:r>
      <w:r w:rsidRPr="00E03636">
        <w:rPr>
          <w:spacing w:val="-1"/>
          <w:sz w:val="22"/>
          <w:szCs w:val="22"/>
          <w:lang w:val="mt-MT"/>
        </w:rPr>
        <w:t>bnedmin.</w:t>
      </w:r>
    </w:p>
    <w:p w14:paraId="5E510E65" w14:textId="77777777" w:rsidR="00656F4A" w:rsidRPr="00E03636" w:rsidRDefault="00656F4A" w:rsidP="00656F4A">
      <w:pPr>
        <w:pStyle w:val="BodyText"/>
        <w:kinsoku w:val="0"/>
        <w:overflowPunct w:val="0"/>
        <w:ind w:left="0"/>
        <w:rPr>
          <w:sz w:val="22"/>
          <w:szCs w:val="22"/>
          <w:lang w:val="mt-MT"/>
        </w:rPr>
      </w:pPr>
    </w:p>
    <w:p w14:paraId="66A2282F" w14:textId="77777777" w:rsidR="00656F4A" w:rsidRPr="00E03636" w:rsidRDefault="00656F4A" w:rsidP="00656F4A">
      <w:pPr>
        <w:pStyle w:val="BodyText"/>
        <w:kinsoku w:val="0"/>
        <w:overflowPunct w:val="0"/>
        <w:ind w:right="221"/>
        <w:rPr>
          <w:sz w:val="22"/>
          <w:szCs w:val="22"/>
          <w:lang w:val="mt-MT"/>
        </w:rPr>
      </w:pPr>
      <w:r w:rsidRPr="00E03636">
        <w:rPr>
          <w:spacing w:val="-1"/>
          <w:sz w:val="22"/>
          <w:szCs w:val="22"/>
          <w:lang w:val="mt-MT"/>
        </w:rPr>
        <w:t xml:space="preserve">Saru studji dwar </w:t>
      </w:r>
      <w:r w:rsidRPr="00E03636">
        <w:rPr>
          <w:spacing w:val="-2"/>
          <w:sz w:val="22"/>
          <w:szCs w:val="22"/>
          <w:lang w:val="mt-MT"/>
        </w:rPr>
        <w:t>ir-riproduzzjoni,</w:t>
      </w:r>
      <w:r w:rsidRPr="00E03636">
        <w:rPr>
          <w:spacing w:val="-1"/>
          <w:sz w:val="22"/>
          <w:szCs w:val="22"/>
          <w:lang w:val="mt-MT"/>
        </w:rPr>
        <w:t xml:space="preserve"> </w:t>
      </w:r>
      <w:r w:rsidRPr="00E03636">
        <w:rPr>
          <w:spacing w:val="-2"/>
          <w:sz w:val="22"/>
          <w:szCs w:val="22"/>
          <w:lang w:val="mt-MT"/>
        </w:rPr>
        <w:t>tal-iżvilupp</w:t>
      </w:r>
      <w:r w:rsidRPr="00E03636">
        <w:rPr>
          <w:spacing w:val="-1"/>
          <w:sz w:val="22"/>
          <w:szCs w:val="22"/>
          <w:lang w:val="mt-MT"/>
        </w:rPr>
        <w:t xml:space="preserve"> madwar </w:t>
      </w:r>
      <w:r w:rsidRPr="00E03636">
        <w:rPr>
          <w:sz w:val="22"/>
          <w:szCs w:val="22"/>
          <w:lang w:val="mt-MT"/>
        </w:rPr>
        <w:t>u</w:t>
      </w:r>
      <w:r w:rsidRPr="00E03636">
        <w:rPr>
          <w:spacing w:val="-1"/>
          <w:sz w:val="22"/>
          <w:szCs w:val="22"/>
          <w:lang w:val="mt-MT"/>
        </w:rPr>
        <w:t xml:space="preserve"> wara </w:t>
      </w:r>
      <w:r w:rsidRPr="00E03636">
        <w:rPr>
          <w:spacing w:val="-2"/>
          <w:sz w:val="22"/>
          <w:szCs w:val="22"/>
          <w:lang w:val="mt-MT"/>
        </w:rPr>
        <w:t>t-twelid</w:t>
      </w:r>
      <w:r w:rsidRPr="00E03636">
        <w:rPr>
          <w:sz w:val="22"/>
          <w:szCs w:val="22"/>
          <w:lang w:val="mt-MT"/>
        </w:rPr>
        <w:t xml:space="preserve"> </w:t>
      </w:r>
      <w:r w:rsidRPr="00E03636">
        <w:rPr>
          <w:spacing w:val="-2"/>
          <w:sz w:val="22"/>
          <w:szCs w:val="22"/>
          <w:lang w:val="mt-MT"/>
        </w:rPr>
        <w:t>fil-firien.</w:t>
      </w:r>
      <w:r w:rsidRPr="00E03636">
        <w:rPr>
          <w:spacing w:val="-1"/>
          <w:sz w:val="22"/>
          <w:szCs w:val="22"/>
          <w:lang w:val="mt-MT"/>
        </w:rPr>
        <w:t xml:space="preserve"> B’esponimenti aktar</w:t>
      </w:r>
      <w:r w:rsidRPr="00E03636">
        <w:rPr>
          <w:spacing w:val="100"/>
          <w:sz w:val="22"/>
          <w:szCs w:val="22"/>
          <w:lang w:val="mt-MT"/>
        </w:rPr>
        <w:t xml:space="preserve"> </w:t>
      </w:r>
      <w:r w:rsidRPr="00E03636">
        <w:rPr>
          <w:spacing w:val="-1"/>
          <w:sz w:val="22"/>
          <w:szCs w:val="22"/>
          <w:lang w:val="mt-MT"/>
        </w:rPr>
        <w:lastRenderedPageBreak/>
        <w:t xml:space="preserve">baxxi minn dawk miksuba b’dożi terapewtiċi </w:t>
      </w:r>
      <w:r w:rsidRPr="00E03636">
        <w:rPr>
          <w:spacing w:val="-2"/>
          <w:sz w:val="22"/>
          <w:szCs w:val="22"/>
          <w:lang w:val="mt-MT"/>
        </w:rPr>
        <w:t>fil-bnedmin,</w:t>
      </w:r>
      <w:r w:rsidRPr="00E03636">
        <w:rPr>
          <w:spacing w:val="-1"/>
          <w:sz w:val="22"/>
          <w:szCs w:val="22"/>
          <w:lang w:val="mt-MT"/>
        </w:rPr>
        <w:t xml:space="preserve"> posaconazole kkawża varjazzjonijiet </w:t>
      </w:r>
      <w:r w:rsidRPr="00E03636">
        <w:rPr>
          <w:sz w:val="22"/>
          <w:szCs w:val="22"/>
          <w:lang w:val="mt-MT"/>
        </w:rPr>
        <w:t>u</w:t>
      </w:r>
      <w:r w:rsidRPr="00E03636">
        <w:rPr>
          <w:spacing w:val="43"/>
          <w:sz w:val="22"/>
          <w:szCs w:val="22"/>
          <w:lang w:val="mt-MT"/>
        </w:rPr>
        <w:t xml:space="preserve"> </w:t>
      </w:r>
      <w:r w:rsidRPr="00E03636">
        <w:rPr>
          <w:spacing w:val="-1"/>
          <w:sz w:val="22"/>
          <w:szCs w:val="22"/>
          <w:lang w:val="mt-MT"/>
        </w:rPr>
        <w:t xml:space="preserve">malformazzjonijiet skeletali, </w:t>
      </w:r>
      <w:r w:rsidRPr="00E03636">
        <w:rPr>
          <w:spacing w:val="-2"/>
          <w:sz w:val="22"/>
          <w:szCs w:val="22"/>
          <w:lang w:val="mt-MT"/>
        </w:rPr>
        <w:t>distoċja,</w:t>
      </w:r>
      <w:r w:rsidRPr="00E03636">
        <w:rPr>
          <w:spacing w:val="-1"/>
          <w:sz w:val="22"/>
          <w:szCs w:val="22"/>
          <w:lang w:val="mt-MT"/>
        </w:rPr>
        <w:t xml:space="preserve"> żieda fit-tul</w:t>
      </w:r>
      <w:r w:rsidRPr="00E03636">
        <w:rPr>
          <w:sz w:val="22"/>
          <w:szCs w:val="22"/>
          <w:lang w:val="mt-MT"/>
        </w:rPr>
        <w:t xml:space="preserve"> </w:t>
      </w:r>
      <w:r w:rsidRPr="00E03636">
        <w:rPr>
          <w:spacing w:val="-1"/>
          <w:sz w:val="22"/>
          <w:szCs w:val="22"/>
          <w:lang w:val="mt-MT"/>
        </w:rPr>
        <w:t>tat-tqala,</w:t>
      </w:r>
      <w:r w:rsidRPr="00E03636">
        <w:rPr>
          <w:sz w:val="22"/>
          <w:szCs w:val="22"/>
          <w:lang w:val="mt-MT"/>
        </w:rPr>
        <w:t xml:space="preserve"> </w:t>
      </w:r>
      <w:r w:rsidRPr="00E03636">
        <w:rPr>
          <w:spacing w:val="-1"/>
          <w:sz w:val="22"/>
          <w:szCs w:val="22"/>
          <w:lang w:val="mt-MT"/>
        </w:rPr>
        <w:t>tnaqqis</w:t>
      </w:r>
      <w:r w:rsidRPr="00E03636">
        <w:rPr>
          <w:sz w:val="22"/>
          <w:szCs w:val="22"/>
          <w:lang w:val="mt-MT"/>
        </w:rPr>
        <w:t xml:space="preserve"> </w:t>
      </w:r>
      <w:r w:rsidRPr="00E03636">
        <w:rPr>
          <w:spacing w:val="-2"/>
          <w:sz w:val="22"/>
          <w:szCs w:val="22"/>
          <w:lang w:val="mt-MT"/>
        </w:rPr>
        <w:t>fid-daqs</w:t>
      </w:r>
      <w:r w:rsidRPr="00E03636">
        <w:rPr>
          <w:spacing w:val="-1"/>
          <w:sz w:val="22"/>
          <w:szCs w:val="22"/>
          <w:lang w:val="mt-MT"/>
        </w:rPr>
        <w:t xml:space="preserve"> medju tal-frieħ </w:t>
      </w:r>
      <w:r w:rsidRPr="00E03636">
        <w:rPr>
          <w:sz w:val="22"/>
          <w:szCs w:val="22"/>
          <w:lang w:val="mt-MT"/>
        </w:rPr>
        <w:t>u</w:t>
      </w:r>
      <w:r w:rsidRPr="00E03636">
        <w:rPr>
          <w:spacing w:val="-1"/>
          <w:sz w:val="22"/>
          <w:szCs w:val="22"/>
          <w:lang w:val="mt-MT"/>
        </w:rPr>
        <w:t xml:space="preserve"> tas-</w:t>
      </w:r>
      <w:r w:rsidRPr="00E03636">
        <w:rPr>
          <w:spacing w:val="55"/>
          <w:sz w:val="22"/>
          <w:szCs w:val="22"/>
          <w:lang w:val="mt-MT"/>
        </w:rPr>
        <w:t xml:space="preserve"> </w:t>
      </w:r>
      <w:r w:rsidRPr="00E03636">
        <w:rPr>
          <w:spacing w:val="-1"/>
          <w:sz w:val="22"/>
          <w:szCs w:val="22"/>
          <w:lang w:val="mt-MT"/>
        </w:rPr>
        <w:t>sopravivenza wara t-twelid.</w:t>
      </w:r>
      <w:r w:rsidRPr="00E03636">
        <w:rPr>
          <w:sz w:val="22"/>
          <w:szCs w:val="22"/>
          <w:lang w:val="mt-MT"/>
        </w:rPr>
        <w:t xml:space="preserve"> </w:t>
      </w:r>
      <w:r w:rsidRPr="00E03636">
        <w:rPr>
          <w:spacing w:val="-1"/>
          <w:sz w:val="22"/>
          <w:szCs w:val="22"/>
          <w:lang w:val="mt-MT"/>
        </w:rPr>
        <w:t>Fil-fniek, posaconazole kien embrijotossiku b’esponimenti akbar minn</w:t>
      </w:r>
      <w:r w:rsidRPr="00E03636">
        <w:rPr>
          <w:spacing w:val="28"/>
          <w:sz w:val="22"/>
          <w:szCs w:val="22"/>
          <w:lang w:val="mt-MT"/>
        </w:rPr>
        <w:t xml:space="preserve"> </w:t>
      </w:r>
      <w:r w:rsidRPr="00E03636">
        <w:rPr>
          <w:spacing w:val="-1"/>
          <w:sz w:val="22"/>
          <w:szCs w:val="22"/>
          <w:lang w:val="mt-MT"/>
        </w:rPr>
        <w:t xml:space="preserve">dawk miksuba b’dożi terapewtiċi. Kif deher b’sustanzi antifungali </w:t>
      </w:r>
      <w:r w:rsidRPr="00E03636">
        <w:rPr>
          <w:spacing w:val="-2"/>
          <w:sz w:val="22"/>
          <w:szCs w:val="22"/>
          <w:lang w:val="mt-MT"/>
        </w:rPr>
        <w:t>azole</w:t>
      </w:r>
      <w:r w:rsidRPr="00E03636">
        <w:rPr>
          <w:sz w:val="22"/>
          <w:szCs w:val="22"/>
          <w:lang w:val="mt-MT"/>
        </w:rPr>
        <w:t xml:space="preserve"> </w:t>
      </w:r>
      <w:r w:rsidRPr="00E03636">
        <w:rPr>
          <w:spacing w:val="-1"/>
          <w:sz w:val="22"/>
          <w:szCs w:val="22"/>
          <w:lang w:val="mt-MT"/>
        </w:rPr>
        <w:t>oħra, dawn l-effetti</w:t>
      </w:r>
      <w:r w:rsidRPr="00E03636">
        <w:rPr>
          <w:sz w:val="22"/>
          <w:szCs w:val="22"/>
          <w:lang w:val="mt-MT"/>
        </w:rPr>
        <w:t xml:space="preserve"> fuq ir-</w:t>
      </w:r>
      <w:r w:rsidRPr="00E03636">
        <w:rPr>
          <w:spacing w:val="45"/>
          <w:sz w:val="22"/>
          <w:szCs w:val="22"/>
          <w:lang w:val="mt-MT"/>
        </w:rPr>
        <w:t xml:space="preserve"> </w:t>
      </w:r>
      <w:r w:rsidRPr="00E03636">
        <w:rPr>
          <w:spacing w:val="-1"/>
          <w:sz w:val="22"/>
          <w:szCs w:val="22"/>
          <w:lang w:val="mt-MT"/>
        </w:rPr>
        <w:t>riproduzzjoni kienu meqjusa li huma minħabba effett fuq l-isterojdoġenesi b’rabta mal-kura.</w:t>
      </w:r>
    </w:p>
    <w:p w14:paraId="75EC77B3" w14:textId="77777777" w:rsidR="00656F4A" w:rsidRPr="00E03636" w:rsidRDefault="00656F4A" w:rsidP="00656F4A">
      <w:pPr>
        <w:pStyle w:val="BodyText"/>
        <w:kinsoku w:val="0"/>
        <w:overflowPunct w:val="0"/>
        <w:spacing w:before="10"/>
        <w:ind w:left="0"/>
        <w:rPr>
          <w:sz w:val="22"/>
          <w:szCs w:val="22"/>
          <w:lang w:val="mt-MT"/>
        </w:rPr>
      </w:pPr>
    </w:p>
    <w:p w14:paraId="0BB90C0F" w14:textId="77777777" w:rsidR="00656F4A" w:rsidRPr="00E03636" w:rsidRDefault="00656F4A" w:rsidP="00656F4A">
      <w:pPr>
        <w:pStyle w:val="BodyText"/>
        <w:kinsoku w:val="0"/>
        <w:overflowPunct w:val="0"/>
        <w:ind w:right="153"/>
        <w:rPr>
          <w:sz w:val="22"/>
          <w:szCs w:val="22"/>
          <w:lang w:val="mt-MT"/>
        </w:rPr>
      </w:pPr>
      <w:r w:rsidRPr="00E03636">
        <w:rPr>
          <w:spacing w:val="-1"/>
          <w:sz w:val="22"/>
          <w:szCs w:val="22"/>
          <w:lang w:val="mt-MT"/>
        </w:rPr>
        <w:t>Posaconazole ma kellux effett tossiku fuq il-ġeni</w:t>
      </w:r>
      <w:r w:rsidRPr="00E03636">
        <w:rPr>
          <w:sz w:val="22"/>
          <w:szCs w:val="22"/>
          <w:lang w:val="mt-MT"/>
        </w:rPr>
        <w:t xml:space="preserve"> fi studji</w:t>
      </w:r>
      <w:r w:rsidRPr="00E03636">
        <w:rPr>
          <w:spacing w:val="-3"/>
          <w:sz w:val="22"/>
          <w:szCs w:val="22"/>
          <w:lang w:val="mt-MT"/>
        </w:rPr>
        <w:t xml:space="preserve"> </w:t>
      </w:r>
      <w:r w:rsidRPr="00E03636">
        <w:rPr>
          <w:i/>
          <w:iCs/>
          <w:spacing w:val="-1"/>
          <w:sz w:val="22"/>
          <w:szCs w:val="22"/>
          <w:lang w:val="mt-MT"/>
        </w:rPr>
        <w:t>in</w:t>
      </w:r>
      <w:r w:rsidRPr="00E03636">
        <w:rPr>
          <w:i/>
          <w:iCs/>
          <w:sz w:val="22"/>
          <w:szCs w:val="22"/>
          <w:lang w:val="mt-MT"/>
        </w:rPr>
        <w:t xml:space="preserve"> </w:t>
      </w:r>
      <w:r w:rsidRPr="00E03636">
        <w:rPr>
          <w:i/>
          <w:iCs/>
          <w:spacing w:val="-1"/>
          <w:sz w:val="22"/>
          <w:szCs w:val="22"/>
          <w:lang w:val="mt-MT"/>
        </w:rPr>
        <w:t>vitro</w:t>
      </w:r>
      <w:r w:rsidRPr="00E03636">
        <w:rPr>
          <w:i/>
          <w:iCs/>
          <w:sz w:val="22"/>
          <w:szCs w:val="22"/>
          <w:lang w:val="mt-MT"/>
        </w:rPr>
        <w:t xml:space="preserve"> </w:t>
      </w:r>
      <w:r w:rsidRPr="00E03636">
        <w:rPr>
          <w:sz w:val="22"/>
          <w:szCs w:val="22"/>
          <w:lang w:val="mt-MT"/>
        </w:rPr>
        <w:t>u</w:t>
      </w:r>
      <w:r w:rsidRPr="00E03636">
        <w:rPr>
          <w:spacing w:val="-3"/>
          <w:sz w:val="22"/>
          <w:szCs w:val="22"/>
          <w:lang w:val="mt-MT"/>
        </w:rPr>
        <w:t xml:space="preserve"> </w:t>
      </w:r>
      <w:r w:rsidRPr="00E03636">
        <w:rPr>
          <w:i/>
          <w:iCs/>
          <w:sz w:val="22"/>
          <w:szCs w:val="22"/>
          <w:lang w:val="mt-MT"/>
        </w:rPr>
        <w:t xml:space="preserve">in </w:t>
      </w:r>
      <w:r w:rsidRPr="00E03636">
        <w:rPr>
          <w:i/>
          <w:iCs/>
          <w:spacing w:val="-1"/>
          <w:sz w:val="22"/>
          <w:szCs w:val="22"/>
          <w:lang w:val="mt-MT"/>
        </w:rPr>
        <w:t>vivo</w:t>
      </w:r>
      <w:r w:rsidRPr="00E03636">
        <w:rPr>
          <w:spacing w:val="-1"/>
          <w:sz w:val="22"/>
          <w:szCs w:val="22"/>
          <w:lang w:val="mt-MT"/>
        </w:rPr>
        <w:t>. Studji dwar ir-riskju</w:t>
      </w:r>
      <w:r w:rsidRPr="00E03636">
        <w:rPr>
          <w:sz w:val="22"/>
          <w:szCs w:val="22"/>
          <w:lang w:val="mt-MT"/>
        </w:rPr>
        <w:t xml:space="preserve"> ta’</w:t>
      </w:r>
      <w:r w:rsidRPr="00E03636">
        <w:rPr>
          <w:spacing w:val="45"/>
          <w:sz w:val="22"/>
          <w:szCs w:val="22"/>
          <w:lang w:val="mt-MT"/>
        </w:rPr>
        <w:t xml:space="preserve"> </w:t>
      </w:r>
      <w:r w:rsidRPr="00E03636">
        <w:rPr>
          <w:spacing w:val="-1"/>
          <w:sz w:val="22"/>
          <w:szCs w:val="22"/>
          <w:lang w:val="mt-MT"/>
        </w:rPr>
        <w:t xml:space="preserve">kanċer ma wrew </w:t>
      </w:r>
      <w:r w:rsidRPr="00E03636">
        <w:rPr>
          <w:spacing w:val="-2"/>
          <w:sz w:val="22"/>
          <w:szCs w:val="22"/>
          <w:lang w:val="mt-MT"/>
        </w:rPr>
        <w:t>l-ebda</w:t>
      </w:r>
      <w:r w:rsidRPr="00E03636">
        <w:rPr>
          <w:spacing w:val="-1"/>
          <w:sz w:val="22"/>
          <w:szCs w:val="22"/>
          <w:lang w:val="mt-MT"/>
        </w:rPr>
        <w:t xml:space="preserve"> periklu</w:t>
      </w:r>
      <w:r w:rsidRPr="00E03636">
        <w:rPr>
          <w:sz w:val="22"/>
          <w:szCs w:val="22"/>
          <w:lang w:val="mt-MT"/>
        </w:rPr>
        <w:t xml:space="preserve"> </w:t>
      </w:r>
      <w:r w:rsidRPr="00E03636">
        <w:rPr>
          <w:spacing w:val="-1"/>
          <w:sz w:val="22"/>
          <w:szCs w:val="22"/>
          <w:lang w:val="mt-MT"/>
        </w:rPr>
        <w:t xml:space="preserve">speċjali </w:t>
      </w:r>
      <w:r w:rsidRPr="00E03636">
        <w:rPr>
          <w:spacing w:val="-2"/>
          <w:sz w:val="22"/>
          <w:szCs w:val="22"/>
          <w:lang w:val="mt-MT"/>
        </w:rPr>
        <w:t>għall-bnedmin.</w:t>
      </w:r>
    </w:p>
    <w:p w14:paraId="55106301" w14:textId="77777777" w:rsidR="00656F4A" w:rsidRPr="00E03636" w:rsidRDefault="00656F4A" w:rsidP="00656F4A">
      <w:pPr>
        <w:pStyle w:val="BodyText"/>
        <w:kinsoku w:val="0"/>
        <w:overflowPunct w:val="0"/>
        <w:ind w:left="0"/>
        <w:rPr>
          <w:sz w:val="22"/>
          <w:szCs w:val="22"/>
          <w:lang w:val="mt-MT"/>
        </w:rPr>
      </w:pPr>
    </w:p>
    <w:p w14:paraId="0C8E8B7D" w14:textId="62276970" w:rsidR="00E905BC" w:rsidRPr="00E03636" w:rsidRDefault="00E905BC" w:rsidP="00E905BC">
      <w:pPr>
        <w:pStyle w:val="BodyText"/>
        <w:kinsoku w:val="0"/>
        <w:overflowPunct w:val="0"/>
        <w:ind w:left="112" w:firstLine="14"/>
        <w:rPr>
          <w:sz w:val="22"/>
          <w:szCs w:val="22"/>
          <w:lang w:val="mt-MT"/>
        </w:rPr>
      </w:pPr>
      <w:r w:rsidRPr="00E03636">
        <w:rPr>
          <w:sz w:val="22"/>
          <w:szCs w:val="22"/>
          <w:lang w:val="mt-MT"/>
        </w:rPr>
        <w:t>Fi studju mhux kliniku bl-użu ta’ għoti ġol-vina ta’ posaconazole fi klieb żgħar ħafna (</w:t>
      </w:r>
      <w:r w:rsidRPr="00E03636">
        <w:rPr>
          <w:spacing w:val="-1"/>
          <w:sz w:val="22"/>
          <w:szCs w:val="22"/>
          <w:lang w:val="mt-MT"/>
        </w:rPr>
        <w:t xml:space="preserve">klieb </w:t>
      </w:r>
      <w:r w:rsidRPr="00E03636">
        <w:rPr>
          <w:sz w:val="22"/>
          <w:szCs w:val="22"/>
          <w:lang w:val="mt-MT"/>
        </w:rPr>
        <w:t>minn età ta’ ġimagħtejn sa 8 ġimgħat</w:t>
      </w:r>
      <w:r w:rsidRPr="00E03636">
        <w:rPr>
          <w:spacing w:val="-1"/>
          <w:sz w:val="22"/>
          <w:szCs w:val="22"/>
          <w:lang w:val="mt-MT"/>
        </w:rPr>
        <w:t xml:space="preserve"> ingħataw dożi</w:t>
      </w:r>
      <w:r w:rsidRPr="00E03636">
        <w:rPr>
          <w:sz w:val="22"/>
          <w:szCs w:val="22"/>
          <w:lang w:val="mt-MT"/>
        </w:rPr>
        <w:t>), ġiet osservata żieda fl-inċidenza ta’ tkabbir fil-ventrikolu tal-moħħ f’annimali ttrattati meta mqabbel ma’ annimali ta’ kontroll konkurrenti. Ma ġiet osservata l-ebda differenza fl-inċidenza ta’ tkabbir fil-ventrikolu tal-moħħ bejn annimali ta’ kontroll u dawk ittrattati, wara l-perjodu sussegwenti ta’ 5 xhur mingħajr trattament. Ma kien hemm l-ebda anormalità newroloġika, fl-imġiba jew fl-iżvilupp fil-klieb b’din is-sejba, u sejba simili fil-moħħ ma ġietx osservata, la bl-għoti ta’ posaconazole lill-klieb ta’ età żgħira (f’etajiet ta’ bejn 4 ijiem u 9 xhur) u lanqas bl-għoti ġol-vina ta’ posaconazole lill-klieb ta’ età żgħira (f’etajiet ta’ bejn 10 ġimgħat u 23 ġimgħa). L-importanza klinika ta’ din is-sejba mhijiex magħrufa.</w:t>
      </w:r>
    </w:p>
    <w:p w14:paraId="3EB3EB04" w14:textId="77777777" w:rsidR="00E905BC" w:rsidRPr="00E03636" w:rsidRDefault="00E905BC" w:rsidP="00E905BC">
      <w:pPr>
        <w:pStyle w:val="BodyText"/>
        <w:kinsoku w:val="0"/>
        <w:overflowPunct w:val="0"/>
        <w:ind w:left="112" w:firstLine="14"/>
        <w:rPr>
          <w:sz w:val="22"/>
          <w:szCs w:val="22"/>
          <w:lang w:val="mt-MT"/>
        </w:rPr>
      </w:pPr>
    </w:p>
    <w:p w14:paraId="3352981E" w14:textId="77777777" w:rsidR="00E905BC" w:rsidRPr="00E03636" w:rsidRDefault="00E905BC" w:rsidP="00E905BC">
      <w:pPr>
        <w:pStyle w:val="BodyText"/>
        <w:kinsoku w:val="0"/>
        <w:overflowPunct w:val="0"/>
        <w:ind w:left="112" w:firstLine="14"/>
        <w:rPr>
          <w:sz w:val="22"/>
          <w:szCs w:val="22"/>
          <w:lang w:val="mt-MT"/>
        </w:rPr>
      </w:pPr>
    </w:p>
    <w:p w14:paraId="1F7158A8"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TAGĦRIF</w:t>
      </w:r>
      <w:r w:rsidRPr="00E03636">
        <w:rPr>
          <w:sz w:val="22"/>
          <w:szCs w:val="22"/>
          <w:lang w:val="mt-MT"/>
        </w:rPr>
        <w:t xml:space="preserve"> </w:t>
      </w:r>
      <w:r w:rsidRPr="00E03636">
        <w:rPr>
          <w:spacing w:val="-1"/>
          <w:sz w:val="22"/>
          <w:szCs w:val="22"/>
          <w:lang w:val="mt-MT"/>
        </w:rPr>
        <w:t>FARMAĊEWTIKU</w:t>
      </w:r>
    </w:p>
    <w:p w14:paraId="5A62E4A5" w14:textId="77777777" w:rsidR="00656F4A" w:rsidRPr="00E03636" w:rsidRDefault="00656F4A" w:rsidP="00656F4A">
      <w:pPr>
        <w:pStyle w:val="BodyText"/>
        <w:kinsoku w:val="0"/>
        <w:overflowPunct w:val="0"/>
        <w:ind w:left="0"/>
        <w:rPr>
          <w:b/>
          <w:bCs/>
          <w:sz w:val="22"/>
          <w:szCs w:val="22"/>
          <w:lang w:val="mt-MT"/>
        </w:rPr>
      </w:pPr>
    </w:p>
    <w:p w14:paraId="1EEA6FF3" w14:textId="77777777" w:rsidR="00656F4A" w:rsidRPr="00E03636" w:rsidRDefault="00656F4A" w:rsidP="00656F4A">
      <w:pPr>
        <w:pStyle w:val="BodyText"/>
        <w:numPr>
          <w:ilvl w:val="1"/>
          <w:numId w:val="17"/>
        </w:numPr>
        <w:tabs>
          <w:tab w:val="left" w:pos="685"/>
        </w:tabs>
        <w:kinsoku w:val="0"/>
        <w:overflowPunct w:val="0"/>
        <w:ind w:hanging="566"/>
        <w:rPr>
          <w:sz w:val="22"/>
          <w:szCs w:val="22"/>
          <w:lang w:val="mt-MT"/>
        </w:rPr>
      </w:pPr>
      <w:r w:rsidRPr="00E03636">
        <w:rPr>
          <w:b/>
          <w:bCs/>
          <w:spacing w:val="-1"/>
          <w:sz w:val="22"/>
          <w:szCs w:val="22"/>
          <w:lang w:val="mt-MT"/>
        </w:rPr>
        <w:t>Lista ta’ eċċipjenti</w:t>
      </w:r>
    </w:p>
    <w:p w14:paraId="22D5873C" w14:textId="77777777" w:rsidR="00656F4A" w:rsidRPr="00E03636" w:rsidRDefault="00656F4A" w:rsidP="00656F4A">
      <w:pPr>
        <w:pStyle w:val="BodyText"/>
        <w:kinsoku w:val="0"/>
        <w:overflowPunct w:val="0"/>
        <w:spacing w:before="7"/>
        <w:ind w:left="0"/>
        <w:rPr>
          <w:b/>
          <w:bCs/>
          <w:sz w:val="22"/>
          <w:szCs w:val="22"/>
          <w:lang w:val="mt-MT"/>
        </w:rPr>
      </w:pPr>
    </w:p>
    <w:p w14:paraId="74B1C6FC"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u w:val="single"/>
          <w:lang w:val="mt-MT"/>
        </w:rPr>
        <w:t>Qalba tal-pillola</w:t>
      </w:r>
    </w:p>
    <w:p w14:paraId="632BA89B" w14:textId="77777777" w:rsidR="00656F4A" w:rsidRPr="00E03636" w:rsidRDefault="00656F4A" w:rsidP="00656F4A">
      <w:pPr>
        <w:pStyle w:val="BodyText"/>
        <w:kinsoku w:val="0"/>
        <w:overflowPunct w:val="0"/>
        <w:ind w:right="1797"/>
        <w:rPr>
          <w:spacing w:val="-1"/>
          <w:sz w:val="22"/>
          <w:szCs w:val="22"/>
          <w:lang w:val="mt-MT"/>
        </w:rPr>
      </w:pPr>
      <w:r w:rsidRPr="00E03636">
        <w:rPr>
          <w:spacing w:val="-1"/>
          <w:sz w:val="22"/>
          <w:szCs w:val="22"/>
          <w:lang w:val="mt-MT"/>
        </w:rPr>
        <w:t xml:space="preserve">Methacrylic acid-Ethyl acrylate copolymer (1:1) </w:t>
      </w:r>
    </w:p>
    <w:p w14:paraId="1CF03447" w14:textId="77777777" w:rsidR="00656F4A" w:rsidRPr="00E03636" w:rsidRDefault="00656F4A" w:rsidP="00656F4A">
      <w:pPr>
        <w:pStyle w:val="BodyText"/>
        <w:kinsoku w:val="0"/>
        <w:overflowPunct w:val="0"/>
        <w:ind w:right="1797"/>
        <w:rPr>
          <w:spacing w:val="-1"/>
          <w:sz w:val="22"/>
          <w:szCs w:val="22"/>
          <w:lang w:val="mt-MT"/>
        </w:rPr>
      </w:pPr>
      <w:r w:rsidRPr="00E03636">
        <w:rPr>
          <w:spacing w:val="-1"/>
          <w:sz w:val="22"/>
          <w:szCs w:val="22"/>
          <w:lang w:val="mt-MT"/>
        </w:rPr>
        <w:t>Triethyl citrate (E1505)</w:t>
      </w:r>
    </w:p>
    <w:p w14:paraId="461245D5" w14:textId="77777777" w:rsidR="00656F4A" w:rsidRPr="00E03636" w:rsidRDefault="00656F4A" w:rsidP="00656F4A">
      <w:pPr>
        <w:pStyle w:val="BodyText"/>
        <w:kinsoku w:val="0"/>
        <w:overflowPunct w:val="0"/>
        <w:ind w:right="1797"/>
        <w:rPr>
          <w:spacing w:val="-1"/>
          <w:sz w:val="22"/>
          <w:szCs w:val="22"/>
          <w:lang w:val="mt-MT"/>
        </w:rPr>
      </w:pPr>
      <w:r w:rsidRPr="00E03636">
        <w:rPr>
          <w:spacing w:val="-1"/>
          <w:sz w:val="22"/>
          <w:szCs w:val="22"/>
          <w:lang w:val="mt-MT"/>
        </w:rPr>
        <w:t>Xylitol (E967)</w:t>
      </w:r>
    </w:p>
    <w:p w14:paraId="460DE581" w14:textId="77777777" w:rsidR="00656F4A" w:rsidRPr="00E03636" w:rsidRDefault="00656F4A" w:rsidP="00656F4A">
      <w:pPr>
        <w:pStyle w:val="BodyText"/>
        <w:kinsoku w:val="0"/>
        <w:overflowPunct w:val="0"/>
        <w:ind w:right="1797"/>
        <w:rPr>
          <w:spacing w:val="-1"/>
          <w:sz w:val="22"/>
          <w:szCs w:val="22"/>
          <w:lang w:val="mt-MT"/>
        </w:rPr>
      </w:pPr>
      <w:r w:rsidRPr="00E03636">
        <w:rPr>
          <w:spacing w:val="-1"/>
          <w:sz w:val="22"/>
          <w:szCs w:val="22"/>
          <w:lang w:val="mt-MT"/>
        </w:rPr>
        <w:t>Hydroxypropyl cellulose (E463)</w:t>
      </w:r>
    </w:p>
    <w:p w14:paraId="1E2A59A3" w14:textId="77777777" w:rsidR="00656F4A" w:rsidRPr="00E03636" w:rsidRDefault="00656F4A" w:rsidP="00656F4A">
      <w:pPr>
        <w:pStyle w:val="BodyText"/>
        <w:kinsoku w:val="0"/>
        <w:overflowPunct w:val="0"/>
        <w:ind w:right="1797"/>
        <w:rPr>
          <w:spacing w:val="22"/>
          <w:sz w:val="22"/>
          <w:szCs w:val="22"/>
          <w:lang w:val="mt-MT"/>
        </w:rPr>
      </w:pPr>
      <w:r w:rsidRPr="00E03636">
        <w:rPr>
          <w:spacing w:val="-1"/>
          <w:sz w:val="22"/>
          <w:szCs w:val="22"/>
          <w:lang w:val="mt-MT"/>
        </w:rPr>
        <w:t>Propyl gallate (E310)</w:t>
      </w:r>
    </w:p>
    <w:p w14:paraId="59BD7889" w14:textId="77777777" w:rsidR="00656F4A" w:rsidRPr="00E03636" w:rsidRDefault="00656F4A" w:rsidP="00656F4A">
      <w:pPr>
        <w:pStyle w:val="BodyText"/>
        <w:kinsoku w:val="0"/>
        <w:overflowPunct w:val="0"/>
        <w:ind w:right="1797"/>
        <w:rPr>
          <w:spacing w:val="21"/>
          <w:sz w:val="22"/>
          <w:szCs w:val="22"/>
          <w:lang w:val="mt-MT"/>
        </w:rPr>
      </w:pPr>
      <w:r w:rsidRPr="00E03636">
        <w:rPr>
          <w:spacing w:val="-1"/>
          <w:sz w:val="22"/>
          <w:szCs w:val="22"/>
          <w:lang w:val="mt-MT"/>
        </w:rPr>
        <w:t>Cellulose, microcrystalline</w:t>
      </w:r>
      <w:r w:rsidRPr="00E03636">
        <w:rPr>
          <w:spacing w:val="21"/>
          <w:sz w:val="22"/>
          <w:szCs w:val="22"/>
          <w:lang w:val="mt-MT"/>
        </w:rPr>
        <w:t xml:space="preserve"> </w:t>
      </w:r>
      <w:r w:rsidRPr="00E03636">
        <w:rPr>
          <w:spacing w:val="-1"/>
          <w:sz w:val="22"/>
          <w:szCs w:val="22"/>
          <w:lang w:val="mt-MT"/>
        </w:rPr>
        <w:t>(E460)</w:t>
      </w:r>
    </w:p>
    <w:p w14:paraId="54C6140F" w14:textId="77777777" w:rsidR="00656F4A" w:rsidRPr="00E03636" w:rsidRDefault="00656F4A" w:rsidP="00656F4A">
      <w:pPr>
        <w:pStyle w:val="BodyText"/>
        <w:kinsoku w:val="0"/>
        <w:overflowPunct w:val="0"/>
        <w:ind w:right="1797"/>
        <w:rPr>
          <w:spacing w:val="22"/>
          <w:sz w:val="22"/>
          <w:szCs w:val="22"/>
          <w:lang w:val="mt-MT"/>
        </w:rPr>
      </w:pPr>
      <w:r w:rsidRPr="00E03636">
        <w:rPr>
          <w:spacing w:val="-1"/>
          <w:sz w:val="22"/>
          <w:szCs w:val="22"/>
          <w:lang w:val="mt-MT"/>
        </w:rPr>
        <w:t xml:space="preserve">Silica, </w:t>
      </w:r>
      <w:r w:rsidRPr="00E03636">
        <w:rPr>
          <w:sz w:val="22"/>
          <w:szCs w:val="22"/>
          <w:lang w:val="mt-MT"/>
        </w:rPr>
        <w:t>colloidal anhydrous</w:t>
      </w:r>
      <w:r w:rsidRPr="00E03636" w:rsidDel="00D42C97">
        <w:rPr>
          <w:spacing w:val="-1"/>
          <w:sz w:val="22"/>
          <w:szCs w:val="22"/>
          <w:lang w:val="mt-MT"/>
        </w:rPr>
        <w:t xml:space="preserve"> </w:t>
      </w:r>
    </w:p>
    <w:p w14:paraId="4DFC59B1" w14:textId="77777777" w:rsidR="00656F4A" w:rsidRPr="00E03636" w:rsidRDefault="00656F4A" w:rsidP="00656F4A">
      <w:pPr>
        <w:pStyle w:val="BodyText"/>
        <w:kinsoku w:val="0"/>
        <w:overflowPunct w:val="0"/>
        <w:ind w:right="1797"/>
        <w:rPr>
          <w:spacing w:val="21"/>
          <w:sz w:val="22"/>
          <w:szCs w:val="22"/>
          <w:lang w:val="mt-MT"/>
        </w:rPr>
      </w:pPr>
      <w:r w:rsidRPr="00E03636">
        <w:rPr>
          <w:spacing w:val="-1"/>
          <w:sz w:val="22"/>
          <w:szCs w:val="22"/>
          <w:lang w:val="mt-MT"/>
        </w:rPr>
        <w:t>Croscarmellose sodium</w:t>
      </w:r>
    </w:p>
    <w:p w14:paraId="6509B7C3" w14:textId="77777777" w:rsidR="00656F4A" w:rsidRPr="00E03636" w:rsidRDefault="00656F4A" w:rsidP="00656F4A">
      <w:pPr>
        <w:pStyle w:val="BodyText"/>
        <w:kinsoku w:val="0"/>
        <w:overflowPunct w:val="0"/>
        <w:ind w:right="1797"/>
        <w:rPr>
          <w:spacing w:val="-1"/>
          <w:sz w:val="22"/>
          <w:szCs w:val="22"/>
          <w:lang w:val="mt-MT"/>
        </w:rPr>
      </w:pPr>
      <w:r w:rsidRPr="00E03636">
        <w:rPr>
          <w:spacing w:val="-1"/>
          <w:sz w:val="22"/>
          <w:szCs w:val="22"/>
          <w:lang w:val="mt-MT"/>
        </w:rPr>
        <w:t>Sodium stearyl fumarate</w:t>
      </w:r>
    </w:p>
    <w:p w14:paraId="40DB9339" w14:textId="77777777" w:rsidR="00656F4A" w:rsidRPr="00E03636" w:rsidRDefault="00656F4A" w:rsidP="00656F4A">
      <w:pPr>
        <w:pStyle w:val="BodyText"/>
        <w:kinsoku w:val="0"/>
        <w:overflowPunct w:val="0"/>
        <w:ind w:right="7441"/>
        <w:rPr>
          <w:spacing w:val="26"/>
          <w:sz w:val="22"/>
          <w:szCs w:val="22"/>
          <w:lang w:val="mt-MT"/>
        </w:rPr>
      </w:pPr>
      <w:r w:rsidRPr="00E03636">
        <w:rPr>
          <w:sz w:val="22"/>
          <w:szCs w:val="22"/>
          <w:u w:val="single"/>
          <w:lang w:val="mt-MT"/>
        </w:rPr>
        <w:t xml:space="preserve">Kisja </w:t>
      </w:r>
      <w:r w:rsidRPr="00E03636">
        <w:rPr>
          <w:spacing w:val="-1"/>
          <w:sz w:val="22"/>
          <w:szCs w:val="22"/>
          <w:u w:val="single"/>
          <w:lang w:val="mt-MT"/>
        </w:rPr>
        <w:t>tal-pillola</w:t>
      </w:r>
      <w:r w:rsidRPr="00E03636">
        <w:rPr>
          <w:spacing w:val="26"/>
          <w:sz w:val="22"/>
          <w:szCs w:val="22"/>
          <w:lang w:val="mt-MT"/>
        </w:rPr>
        <w:t xml:space="preserve"> </w:t>
      </w:r>
    </w:p>
    <w:p w14:paraId="42ABD450" w14:textId="77777777" w:rsidR="00656F4A" w:rsidRPr="00E03636" w:rsidRDefault="00656F4A" w:rsidP="00656F4A">
      <w:pPr>
        <w:pStyle w:val="BodyText"/>
        <w:kinsoku w:val="0"/>
        <w:overflowPunct w:val="0"/>
        <w:ind w:right="7441"/>
        <w:rPr>
          <w:spacing w:val="26"/>
          <w:sz w:val="22"/>
          <w:szCs w:val="22"/>
          <w:lang w:val="mt-MT"/>
        </w:rPr>
      </w:pPr>
    </w:p>
    <w:p w14:paraId="54FCDC66" w14:textId="77777777" w:rsidR="00656F4A" w:rsidRPr="00E03636" w:rsidRDefault="00656F4A" w:rsidP="00656F4A">
      <w:pPr>
        <w:keepNext/>
        <w:ind w:left="142"/>
        <w:rPr>
          <w:noProof/>
          <w:sz w:val="22"/>
          <w:szCs w:val="22"/>
          <w:lang w:val="mt-MT"/>
        </w:rPr>
      </w:pPr>
      <w:r w:rsidRPr="00E03636">
        <w:rPr>
          <w:spacing w:val="26"/>
          <w:sz w:val="22"/>
          <w:szCs w:val="22"/>
          <w:lang w:val="mt-MT"/>
        </w:rPr>
        <w:t>P</w:t>
      </w:r>
      <w:r w:rsidRPr="00E03636">
        <w:rPr>
          <w:spacing w:val="-1"/>
          <w:sz w:val="22"/>
          <w:szCs w:val="22"/>
          <w:lang w:val="mt-MT"/>
        </w:rPr>
        <w:t>olyvinyl alcohol</w:t>
      </w:r>
      <w:r w:rsidRPr="00E03636">
        <w:rPr>
          <w:spacing w:val="21"/>
          <w:sz w:val="22"/>
          <w:szCs w:val="22"/>
          <w:lang w:val="mt-MT"/>
        </w:rPr>
        <w:t>-</w:t>
      </w:r>
      <w:r w:rsidRPr="00E03636">
        <w:rPr>
          <w:noProof/>
          <w:sz w:val="22"/>
          <w:szCs w:val="22"/>
          <w:lang w:val="mt-MT"/>
        </w:rPr>
        <w:t>part hydrolyzed</w:t>
      </w:r>
    </w:p>
    <w:p w14:paraId="03A01F02" w14:textId="77777777" w:rsidR="00656F4A" w:rsidRPr="00E03636" w:rsidRDefault="00656F4A" w:rsidP="00656F4A">
      <w:pPr>
        <w:pStyle w:val="BodyText"/>
        <w:kinsoku w:val="0"/>
        <w:overflowPunct w:val="0"/>
        <w:ind w:right="6795"/>
        <w:rPr>
          <w:sz w:val="22"/>
          <w:szCs w:val="22"/>
          <w:lang w:val="mt-MT"/>
        </w:rPr>
      </w:pPr>
      <w:r w:rsidRPr="00E03636">
        <w:rPr>
          <w:spacing w:val="-1"/>
          <w:sz w:val="22"/>
          <w:szCs w:val="22"/>
          <w:lang w:val="mt-MT"/>
        </w:rPr>
        <w:t>Titanium dioxide (E171)</w:t>
      </w:r>
      <w:r w:rsidRPr="00E03636">
        <w:rPr>
          <w:spacing w:val="22"/>
          <w:sz w:val="22"/>
          <w:szCs w:val="22"/>
          <w:lang w:val="mt-MT"/>
        </w:rPr>
        <w:t xml:space="preserve"> </w:t>
      </w:r>
    </w:p>
    <w:p w14:paraId="30D23D0F" w14:textId="77777777" w:rsidR="00656F4A" w:rsidRPr="00E03636" w:rsidRDefault="00656F4A" w:rsidP="00656F4A">
      <w:pPr>
        <w:pStyle w:val="BodyText"/>
        <w:kinsoku w:val="0"/>
        <w:overflowPunct w:val="0"/>
        <w:ind w:right="6795"/>
        <w:rPr>
          <w:sz w:val="22"/>
          <w:szCs w:val="22"/>
          <w:lang w:val="mt-MT"/>
        </w:rPr>
      </w:pPr>
      <w:r w:rsidRPr="00E03636">
        <w:rPr>
          <w:sz w:val="22"/>
          <w:szCs w:val="22"/>
          <w:lang w:val="mt-MT"/>
        </w:rPr>
        <w:t>Macrogol</w:t>
      </w:r>
    </w:p>
    <w:p w14:paraId="0C7D3E2C" w14:textId="77777777" w:rsidR="00656F4A" w:rsidRPr="00E03636" w:rsidRDefault="00656F4A" w:rsidP="00656F4A">
      <w:pPr>
        <w:pStyle w:val="BodyText"/>
        <w:kinsoku w:val="0"/>
        <w:overflowPunct w:val="0"/>
        <w:ind w:right="6795"/>
        <w:rPr>
          <w:sz w:val="22"/>
          <w:szCs w:val="22"/>
          <w:lang w:val="mt-MT"/>
        </w:rPr>
      </w:pPr>
      <w:r w:rsidRPr="00E03636">
        <w:rPr>
          <w:sz w:val="22"/>
          <w:szCs w:val="22"/>
          <w:lang w:val="mt-MT"/>
        </w:rPr>
        <w:t>Talc (E553b)</w:t>
      </w:r>
    </w:p>
    <w:p w14:paraId="3BC6C9AB"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lang w:val="mt-MT"/>
        </w:rPr>
        <w:t>Iron oxide yellow (E172)</w:t>
      </w:r>
    </w:p>
    <w:p w14:paraId="54337AFD" w14:textId="77777777" w:rsidR="00656F4A" w:rsidRPr="00E03636" w:rsidRDefault="00656F4A" w:rsidP="00656F4A">
      <w:pPr>
        <w:pStyle w:val="BodyText"/>
        <w:kinsoku w:val="0"/>
        <w:overflowPunct w:val="0"/>
        <w:spacing w:before="5"/>
        <w:ind w:left="0"/>
        <w:rPr>
          <w:sz w:val="22"/>
          <w:szCs w:val="22"/>
          <w:lang w:val="mt-MT"/>
        </w:rPr>
      </w:pPr>
    </w:p>
    <w:p w14:paraId="56021BE4"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Inkompatibbiltajiet</w:t>
      </w:r>
    </w:p>
    <w:p w14:paraId="29F4EDD2" w14:textId="77777777" w:rsidR="00656F4A" w:rsidRPr="00E03636" w:rsidRDefault="00656F4A" w:rsidP="00656F4A">
      <w:pPr>
        <w:pStyle w:val="Heading1"/>
        <w:numPr>
          <w:ilvl w:val="0"/>
          <w:numId w:val="17"/>
        </w:numPr>
        <w:tabs>
          <w:tab w:val="left" w:pos="685"/>
        </w:tabs>
        <w:kinsoku w:val="0"/>
        <w:overflowPunct w:val="0"/>
        <w:rPr>
          <w:b w:val="0"/>
          <w:bCs w:val="0"/>
          <w:sz w:val="22"/>
          <w:szCs w:val="22"/>
          <w:lang w:val="mt-MT"/>
        </w:rPr>
        <w:sectPr w:rsidR="00656F4A" w:rsidRPr="00E03636" w:rsidSect="008478BC">
          <w:footerReference w:type="default" r:id="rId15"/>
          <w:pgSz w:w="11910" w:h="16840"/>
          <w:pgMar w:top="1060" w:right="1300" w:bottom="900" w:left="1300" w:header="0" w:footer="701" w:gutter="0"/>
          <w:cols w:space="720" w:equalWidth="0">
            <w:col w:w="9310"/>
          </w:cols>
          <w:noEndnote/>
        </w:sectPr>
      </w:pPr>
    </w:p>
    <w:p w14:paraId="34544BA9" w14:textId="77777777" w:rsidR="00656F4A" w:rsidRPr="00E03636" w:rsidRDefault="00656F4A" w:rsidP="00656F4A">
      <w:pPr>
        <w:pStyle w:val="BodyText"/>
        <w:kinsoku w:val="0"/>
        <w:overflowPunct w:val="0"/>
        <w:spacing w:before="50"/>
        <w:rPr>
          <w:spacing w:val="-1"/>
          <w:sz w:val="22"/>
          <w:szCs w:val="22"/>
          <w:lang w:val="mt-MT"/>
        </w:rPr>
      </w:pPr>
      <w:r w:rsidRPr="00E03636">
        <w:rPr>
          <w:spacing w:val="-1"/>
          <w:sz w:val="22"/>
          <w:szCs w:val="22"/>
          <w:lang w:val="mt-MT"/>
        </w:rPr>
        <w:lastRenderedPageBreak/>
        <w:t>Mhux applikabbli.</w:t>
      </w:r>
    </w:p>
    <w:p w14:paraId="20E758FB" w14:textId="77777777" w:rsidR="00656F4A" w:rsidRPr="00E03636" w:rsidRDefault="00656F4A" w:rsidP="00656F4A">
      <w:pPr>
        <w:pStyle w:val="BodyText"/>
        <w:kinsoku w:val="0"/>
        <w:overflowPunct w:val="0"/>
        <w:spacing w:before="5"/>
        <w:ind w:left="0"/>
        <w:rPr>
          <w:sz w:val="22"/>
          <w:szCs w:val="22"/>
          <w:lang w:val="mt-MT"/>
        </w:rPr>
      </w:pPr>
    </w:p>
    <w:p w14:paraId="664D4CB4"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Żmien kemm idum tajjeb il-prodott mediċinali</w:t>
      </w:r>
    </w:p>
    <w:p w14:paraId="3E848615" w14:textId="77777777" w:rsidR="00656F4A" w:rsidRPr="00E03636" w:rsidRDefault="00656F4A" w:rsidP="00656F4A">
      <w:pPr>
        <w:pStyle w:val="BodyText"/>
        <w:kinsoku w:val="0"/>
        <w:overflowPunct w:val="0"/>
        <w:spacing w:before="7"/>
        <w:ind w:left="0"/>
        <w:rPr>
          <w:b/>
          <w:bCs/>
          <w:sz w:val="22"/>
          <w:szCs w:val="22"/>
          <w:lang w:val="mt-MT"/>
        </w:rPr>
      </w:pPr>
    </w:p>
    <w:p w14:paraId="7D18B4A8" w14:textId="77777777" w:rsidR="00656F4A" w:rsidRPr="00E03636" w:rsidRDefault="00960AA4" w:rsidP="00656F4A">
      <w:pPr>
        <w:pStyle w:val="BodyText"/>
        <w:kinsoku w:val="0"/>
        <w:overflowPunct w:val="0"/>
        <w:rPr>
          <w:sz w:val="22"/>
          <w:szCs w:val="22"/>
          <w:lang w:val="mt-MT"/>
        </w:rPr>
      </w:pPr>
      <w:r w:rsidRPr="00E03636">
        <w:rPr>
          <w:sz w:val="22"/>
          <w:szCs w:val="22"/>
          <w:lang w:val="mt-MT"/>
        </w:rPr>
        <w:t xml:space="preserve">3 </w:t>
      </w:r>
      <w:r w:rsidR="00656F4A" w:rsidRPr="00E03636">
        <w:rPr>
          <w:sz w:val="22"/>
          <w:szCs w:val="22"/>
          <w:lang w:val="mt-MT"/>
        </w:rPr>
        <w:t>sentejn</w:t>
      </w:r>
    </w:p>
    <w:p w14:paraId="37D799DA" w14:textId="77777777" w:rsidR="00656F4A" w:rsidRPr="00E03636" w:rsidRDefault="00656F4A" w:rsidP="00656F4A">
      <w:pPr>
        <w:pStyle w:val="BodyText"/>
        <w:kinsoku w:val="0"/>
        <w:overflowPunct w:val="0"/>
        <w:spacing w:before="5"/>
        <w:ind w:left="0"/>
        <w:rPr>
          <w:sz w:val="22"/>
          <w:szCs w:val="22"/>
          <w:lang w:val="mt-MT"/>
        </w:rPr>
      </w:pPr>
    </w:p>
    <w:p w14:paraId="65360DBF"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Prekawzjonijiet speċjali għall-ħażna</w:t>
      </w:r>
    </w:p>
    <w:p w14:paraId="65BA3226" w14:textId="77777777" w:rsidR="00656F4A" w:rsidRPr="00E03636" w:rsidRDefault="00656F4A" w:rsidP="00656F4A">
      <w:pPr>
        <w:pStyle w:val="BodyText"/>
        <w:kinsoku w:val="0"/>
        <w:overflowPunct w:val="0"/>
        <w:spacing w:before="7"/>
        <w:ind w:left="0"/>
        <w:rPr>
          <w:b/>
          <w:bCs/>
          <w:sz w:val="22"/>
          <w:szCs w:val="22"/>
          <w:lang w:val="mt-MT"/>
        </w:rPr>
      </w:pPr>
    </w:p>
    <w:p w14:paraId="3322CCDF" w14:textId="77777777" w:rsidR="00656F4A" w:rsidRPr="00E03636" w:rsidRDefault="00656F4A" w:rsidP="00656F4A">
      <w:pPr>
        <w:pStyle w:val="BodyText"/>
        <w:kinsoku w:val="0"/>
        <w:overflowPunct w:val="0"/>
        <w:rPr>
          <w:sz w:val="22"/>
          <w:szCs w:val="22"/>
          <w:lang w:val="mt-MT"/>
        </w:rPr>
      </w:pPr>
      <w:r w:rsidRPr="00E03636">
        <w:rPr>
          <w:sz w:val="22"/>
          <w:szCs w:val="22"/>
          <w:lang w:val="mt-MT"/>
        </w:rPr>
        <w:t xml:space="preserve">Dan </w:t>
      </w:r>
      <w:r w:rsidRPr="00E03636">
        <w:rPr>
          <w:spacing w:val="-1"/>
          <w:sz w:val="22"/>
          <w:szCs w:val="22"/>
          <w:lang w:val="mt-MT"/>
        </w:rPr>
        <w:t>il-prodott</w:t>
      </w:r>
      <w:r w:rsidRPr="00E03636">
        <w:rPr>
          <w:spacing w:val="1"/>
          <w:sz w:val="22"/>
          <w:szCs w:val="22"/>
          <w:lang w:val="mt-MT"/>
        </w:rPr>
        <w:t xml:space="preserve"> </w:t>
      </w:r>
      <w:r w:rsidRPr="00E03636">
        <w:rPr>
          <w:spacing w:val="-2"/>
          <w:sz w:val="22"/>
          <w:szCs w:val="22"/>
          <w:lang w:val="mt-MT"/>
        </w:rPr>
        <w:t>mediċinali</w:t>
      </w:r>
      <w:r w:rsidRPr="00E03636">
        <w:rPr>
          <w:spacing w:val="-1"/>
          <w:sz w:val="22"/>
          <w:szCs w:val="22"/>
          <w:lang w:val="mt-MT"/>
        </w:rPr>
        <w:t xml:space="preserve"> m’għandux bżonn ħażna speċjali.</w:t>
      </w:r>
    </w:p>
    <w:p w14:paraId="591A6485" w14:textId="77777777" w:rsidR="00656F4A" w:rsidRPr="00E03636" w:rsidRDefault="00656F4A" w:rsidP="00656F4A">
      <w:pPr>
        <w:pStyle w:val="BodyText"/>
        <w:kinsoku w:val="0"/>
        <w:overflowPunct w:val="0"/>
        <w:spacing w:before="5"/>
        <w:ind w:left="0"/>
        <w:rPr>
          <w:sz w:val="22"/>
          <w:szCs w:val="22"/>
          <w:lang w:val="mt-MT"/>
        </w:rPr>
      </w:pPr>
    </w:p>
    <w:p w14:paraId="648F3687" w14:textId="77777777" w:rsidR="00656F4A" w:rsidRPr="00E03636" w:rsidRDefault="00656F4A" w:rsidP="00656F4A">
      <w:pPr>
        <w:pStyle w:val="Heading1"/>
        <w:numPr>
          <w:ilvl w:val="1"/>
          <w:numId w:val="17"/>
        </w:numPr>
        <w:tabs>
          <w:tab w:val="left" w:pos="685"/>
        </w:tabs>
        <w:kinsoku w:val="0"/>
        <w:overflowPunct w:val="0"/>
        <w:ind w:hanging="566"/>
        <w:rPr>
          <w:b w:val="0"/>
          <w:bCs w:val="0"/>
          <w:sz w:val="22"/>
          <w:szCs w:val="22"/>
          <w:lang w:val="mt-MT"/>
        </w:rPr>
      </w:pPr>
      <w:r w:rsidRPr="00E03636">
        <w:rPr>
          <w:spacing w:val="-1"/>
          <w:sz w:val="22"/>
          <w:szCs w:val="22"/>
          <w:lang w:val="mt-MT"/>
        </w:rPr>
        <w:t xml:space="preserve">In-natura </w:t>
      </w:r>
      <w:r w:rsidRPr="00E03636">
        <w:rPr>
          <w:sz w:val="22"/>
          <w:szCs w:val="22"/>
          <w:lang w:val="mt-MT"/>
        </w:rPr>
        <w:t>u</w:t>
      </w:r>
      <w:r w:rsidRPr="00E03636">
        <w:rPr>
          <w:spacing w:val="-1"/>
          <w:sz w:val="22"/>
          <w:szCs w:val="22"/>
          <w:lang w:val="mt-MT"/>
        </w:rPr>
        <w:t xml:space="preserve"> tal-kontenitur </w:t>
      </w:r>
      <w:r w:rsidRPr="00E03636">
        <w:rPr>
          <w:sz w:val="22"/>
          <w:szCs w:val="22"/>
          <w:lang w:val="mt-MT"/>
        </w:rPr>
        <w:t>u</w:t>
      </w:r>
      <w:r w:rsidRPr="00E03636">
        <w:rPr>
          <w:spacing w:val="-1"/>
          <w:sz w:val="22"/>
          <w:szCs w:val="22"/>
          <w:lang w:val="mt-MT"/>
        </w:rPr>
        <w:t xml:space="preserve"> ta’ dak li hemm ġo</w:t>
      </w:r>
      <w:r w:rsidRPr="00E03636">
        <w:rPr>
          <w:sz w:val="22"/>
          <w:szCs w:val="22"/>
          <w:lang w:val="mt-MT"/>
        </w:rPr>
        <w:t xml:space="preserve"> </w:t>
      </w:r>
      <w:r w:rsidRPr="00E03636">
        <w:rPr>
          <w:spacing w:val="-1"/>
          <w:sz w:val="22"/>
          <w:szCs w:val="22"/>
          <w:lang w:val="mt-MT"/>
        </w:rPr>
        <w:t>fih</w:t>
      </w:r>
    </w:p>
    <w:p w14:paraId="652BCEAE" w14:textId="77777777" w:rsidR="00656F4A" w:rsidRPr="00E03636" w:rsidRDefault="00656F4A" w:rsidP="00656F4A">
      <w:pPr>
        <w:pStyle w:val="BodyText"/>
        <w:kinsoku w:val="0"/>
        <w:overflowPunct w:val="0"/>
        <w:spacing w:before="5"/>
        <w:ind w:left="0"/>
        <w:rPr>
          <w:b/>
          <w:bCs/>
          <w:sz w:val="22"/>
          <w:szCs w:val="22"/>
          <w:lang w:val="mt-MT"/>
        </w:rPr>
      </w:pPr>
    </w:p>
    <w:p w14:paraId="5CA4C9CB" w14:textId="77777777" w:rsidR="00656F4A" w:rsidRPr="00E03636" w:rsidRDefault="00656F4A" w:rsidP="00656F4A">
      <w:pPr>
        <w:pStyle w:val="BodyText"/>
        <w:kinsoku w:val="0"/>
        <w:overflowPunct w:val="0"/>
        <w:spacing w:line="478" w:lineRule="auto"/>
        <w:rPr>
          <w:spacing w:val="-1"/>
          <w:sz w:val="22"/>
          <w:szCs w:val="22"/>
          <w:lang w:val="mt-MT"/>
        </w:rPr>
      </w:pPr>
      <w:r w:rsidRPr="00E03636">
        <w:rPr>
          <w:spacing w:val="-1"/>
          <w:sz w:val="22"/>
          <w:szCs w:val="22"/>
          <w:lang w:val="mt-MT"/>
        </w:rPr>
        <w:t xml:space="preserve">Folja tal-aluminju opaka bajda triplex </w:t>
      </w:r>
      <w:r w:rsidRPr="00E03636">
        <w:rPr>
          <w:noProof/>
          <w:sz w:val="22"/>
          <w:szCs w:val="22"/>
          <w:lang w:val="mt-MT"/>
        </w:rPr>
        <w:t xml:space="preserve">(PVC/PE/PVdC)  jew folja ta’ unità tad-doża mtaqqba </w:t>
      </w:r>
      <w:r w:rsidRPr="00E03636">
        <w:rPr>
          <w:spacing w:val="-1"/>
          <w:sz w:val="22"/>
          <w:szCs w:val="22"/>
          <w:lang w:val="mt-MT"/>
        </w:rPr>
        <w:t>f’pakketti ta’ 24 jew 96 pillola.</w:t>
      </w:r>
      <w:r w:rsidRPr="00E03636">
        <w:rPr>
          <w:spacing w:val="54"/>
          <w:sz w:val="22"/>
          <w:szCs w:val="22"/>
          <w:lang w:val="mt-MT"/>
        </w:rPr>
        <w:t xml:space="preserve"> </w:t>
      </w:r>
      <w:r w:rsidRPr="00E03636">
        <w:rPr>
          <w:spacing w:val="-1"/>
          <w:sz w:val="22"/>
          <w:szCs w:val="22"/>
          <w:lang w:val="mt-MT"/>
        </w:rPr>
        <w:t xml:space="preserve">Jista’ jkun li mhux </w:t>
      </w:r>
      <w:r w:rsidRPr="00E03636">
        <w:rPr>
          <w:spacing w:val="-2"/>
          <w:sz w:val="22"/>
          <w:szCs w:val="22"/>
          <w:lang w:val="mt-MT"/>
        </w:rPr>
        <w:t>il-pakketti</w:t>
      </w:r>
      <w:r w:rsidRPr="00E03636">
        <w:rPr>
          <w:spacing w:val="-1"/>
          <w:sz w:val="22"/>
          <w:szCs w:val="22"/>
          <w:lang w:val="mt-MT"/>
        </w:rPr>
        <w:t xml:space="preserve"> </w:t>
      </w:r>
      <w:r w:rsidRPr="00E03636">
        <w:rPr>
          <w:spacing w:val="-2"/>
          <w:sz w:val="22"/>
          <w:szCs w:val="22"/>
          <w:lang w:val="mt-MT"/>
        </w:rPr>
        <w:t>tad-daqsijiet</w:t>
      </w:r>
      <w:r w:rsidRPr="00E03636">
        <w:rPr>
          <w:spacing w:val="-1"/>
          <w:sz w:val="22"/>
          <w:szCs w:val="22"/>
          <w:lang w:val="mt-MT"/>
        </w:rPr>
        <w:t xml:space="preserve"> kollha jkunu fis-suq.</w:t>
      </w:r>
    </w:p>
    <w:p w14:paraId="38DE4FC2" w14:textId="77777777" w:rsidR="00656F4A" w:rsidRPr="00E03636" w:rsidRDefault="00656F4A" w:rsidP="00656F4A">
      <w:pPr>
        <w:pStyle w:val="Heading1"/>
        <w:numPr>
          <w:ilvl w:val="1"/>
          <w:numId w:val="17"/>
        </w:numPr>
        <w:tabs>
          <w:tab w:val="left" w:pos="685"/>
        </w:tabs>
        <w:kinsoku w:val="0"/>
        <w:overflowPunct w:val="0"/>
        <w:spacing w:before="16"/>
        <w:ind w:hanging="566"/>
        <w:rPr>
          <w:b w:val="0"/>
          <w:bCs w:val="0"/>
          <w:sz w:val="22"/>
          <w:szCs w:val="22"/>
          <w:lang w:val="mt-MT"/>
        </w:rPr>
      </w:pPr>
      <w:r w:rsidRPr="00E03636">
        <w:rPr>
          <w:spacing w:val="-1"/>
          <w:sz w:val="22"/>
          <w:szCs w:val="22"/>
          <w:lang w:val="mt-MT"/>
        </w:rPr>
        <w:t>Prekawzjonijiet speċjali li għandhom jittieħdu meta jintrema</w:t>
      </w:r>
    </w:p>
    <w:p w14:paraId="43A6853E" w14:textId="77777777" w:rsidR="00656F4A" w:rsidRPr="00E03636" w:rsidRDefault="00656F4A" w:rsidP="00656F4A">
      <w:pPr>
        <w:pStyle w:val="BodyText"/>
        <w:kinsoku w:val="0"/>
        <w:overflowPunct w:val="0"/>
        <w:spacing w:before="7"/>
        <w:ind w:left="0"/>
        <w:rPr>
          <w:b/>
          <w:bCs/>
          <w:sz w:val="22"/>
          <w:szCs w:val="22"/>
          <w:lang w:val="mt-MT"/>
        </w:rPr>
      </w:pPr>
    </w:p>
    <w:p w14:paraId="6652651A" w14:textId="77777777" w:rsidR="00656F4A" w:rsidRPr="00E03636" w:rsidRDefault="00656F4A" w:rsidP="00656F4A">
      <w:pPr>
        <w:pStyle w:val="BodyText"/>
        <w:kinsoku w:val="0"/>
        <w:overflowPunct w:val="0"/>
        <w:rPr>
          <w:sz w:val="22"/>
          <w:szCs w:val="22"/>
          <w:lang w:val="mt-MT"/>
        </w:rPr>
      </w:pPr>
      <w:r w:rsidRPr="00E03636">
        <w:rPr>
          <w:sz w:val="22"/>
          <w:szCs w:val="22"/>
          <w:lang w:val="mt-MT"/>
        </w:rPr>
        <w:t>L-ebda ħtiġijiet speċjali</w:t>
      </w:r>
    </w:p>
    <w:p w14:paraId="01FD7E86" w14:textId="77777777" w:rsidR="00656F4A" w:rsidRPr="00E03636" w:rsidRDefault="00656F4A" w:rsidP="00656F4A">
      <w:pPr>
        <w:pStyle w:val="BodyText"/>
        <w:kinsoku w:val="0"/>
        <w:overflowPunct w:val="0"/>
        <w:ind w:left="0"/>
        <w:rPr>
          <w:b/>
          <w:bCs/>
          <w:sz w:val="22"/>
          <w:szCs w:val="22"/>
          <w:lang w:val="mt-MT"/>
        </w:rPr>
      </w:pPr>
    </w:p>
    <w:p w14:paraId="74EB999E" w14:textId="77777777" w:rsidR="00656F4A" w:rsidRPr="00E03636" w:rsidRDefault="00656F4A" w:rsidP="00656F4A">
      <w:pPr>
        <w:pStyle w:val="BodyText"/>
        <w:kinsoku w:val="0"/>
        <w:overflowPunct w:val="0"/>
        <w:spacing w:before="7"/>
        <w:ind w:left="0"/>
        <w:rPr>
          <w:b/>
          <w:bCs/>
          <w:sz w:val="22"/>
          <w:szCs w:val="22"/>
          <w:lang w:val="mt-MT"/>
        </w:rPr>
      </w:pPr>
    </w:p>
    <w:p w14:paraId="0D71326C"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DETENTUR</w:t>
      </w:r>
      <w:r w:rsidRPr="00E03636">
        <w:rPr>
          <w:spacing w:val="-2"/>
          <w:sz w:val="22"/>
          <w:szCs w:val="22"/>
          <w:lang w:val="mt-MT"/>
        </w:rPr>
        <w:t xml:space="preserve"> </w:t>
      </w:r>
      <w:r w:rsidRPr="00E03636">
        <w:rPr>
          <w:spacing w:val="-1"/>
          <w:sz w:val="22"/>
          <w:szCs w:val="22"/>
          <w:lang w:val="mt-MT"/>
        </w:rPr>
        <w:t xml:space="preserve">TAL-AWTORIZZAZZJONI GĦAT-TQEGĦID </w:t>
      </w:r>
      <w:r w:rsidRPr="00E03636">
        <w:rPr>
          <w:spacing w:val="-2"/>
          <w:sz w:val="22"/>
          <w:szCs w:val="22"/>
          <w:lang w:val="mt-MT"/>
        </w:rPr>
        <w:t>FIS-SUQ</w:t>
      </w:r>
    </w:p>
    <w:p w14:paraId="4AA8128E" w14:textId="77777777" w:rsidR="00656F4A" w:rsidRPr="00E03636" w:rsidRDefault="00656F4A" w:rsidP="00656F4A">
      <w:pPr>
        <w:pStyle w:val="BodyText"/>
        <w:kinsoku w:val="0"/>
        <w:overflowPunct w:val="0"/>
        <w:spacing w:before="7"/>
        <w:ind w:left="0"/>
        <w:rPr>
          <w:b/>
          <w:bCs/>
          <w:sz w:val="22"/>
          <w:szCs w:val="22"/>
          <w:lang w:val="mt-MT"/>
        </w:rPr>
      </w:pPr>
    </w:p>
    <w:p w14:paraId="2CDCA9B4" w14:textId="77777777" w:rsidR="00656F4A" w:rsidRPr="00E03636" w:rsidRDefault="00656F4A" w:rsidP="00656F4A">
      <w:pPr>
        <w:pStyle w:val="BodyText"/>
        <w:kinsoku w:val="0"/>
        <w:overflowPunct w:val="0"/>
        <w:ind w:right="2529"/>
        <w:rPr>
          <w:spacing w:val="-1"/>
          <w:sz w:val="22"/>
          <w:szCs w:val="22"/>
          <w:lang w:val="mt-MT"/>
        </w:rPr>
      </w:pPr>
      <w:r w:rsidRPr="00E03636">
        <w:rPr>
          <w:spacing w:val="-1"/>
          <w:sz w:val="22"/>
          <w:szCs w:val="22"/>
          <w:lang w:val="mt-MT"/>
        </w:rPr>
        <w:t>Accord Healthcare S.L.U.</w:t>
      </w:r>
    </w:p>
    <w:p w14:paraId="2867293F" w14:textId="77777777" w:rsidR="00656F4A" w:rsidRPr="00E03636" w:rsidRDefault="00656F4A" w:rsidP="00656F4A">
      <w:pPr>
        <w:pStyle w:val="BodyText"/>
        <w:kinsoku w:val="0"/>
        <w:overflowPunct w:val="0"/>
        <w:ind w:right="2529"/>
        <w:rPr>
          <w:spacing w:val="-1"/>
          <w:sz w:val="22"/>
          <w:szCs w:val="22"/>
          <w:lang w:val="mt-MT"/>
        </w:rPr>
      </w:pPr>
      <w:r w:rsidRPr="00E03636">
        <w:rPr>
          <w:spacing w:val="-1"/>
          <w:sz w:val="22"/>
          <w:szCs w:val="22"/>
          <w:lang w:val="mt-MT"/>
        </w:rPr>
        <w:t xml:space="preserve">World Trade Center, Moll de Barcelona s/n, </w:t>
      </w:r>
    </w:p>
    <w:p w14:paraId="18A61AF9" w14:textId="77777777" w:rsidR="00656F4A" w:rsidRPr="00E03636" w:rsidRDefault="00656F4A" w:rsidP="00656F4A">
      <w:pPr>
        <w:pStyle w:val="BodyText"/>
        <w:kinsoku w:val="0"/>
        <w:overflowPunct w:val="0"/>
        <w:ind w:right="2529"/>
        <w:rPr>
          <w:spacing w:val="-1"/>
          <w:sz w:val="22"/>
          <w:szCs w:val="22"/>
          <w:lang w:val="mt-MT"/>
        </w:rPr>
      </w:pPr>
      <w:r w:rsidRPr="00E03636">
        <w:rPr>
          <w:spacing w:val="-1"/>
          <w:sz w:val="22"/>
          <w:szCs w:val="22"/>
          <w:lang w:val="mt-MT"/>
        </w:rPr>
        <w:t>Edifici Est, 6a planta, Barcelona,</w:t>
      </w:r>
    </w:p>
    <w:p w14:paraId="37658811" w14:textId="77777777" w:rsidR="00656F4A" w:rsidRPr="00E03636" w:rsidRDefault="00656F4A" w:rsidP="00656F4A">
      <w:pPr>
        <w:pStyle w:val="BodyText"/>
        <w:kinsoku w:val="0"/>
        <w:overflowPunct w:val="0"/>
        <w:rPr>
          <w:sz w:val="22"/>
          <w:szCs w:val="22"/>
          <w:lang w:val="mt-MT"/>
        </w:rPr>
      </w:pPr>
      <w:r w:rsidRPr="00E03636">
        <w:rPr>
          <w:spacing w:val="-1"/>
          <w:sz w:val="22"/>
          <w:szCs w:val="22"/>
          <w:lang w:val="mt-MT"/>
        </w:rPr>
        <w:t>08039 Barcelona, Spanja</w:t>
      </w:r>
    </w:p>
    <w:p w14:paraId="4D21C433" w14:textId="77777777" w:rsidR="00656F4A" w:rsidRPr="00E03636" w:rsidRDefault="00656F4A" w:rsidP="00656F4A">
      <w:pPr>
        <w:pStyle w:val="BodyText"/>
        <w:kinsoku w:val="0"/>
        <w:overflowPunct w:val="0"/>
        <w:spacing w:before="4"/>
        <w:rPr>
          <w:sz w:val="22"/>
          <w:szCs w:val="22"/>
          <w:lang w:val="mt-MT"/>
        </w:rPr>
      </w:pPr>
    </w:p>
    <w:p w14:paraId="2370B212" w14:textId="77777777" w:rsidR="00656F4A" w:rsidRPr="00E03636" w:rsidRDefault="00656F4A" w:rsidP="00656F4A">
      <w:pPr>
        <w:pStyle w:val="BodyText"/>
        <w:kinsoku w:val="0"/>
        <w:overflowPunct w:val="0"/>
        <w:spacing w:before="4"/>
        <w:rPr>
          <w:sz w:val="22"/>
          <w:szCs w:val="22"/>
          <w:lang w:val="mt-MT"/>
        </w:rPr>
      </w:pPr>
    </w:p>
    <w:p w14:paraId="356C1257"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NUMRU(I) TAL-AWTORIZZAZZJONI</w:t>
      </w:r>
      <w:r w:rsidRPr="00E03636">
        <w:rPr>
          <w:spacing w:val="-2"/>
          <w:sz w:val="22"/>
          <w:szCs w:val="22"/>
          <w:lang w:val="mt-MT"/>
        </w:rPr>
        <w:t xml:space="preserve"> </w:t>
      </w:r>
      <w:r w:rsidRPr="00E03636">
        <w:rPr>
          <w:spacing w:val="-1"/>
          <w:sz w:val="22"/>
          <w:szCs w:val="22"/>
          <w:lang w:val="mt-MT"/>
        </w:rPr>
        <w:t>GĦAT-TQEGĦID</w:t>
      </w:r>
      <w:r w:rsidRPr="00E03636">
        <w:rPr>
          <w:sz w:val="22"/>
          <w:szCs w:val="22"/>
          <w:lang w:val="mt-MT"/>
        </w:rPr>
        <w:t xml:space="preserve"> </w:t>
      </w:r>
      <w:r w:rsidRPr="00E03636">
        <w:rPr>
          <w:spacing w:val="-1"/>
          <w:sz w:val="22"/>
          <w:szCs w:val="22"/>
          <w:lang w:val="mt-MT"/>
        </w:rPr>
        <w:t>FIS-SUQ</w:t>
      </w:r>
    </w:p>
    <w:p w14:paraId="0E08571F" w14:textId="77777777" w:rsidR="00656F4A" w:rsidRPr="00E03636" w:rsidRDefault="00656F4A" w:rsidP="00656F4A">
      <w:pPr>
        <w:pStyle w:val="BodyText"/>
        <w:kinsoku w:val="0"/>
        <w:overflowPunct w:val="0"/>
        <w:spacing w:before="7"/>
        <w:ind w:left="0"/>
        <w:rPr>
          <w:b/>
          <w:bCs/>
          <w:sz w:val="22"/>
          <w:szCs w:val="22"/>
          <w:lang w:val="mt-MT"/>
        </w:rPr>
      </w:pPr>
    </w:p>
    <w:p w14:paraId="7102E69F" w14:textId="77777777" w:rsidR="00656F4A" w:rsidRPr="00E03636" w:rsidRDefault="00656F4A" w:rsidP="00656F4A">
      <w:pPr>
        <w:pStyle w:val="BodyText"/>
        <w:kinsoku w:val="0"/>
        <w:overflowPunct w:val="0"/>
        <w:rPr>
          <w:spacing w:val="-1"/>
          <w:sz w:val="22"/>
          <w:szCs w:val="22"/>
          <w:lang w:val="mt-MT"/>
        </w:rPr>
      </w:pPr>
      <w:r w:rsidRPr="00E03636">
        <w:rPr>
          <w:spacing w:val="-1"/>
          <w:sz w:val="22"/>
          <w:szCs w:val="22"/>
          <w:lang w:val="mt-MT"/>
        </w:rPr>
        <w:t>EU/1/19/1379/001-004</w:t>
      </w:r>
    </w:p>
    <w:p w14:paraId="175661F8" w14:textId="77777777" w:rsidR="00656F4A" w:rsidRPr="00E03636" w:rsidRDefault="00656F4A" w:rsidP="00656F4A">
      <w:pPr>
        <w:pStyle w:val="BodyText"/>
        <w:kinsoku w:val="0"/>
        <w:overflowPunct w:val="0"/>
        <w:ind w:left="0"/>
        <w:rPr>
          <w:sz w:val="22"/>
          <w:szCs w:val="22"/>
          <w:lang w:val="mt-MT"/>
        </w:rPr>
      </w:pPr>
    </w:p>
    <w:p w14:paraId="67F9127A" w14:textId="77777777" w:rsidR="00656F4A" w:rsidRPr="00E03636" w:rsidRDefault="00656F4A" w:rsidP="00656F4A">
      <w:pPr>
        <w:pStyle w:val="BodyText"/>
        <w:kinsoku w:val="0"/>
        <w:overflowPunct w:val="0"/>
        <w:spacing w:before="4"/>
        <w:ind w:left="0"/>
        <w:rPr>
          <w:sz w:val="22"/>
          <w:szCs w:val="22"/>
          <w:lang w:val="mt-MT"/>
        </w:rPr>
      </w:pPr>
    </w:p>
    <w:p w14:paraId="5946B2AD"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DATA</w:t>
      </w:r>
      <w:r w:rsidRPr="00E03636">
        <w:rPr>
          <w:spacing w:val="-2"/>
          <w:sz w:val="22"/>
          <w:szCs w:val="22"/>
          <w:lang w:val="mt-MT"/>
        </w:rPr>
        <w:t xml:space="preserve"> </w:t>
      </w:r>
      <w:r w:rsidRPr="00E03636">
        <w:rPr>
          <w:spacing w:val="-1"/>
          <w:sz w:val="22"/>
          <w:szCs w:val="22"/>
          <w:lang w:val="mt-MT"/>
        </w:rPr>
        <w:t>TAL-EWWEL AWTORIZZAZZJONI/TIĠDID</w:t>
      </w:r>
      <w:r w:rsidRPr="00E03636">
        <w:rPr>
          <w:spacing w:val="-2"/>
          <w:sz w:val="22"/>
          <w:szCs w:val="22"/>
          <w:lang w:val="mt-MT"/>
        </w:rPr>
        <w:t xml:space="preserve"> </w:t>
      </w:r>
      <w:r w:rsidRPr="00E03636">
        <w:rPr>
          <w:spacing w:val="-1"/>
          <w:sz w:val="22"/>
          <w:szCs w:val="22"/>
          <w:lang w:val="mt-MT"/>
        </w:rPr>
        <w:t>TAL-AWTORIZZAZZJONI</w:t>
      </w:r>
    </w:p>
    <w:p w14:paraId="08418752" w14:textId="77777777" w:rsidR="00656F4A" w:rsidRPr="00E03636" w:rsidRDefault="00656F4A" w:rsidP="00656F4A">
      <w:pPr>
        <w:pStyle w:val="BodyText"/>
        <w:kinsoku w:val="0"/>
        <w:overflowPunct w:val="0"/>
        <w:spacing w:before="7"/>
        <w:ind w:left="0"/>
        <w:rPr>
          <w:b/>
          <w:bCs/>
          <w:sz w:val="22"/>
          <w:szCs w:val="22"/>
          <w:lang w:val="mt-MT"/>
        </w:rPr>
      </w:pPr>
    </w:p>
    <w:p w14:paraId="54F0FA8D" w14:textId="77777777" w:rsidR="00656F4A" w:rsidRDefault="00656F4A" w:rsidP="003F1597">
      <w:pPr>
        <w:pStyle w:val="BodyText"/>
        <w:kinsoku w:val="0"/>
        <w:overflowPunct w:val="0"/>
        <w:ind w:right="3933"/>
        <w:rPr>
          <w:spacing w:val="-1"/>
          <w:sz w:val="22"/>
          <w:szCs w:val="22"/>
          <w:lang w:val="mt-MT"/>
        </w:rPr>
      </w:pPr>
      <w:r w:rsidRPr="00E03636">
        <w:rPr>
          <w:sz w:val="22"/>
          <w:szCs w:val="22"/>
          <w:lang w:val="mt-MT"/>
        </w:rPr>
        <w:t xml:space="preserve">Data </w:t>
      </w:r>
      <w:r w:rsidRPr="00E03636">
        <w:rPr>
          <w:spacing w:val="-1"/>
          <w:sz w:val="22"/>
          <w:szCs w:val="22"/>
          <w:lang w:val="mt-MT"/>
        </w:rPr>
        <w:t>tal-ewwel awtorizzazzjoni:</w:t>
      </w:r>
      <w:r w:rsidR="003F1597" w:rsidRPr="00E03636">
        <w:rPr>
          <w:spacing w:val="-1"/>
          <w:sz w:val="22"/>
          <w:szCs w:val="22"/>
          <w:lang w:val="mt-MT"/>
        </w:rPr>
        <w:t xml:space="preserve"> 25 ta 'Lulju, 2019</w:t>
      </w:r>
    </w:p>
    <w:p w14:paraId="696E3F12" w14:textId="65CECBE5" w:rsidR="00C70EEE" w:rsidRPr="00E03636" w:rsidRDefault="00C70EEE" w:rsidP="003F1597">
      <w:pPr>
        <w:pStyle w:val="BodyText"/>
        <w:kinsoku w:val="0"/>
        <w:overflowPunct w:val="0"/>
        <w:ind w:right="3933"/>
        <w:rPr>
          <w:spacing w:val="-1"/>
          <w:sz w:val="22"/>
          <w:szCs w:val="22"/>
          <w:lang w:val="mt-MT"/>
        </w:rPr>
      </w:pPr>
      <w:r>
        <w:rPr>
          <w:spacing w:val="-1"/>
          <w:sz w:val="22"/>
          <w:szCs w:val="22"/>
          <w:lang w:val="mt-MT"/>
        </w:rPr>
        <w:t>Data tal-aħħar tiġdid:</w:t>
      </w:r>
      <w:r w:rsidR="006E79D0">
        <w:rPr>
          <w:spacing w:val="-1"/>
          <w:sz w:val="22"/>
          <w:szCs w:val="22"/>
          <w:lang w:val="mt-MT"/>
        </w:rPr>
        <w:t xml:space="preserve"> </w:t>
      </w:r>
      <w:r w:rsidR="006E79D0" w:rsidRPr="006E79D0">
        <w:rPr>
          <w:spacing w:val="-1"/>
          <w:sz w:val="22"/>
          <w:szCs w:val="22"/>
          <w:lang w:val="mt-MT"/>
        </w:rPr>
        <w:t>0</w:t>
      </w:r>
      <w:r w:rsidR="009A0CB2">
        <w:rPr>
          <w:spacing w:val="-1"/>
          <w:sz w:val="22"/>
          <w:szCs w:val="22"/>
          <w:lang w:val="mt-MT"/>
        </w:rPr>
        <w:t>9</w:t>
      </w:r>
      <w:r w:rsidR="006E79D0" w:rsidRPr="006E79D0">
        <w:rPr>
          <w:spacing w:val="-1"/>
          <w:sz w:val="22"/>
          <w:szCs w:val="22"/>
          <w:lang w:val="mt-MT"/>
        </w:rPr>
        <w:t xml:space="preserve"> ta’ April 2024</w:t>
      </w:r>
    </w:p>
    <w:p w14:paraId="3BC8E20B" w14:textId="77777777" w:rsidR="00656F4A" w:rsidRPr="00E03636" w:rsidRDefault="00656F4A" w:rsidP="00656F4A">
      <w:pPr>
        <w:pStyle w:val="BodyText"/>
        <w:kinsoku w:val="0"/>
        <w:overflowPunct w:val="0"/>
        <w:ind w:left="0"/>
        <w:rPr>
          <w:sz w:val="22"/>
          <w:szCs w:val="22"/>
          <w:lang w:val="mt-MT"/>
        </w:rPr>
      </w:pPr>
    </w:p>
    <w:p w14:paraId="24948C46" w14:textId="77777777" w:rsidR="00656F4A" w:rsidRPr="00E03636" w:rsidRDefault="00656F4A" w:rsidP="00656F4A">
      <w:pPr>
        <w:pStyle w:val="BodyText"/>
        <w:kinsoku w:val="0"/>
        <w:overflowPunct w:val="0"/>
        <w:spacing w:before="4"/>
        <w:ind w:left="0"/>
        <w:rPr>
          <w:sz w:val="22"/>
          <w:szCs w:val="22"/>
          <w:lang w:val="mt-MT"/>
        </w:rPr>
      </w:pPr>
    </w:p>
    <w:p w14:paraId="71D62FD2" w14:textId="77777777" w:rsidR="00656F4A" w:rsidRPr="00E03636" w:rsidRDefault="00656F4A" w:rsidP="00656F4A">
      <w:pPr>
        <w:pStyle w:val="Heading1"/>
        <w:numPr>
          <w:ilvl w:val="0"/>
          <w:numId w:val="17"/>
        </w:numPr>
        <w:tabs>
          <w:tab w:val="left" w:pos="685"/>
        </w:tabs>
        <w:kinsoku w:val="0"/>
        <w:overflowPunct w:val="0"/>
        <w:ind w:hanging="566"/>
        <w:rPr>
          <w:b w:val="0"/>
          <w:bCs w:val="0"/>
          <w:sz w:val="22"/>
          <w:szCs w:val="22"/>
          <w:lang w:val="mt-MT"/>
        </w:rPr>
      </w:pPr>
      <w:r w:rsidRPr="00E03636">
        <w:rPr>
          <w:spacing w:val="-1"/>
          <w:sz w:val="22"/>
          <w:szCs w:val="22"/>
          <w:lang w:val="mt-MT"/>
        </w:rPr>
        <w:t>DATA TA’ REVIŻJONI TAT-TEST</w:t>
      </w:r>
    </w:p>
    <w:p w14:paraId="40F575B0" w14:textId="77777777" w:rsidR="00656F4A" w:rsidRPr="00E03636" w:rsidRDefault="00656F4A" w:rsidP="00656F4A">
      <w:pPr>
        <w:pStyle w:val="BodyText"/>
        <w:kinsoku w:val="0"/>
        <w:overflowPunct w:val="0"/>
        <w:spacing w:before="7"/>
        <w:ind w:left="0"/>
        <w:rPr>
          <w:b/>
          <w:bCs/>
          <w:sz w:val="22"/>
          <w:szCs w:val="22"/>
          <w:lang w:val="mt-MT"/>
        </w:rPr>
      </w:pPr>
    </w:p>
    <w:p w14:paraId="23B0B815" w14:textId="77777777" w:rsidR="00656F4A" w:rsidRPr="00E03636" w:rsidRDefault="00656F4A" w:rsidP="00656F4A">
      <w:pPr>
        <w:pStyle w:val="BodyText"/>
        <w:kinsoku w:val="0"/>
        <w:overflowPunct w:val="0"/>
        <w:rPr>
          <w:sz w:val="22"/>
          <w:szCs w:val="22"/>
          <w:lang w:val="mt-MT"/>
        </w:rPr>
      </w:pPr>
      <w:r w:rsidRPr="00E03636">
        <w:rPr>
          <w:spacing w:val="-1"/>
          <w:sz w:val="22"/>
          <w:szCs w:val="22"/>
          <w:lang w:val="mt-MT"/>
        </w:rPr>
        <w:t>Informazzjoni dettaljata dwar dan il-prodott</w:t>
      </w:r>
      <w:r w:rsidRPr="00E03636">
        <w:rPr>
          <w:sz w:val="22"/>
          <w:szCs w:val="22"/>
          <w:lang w:val="mt-MT"/>
        </w:rPr>
        <w:t xml:space="preserve"> </w:t>
      </w:r>
      <w:r w:rsidRPr="00E03636">
        <w:rPr>
          <w:spacing w:val="-1"/>
          <w:sz w:val="22"/>
          <w:szCs w:val="22"/>
          <w:lang w:val="mt-MT"/>
        </w:rPr>
        <w:t xml:space="preserve">tinsab fuq </w:t>
      </w:r>
      <w:r w:rsidRPr="00E03636">
        <w:rPr>
          <w:spacing w:val="-2"/>
          <w:sz w:val="22"/>
          <w:szCs w:val="22"/>
          <w:lang w:val="mt-MT"/>
        </w:rPr>
        <w:t>is-sit</w:t>
      </w:r>
      <w:r w:rsidRPr="00E03636">
        <w:rPr>
          <w:sz w:val="22"/>
          <w:szCs w:val="22"/>
          <w:lang w:val="mt-MT"/>
        </w:rPr>
        <w:t xml:space="preserve"> </w:t>
      </w:r>
      <w:r w:rsidRPr="00E03636">
        <w:rPr>
          <w:spacing w:val="-1"/>
          <w:sz w:val="22"/>
          <w:szCs w:val="22"/>
          <w:lang w:val="mt-MT"/>
        </w:rPr>
        <w:t>elettroniku</w:t>
      </w:r>
      <w:r w:rsidRPr="00E03636">
        <w:rPr>
          <w:sz w:val="22"/>
          <w:szCs w:val="22"/>
          <w:lang w:val="mt-MT"/>
        </w:rPr>
        <w:t xml:space="preserve"> </w:t>
      </w:r>
      <w:r w:rsidRPr="00E03636">
        <w:rPr>
          <w:spacing w:val="-1"/>
          <w:sz w:val="22"/>
          <w:szCs w:val="22"/>
          <w:lang w:val="mt-MT"/>
        </w:rPr>
        <w:t>tal-Aġenzija</w:t>
      </w:r>
      <w:r w:rsidRPr="00E03636">
        <w:rPr>
          <w:spacing w:val="55"/>
          <w:sz w:val="22"/>
          <w:szCs w:val="22"/>
          <w:lang w:val="mt-MT"/>
        </w:rPr>
        <w:t xml:space="preserve"> </w:t>
      </w:r>
      <w:r w:rsidRPr="00E03636">
        <w:rPr>
          <w:sz w:val="22"/>
          <w:szCs w:val="22"/>
          <w:lang w:val="mt-MT"/>
        </w:rPr>
        <w:t xml:space="preserve">Ewropea </w:t>
      </w:r>
      <w:r w:rsidRPr="00E03636">
        <w:rPr>
          <w:spacing w:val="-1"/>
          <w:sz w:val="22"/>
          <w:szCs w:val="22"/>
          <w:lang w:val="mt-MT"/>
        </w:rPr>
        <w:t>għall-Mediċini: http://www.ema.europa.eu.</w:t>
      </w:r>
    </w:p>
    <w:p w14:paraId="4D92BA9F" w14:textId="77777777" w:rsidR="00656F4A" w:rsidRPr="00E03636" w:rsidRDefault="00656F4A" w:rsidP="00656F4A">
      <w:pPr>
        <w:pStyle w:val="BodyText"/>
        <w:kinsoku w:val="0"/>
        <w:overflowPunct w:val="0"/>
        <w:rPr>
          <w:sz w:val="22"/>
          <w:szCs w:val="22"/>
          <w:lang w:val="mt-MT"/>
        </w:rPr>
        <w:sectPr w:rsidR="00656F4A" w:rsidRPr="00E03636" w:rsidSect="008478BC">
          <w:pgSz w:w="11910" w:h="16840"/>
          <w:pgMar w:top="1060" w:right="1560" w:bottom="900" w:left="1300" w:header="0" w:footer="701" w:gutter="0"/>
          <w:cols w:space="720" w:equalWidth="0">
            <w:col w:w="9050"/>
          </w:cols>
          <w:noEndnote/>
        </w:sectPr>
      </w:pPr>
    </w:p>
    <w:p w14:paraId="110E3A0F" w14:textId="77777777" w:rsidR="00656F4A" w:rsidRPr="00E03636" w:rsidRDefault="00656F4A" w:rsidP="00656F4A">
      <w:pPr>
        <w:pStyle w:val="BodyText"/>
        <w:kinsoku w:val="0"/>
        <w:overflowPunct w:val="0"/>
        <w:ind w:left="0"/>
        <w:rPr>
          <w:sz w:val="22"/>
          <w:szCs w:val="22"/>
          <w:lang w:val="mt-MT"/>
        </w:rPr>
      </w:pPr>
    </w:p>
    <w:p w14:paraId="69D6122F" w14:textId="77777777" w:rsidR="00656F4A" w:rsidRPr="00E03636" w:rsidRDefault="00656F4A" w:rsidP="00656F4A">
      <w:pPr>
        <w:pStyle w:val="BodyText"/>
        <w:kinsoku w:val="0"/>
        <w:overflowPunct w:val="0"/>
        <w:ind w:left="0"/>
        <w:rPr>
          <w:sz w:val="22"/>
          <w:szCs w:val="22"/>
          <w:lang w:val="mt-MT"/>
        </w:rPr>
      </w:pPr>
    </w:p>
    <w:p w14:paraId="548492E1" w14:textId="77777777" w:rsidR="00656F4A" w:rsidRPr="00E03636" w:rsidRDefault="00656F4A" w:rsidP="00656F4A">
      <w:pPr>
        <w:pStyle w:val="BodyText"/>
        <w:kinsoku w:val="0"/>
        <w:overflowPunct w:val="0"/>
        <w:ind w:left="0"/>
        <w:rPr>
          <w:sz w:val="22"/>
          <w:szCs w:val="22"/>
          <w:lang w:val="mt-MT"/>
        </w:rPr>
      </w:pPr>
    </w:p>
    <w:p w14:paraId="7D039A9A" w14:textId="77777777" w:rsidR="00656F4A" w:rsidRPr="00E03636" w:rsidRDefault="00656F4A" w:rsidP="00656F4A">
      <w:pPr>
        <w:pStyle w:val="BodyText"/>
        <w:kinsoku w:val="0"/>
        <w:overflowPunct w:val="0"/>
        <w:ind w:left="0"/>
        <w:rPr>
          <w:sz w:val="22"/>
          <w:szCs w:val="22"/>
          <w:lang w:val="mt-MT"/>
        </w:rPr>
      </w:pPr>
    </w:p>
    <w:p w14:paraId="0E4EF01F" w14:textId="77777777" w:rsidR="00656F4A" w:rsidRPr="00E03636" w:rsidRDefault="00656F4A" w:rsidP="00656F4A">
      <w:pPr>
        <w:pStyle w:val="BodyText"/>
        <w:kinsoku w:val="0"/>
        <w:overflowPunct w:val="0"/>
        <w:ind w:left="0"/>
        <w:rPr>
          <w:sz w:val="22"/>
          <w:szCs w:val="22"/>
          <w:lang w:val="mt-MT"/>
        </w:rPr>
      </w:pPr>
    </w:p>
    <w:p w14:paraId="055E9794" w14:textId="77777777" w:rsidR="00656F4A" w:rsidRPr="00E03636" w:rsidRDefault="00656F4A" w:rsidP="00656F4A">
      <w:pPr>
        <w:pStyle w:val="BodyText"/>
        <w:kinsoku w:val="0"/>
        <w:overflowPunct w:val="0"/>
        <w:ind w:left="0"/>
        <w:rPr>
          <w:sz w:val="22"/>
          <w:szCs w:val="22"/>
          <w:lang w:val="mt-MT"/>
        </w:rPr>
      </w:pPr>
    </w:p>
    <w:p w14:paraId="18E9B2BA" w14:textId="77777777" w:rsidR="00656F4A" w:rsidRPr="00E03636" w:rsidRDefault="00656F4A" w:rsidP="00656F4A">
      <w:pPr>
        <w:pStyle w:val="BodyText"/>
        <w:kinsoku w:val="0"/>
        <w:overflowPunct w:val="0"/>
        <w:ind w:left="0"/>
        <w:rPr>
          <w:sz w:val="22"/>
          <w:szCs w:val="22"/>
          <w:lang w:val="mt-MT"/>
        </w:rPr>
      </w:pPr>
    </w:p>
    <w:p w14:paraId="587A589E" w14:textId="77777777" w:rsidR="00656F4A" w:rsidRPr="00E03636" w:rsidRDefault="00656F4A" w:rsidP="00656F4A">
      <w:pPr>
        <w:pStyle w:val="BodyText"/>
        <w:kinsoku w:val="0"/>
        <w:overflowPunct w:val="0"/>
        <w:ind w:left="0"/>
        <w:rPr>
          <w:sz w:val="22"/>
          <w:szCs w:val="22"/>
          <w:lang w:val="mt-MT"/>
        </w:rPr>
      </w:pPr>
    </w:p>
    <w:p w14:paraId="68A69770" w14:textId="77777777" w:rsidR="00656F4A" w:rsidRPr="00E03636" w:rsidRDefault="00656F4A" w:rsidP="00656F4A">
      <w:pPr>
        <w:pStyle w:val="BodyText"/>
        <w:kinsoku w:val="0"/>
        <w:overflowPunct w:val="0"/>
        <w:ind w:left="0"/>
        <w:rPr>
          <w:sz w:val="22"/>
          <w:szCs w:val="22"/>
          <w:lang w:val="mt-MT"/>
        </w:rPr>
      </w:pPr>
    </w:p>
    <w:p w14:paraId="5A0C8F0F" w14:textId="77777777" w:rsidR="00656F4A" w:rsidRPr="00E03636" w:rsidRDefault="00656F4A" w:rsidP="00656F4A">
      <w:pPr>
        <w:pStyle w:val="BodyText"/>
        <w:kinsoku w:val="0"/>
        <w:overflowPunct w:val="0"/>
        <w:ind w:left="0"/>
        <w:rPr>
          <w:sz w:val="22"/>
          <w:szCs w:val="22"/>
          <w:lang w:val="mt-MT"/>
        </w:rPr>
      </w:pPr>
    </w:p>
    <w:p w14:paraId="2ED91774" w14:textId="77777777" w:rsidR="00656F4A" w:rsidRPr="00E03636" w:rsidRDefault="00656F4A" w:rsidP="00656F4A">
      <w:pPr>
        <w:pStyle w:val="BodyText"/>
        <w:kinsoku w:val="0"/>
        <w:overflowPunct w:val="0"/>
        <w:ind w:left="0"/>
        <w:rPr>
          <w:sz w:val="22"/>
          <w:szCs w:val="22"/>
          <w:lang w:val="mt-MT"/>
        </w:rPr>
      </w:pPr>
    </w:p>
    <w:p w14:paraId="59659149" w14:textId="77777777" w:rsidR="00656F4A" w:rsidRPr="00E03636" w:rsidRDefault="00656F4A" w:rsidP="00656F4A">
      <w:pPr>
        <w:pStyle w:val="BodyText"/>
        <w:kinsoku w:val="0"/>
        <w:overflowPunct w:val="0"/>
        <w:ind w:left="0"/>
        <w:rPr>
          <w:sz w:val="22"/>
          <w:szCs w:val="22"/>
          <w:lang w:val="mt-MT"/>
        </w:rPr>
      </w:pPr>
    </w:p>
    <w:p w14:paraId="288376B0" w14:textId="77777777" w:rsidR="00656F4A" w:rsidRPr="00E03636" w:rsidRDefault="00656F4A" w:rsidP="00656F4A">
      <w:pPr>
        <w:pStyle w:val="BodyText"/>
        <w:kinsoku w:val="0"/>
        <w:overflowPunct w:val="0"/>
        <w:ind w:left="0"/>
        <w:rPr>
          <w:sz w:val="22"/>
          <w:szCs w:val="22"/>
          <w:lang w:val="mt-MT"/>
        </w:rPr>
      </w:pPr>
    </w:p>
    <w:p w14:paraId="566CF742" w14:textId="77777777" w:rsidR="00656F4A" w:rsidRPr="00E03636" w:rsidRDefault="00656F4A" w:rsidP="00656F4A">
      <w:pPr>
        <w:pStyle w:val="BodyText"/>
        <w:kinsoku w:val="0"/>
        <w:overflowPunct w:val="0"/>
        <w:ind w:left="0"/>
        <w:rPr>
          <w:sz w:val="22"/>
          <w:szCs w:val="22"/>
          <w:lang w:val="mt-MT"/>
        </w:rPr>
      </w:pPr>
    </w:p>
    <w:p w14:paraId="2D567718" w14:textId="77777777" w:rsidR="00656F4A" w:rsidRPr="00E03636" w:rsidRDefault="00656F4A" w:rsidP="00656F4A">
      <w:pPr>
        <w:pStyle w:val="BodyText"/>
        <w:kinsoku w:val="0"/>
        <w:overflowPunct w:val="0"/>
        <w:ind w:left="0"/>
        <w:rPr>
          <w:sz w:val="22"/>
          <w:szCs w:val="22"/>
          <w:lang w:val="mt-MT"/>
        </w:rPr>
      </w:pPr>
    </w:p>
    <w:p w14:paraId="69239E92" w14:textId="77777777" w:rsidR="00656F4A" w:rsidRPr="00E03636" w:rsidRDefault="00656F4A" w:rsidP="00656F4A">
      <w:pPr>
        <w:pStyle w:val="BodyText"/>
        <w:kinsoku w:val="0"/>
        <w:overflowPunct w:val="0"/>
        <w:ind w:left="0"/>
        <w:rPr>
          <w:sz w:val="22"/>
          <w:szCs w:val="22"/>
          <w:lang w:val="mt-MT"/>
        </w:rPr>
      </w:pPr>
    </w:p>
    <w:p w14:paraId="1687327D" w14:textId="77777777" w:rsidR="00656F4A" w:rsidRPr="00E03636" w:rsidRDefault="00656F4A" w:rsidP="00656F4A">
      <w:pPr>
        <w:pStyle w:val="BodyText"/>
        <w:kinsoku w:val="0"/>
        <w:overflowPunct w:val="0"/>
        <w:ind w:left="0"/>
        <w:rPr>
          <w:sz w:val="22"/>
          <w:szCs w:val="22"/>
          <w:lang w:val="mt-MT"/>
        </w:rPr>
      </w:pPr>
    </w:p>
    <w:p w14:paraId="5BA8AB04" w14:textId="77777777" w:rsidR="00656F4A" w:rsidRPr="00E03636" w:rsidRDefault="00656F4A" w:rsidP="00656F4A">
      <w:pPr>
        <w:pStyle w:val="BodyText"/>
        <w:kinsoku w:val="0"/>
        <w:overflowPunct w:val="0"/>
        <w:ind w:left="0"/>
        <w:rPr>
          <w:sz w:val="22"/>
          <w:szCs w:val="22"/>
          <w:lang w:val="mt-MT"/>
        </w:rPr>
      </w:pPr>
    </w:p>
    <w:p w14:paraId="70B5AED6" w14:textId="77777777" w:rsidR="00656F4A" w:rsidRPr="00E03636" w:rsidRDefault="00656F4A" w:rsidP="00656F4A">
      <w:pPr>
        <w:pStyle w:val="BodyText"/>
        <w:kinsoku w:val="0"/>
        <w:overflowPunct w:val="0"/>
        <w:ind w:left="0"/>
        <w:rPr>
          <w:sz w:val="22"/>
          <w:szCs w:val="22"/>
          <w:lang w:val="mt-MT"/>
        </w:rPr>
      </w:pPr>
    </w:p>
    <w:p w14:paraId="050147A6" w14:textId="77777777" w:rsidR="00656F4A" w:rsidRPr="00E03636" w:rsidRDefault="00656F4A" w:rsidP="00656F4A">
      <w:pPr>
        <w:pStyle w:val="BodyText"/>
        <w:kinsoku w:val="0"/>
        <w:overflowPunct w:val="0"/>
        <w:ind w:left="0"/>
        <w:rPr>
          <w:sz w:val="22"/>
          <w:szCs w:val="22"/>
          <w:lang w:val="mt-MT"/>
        </w:rPr>
      </w:pPr>
    </w:p>
    <w:p w14:paraId="1D26612E" w14:textId="77777777" w:rsidR="00656F4A" w:rsidRPr="00E03636" w:rsidRDefault="00656F4A" w:rsidP="00656F4A">
      <w:pPr>
        <w:pStyle w:val="BodyText"/>
        <w:kinsoku w:val="0"/>
        <w:overflowPunct w:val="0"/>
        <w:ind w:left="0"/>
        <w:rPr>
          <w:sz w:val="22"/>
          <w:szCs w:val="22"/>
          <w:lang w:val="mt-MT"/>
        </w:rPr>
      </w:pPr>
    </w:p>
    <w:p w14:paraId="646AEC30" w14:textId="77777777" w:rsidR="00656F4A" w:rsidRPr="00E03636" w:rsidRDefault="00656F4A" w:rsidP="00656F4A">
      <w:pPr>
        <w:pStyle w:val="BodyText"/>
        <w:kinsoku w:val="0"/>
        <w:overflowPunct w:val="0"/>
        <w:ind w:left="0"/>
        <w:rPr>
          <w:sz w:val="22"/>
          <w:szCs w:val="22"/>
          <w:lang w:val="mt-MT"/>
        </w:rPr>
      </w:pPr>
    </w:p>
    <w:p w14:paraId="74F3DC67" w14:textId="77777777" w:rsidR="00656F4A" w:rsidRPr="00E03636" w:rsidRDefault="00656F4A" w:rsidP="00656F4A">
      <w:pPr>
        <w:pStyle w:val="BodyText"/>
        <w:kinsoku w:val="0"/>
        <w:overflowPunct w:val="0"/>
        <w:ind w:left="0"/>
        <w:rPr>
          <w:sz w:val="22"/>
          <w:szCs w:val="22"/>
          <w:lang w:val="mt-MT"/>
        </w:rPr>
      </w:pPr>
    </w:p>
    <w:p w14:paraId="4A5B5BFF" w14:textId="77777777" w:rsidR="00656F4A" w:rsidRPr="00E03636" w:rsidRDefault="00656F4A" w:rsidP="00656F4A">
      <w:pPr>
        <w:pStyle w:val="Heading1"/>
        <w:kinsoku w:val="0"/>
        <w:overflowPunct w:val="0"/>
        <w:spacing w:before="72"/>
        <w:ind w:left="1534" w:right="1532"/>
        <w:jc w:val="center"/>
        <w:rPr>
          <w:b w:val="0"/>
          <w:bCs w:val="0"/>
          <w:sz w:val="22"/>
          <w:szCs w:val="22"/>
          <w:lang w:val="mt-MT"/>
        </w:rPr>
      </w:pPr>
      <w:r w:rsidRPr="00E03636">
        <w:rPr>
          <w:spacing w:val="-1"/>
          <w:sz w:val="22"/>
          <w:szCs w:val="22"/>
          <w:lang w:val="mt-MT"/>
        </w:rPr>
        <w:t>ANNESS II</w:t>
      </w:r>
    </w:p>
    <w:p w14:paraId="2DE513CA" w14:textId="77777777" w:rsidR="00656F4A" w:rsidRPr="00E03636" w:rsidRDefault="00656F4A" w:rsidP="00656F4A">
      <w:pPr>
        <w:pStyle w:val="BodyText"/>
        <w:kinsoku w:val="0"/>
        <w:overflowPunct w:val="0"/>
        <w:ind w:left="0"/>
        <w:rPr>
          <w:b/>
          <w:bCs/>
          <w:sz w:val="22"/>
          <w:szCs w:val="22"/>
          <w:lang w:val="mt-MT"/>
        </w:rPr>
      </w:pPr>
    </w:p>
    <w:p w14:paraId="4834F12B" w14:textId="77777777" w:rsidR="00656F4A" w:rsidRPr="00E03636" w:rsidRDefault="00656F4A" w:rsidP="00656F4A">
      <w:pPr>
        <w:pStyle w:val="BodyText"/>
        <w:numPr>
          <w:ilvl w:val="0"/>
          <w:numId w:val="13"/>
        </w:numPr>
        <w:tabs>
          <w:tab w:val="left" w:pos="1440"/>
        </w:tabs>
        <w:kinsoku w:val="0"/>
        <w:overflowPunct w:val="0"/>
        <w:ind w:right="1670"/>
        <w:rPr>
          <w:sz w:val="22"/>
          <w:szCs w:val="22"/>
          <w:lang w:val="mt-MT"/>
        </w:rPr>
      </w:pPr>
      <w:r w:rsidRPr="00E03636">
        <w:rPr>
          <w:b/>
          <w:bCs/>
          <w:spacing w:val="-1"/>
          <w:sz w:val="22"/>
          <w:szCs w:val="22"/>
          <w:lang w:val="mt-MT"/>
        </w:rPr>
        <w:t>MANIFATTUR RESPONSABBLI GĦALL-ĦRUĠ</w:t>
      </w:r>
      <w:r w:rsidRPr="00E03636">
        <w:rPr>
          <w:b/>
          <w:bCs/>
          <w:spacing w:val="-2"/>
          <w:sz w:val="22"/>
          <w:szCs w:val="22"/>
          <w:lang w:val="mt-MT"/>
        </w:rPr>
        <w:t xml:space="preserve"> </w:t>
      </w:r>
      <w:r w:rsidRPr="00E03636">
        <w:rPr>
          <w:b/>
          <w:bCs/>
          <w:spacing w:val="-1"/>
          <w:sz w:val="22"/>
          <w:szCs w:val="22"/>
          <w:lang w:val="mt-MT"/>
        </w:rPr>
        <w:t>TAL-</w:t>
      </w:r>
      <w:r w:rsidRPr="00E03636">
        <w:rPr>
          <w:b/>
          <w:bCs/>
          <w:spacing w:val="24"/>
          <w:sz w:val="22"/>
          <w:szCs w:val="22"/>
          <w:lang w:val="mt-MT"/>
        </w:rPr>
        <w:t xml:space="preserve"> </w:t>
      </w:r>
      <w:r w:rsidRPr="00E03636">
        <w:rPr>
          <w:b/>
          <w:bCs/>
          <w:spacing w:val="-1"/>
          <w:sz w:val="22"/>
          <w:szCs w:val="22"/>
          <w:lang w:val="mt-MT"/>
        </w:rPr>
        <w:t>LOTT</w:t>
      </w:r>
    </w:p>
    <w:p w14:paraId="3214CEB8" w14:textId="77777777" w:rsidR="00656F4A" w:rsidRPr="00E03636" w:rsidRDefault="00656F4A" w:rsidP="00656F4A">
      <w:pPr>
        <w:pStyle w:val="BodyText"/>
        <w:kinsoku w:val="0"/>
        <w:overflowPunct w:val="0"/>
        <w:spacing w:before="10"/>
        <w:ind w:left="0"/>
        <w:rPr>
          <w:b/>
          <w:bCs/>
          <w:sz w:val="22"/>
          <w:szCs w:val="22"/>
          <w:lang w:val="mt-MT"/>
        </w:rPr>
      </w:pPr>
    </w:p>
    <w:p w14:paraId="634B4959" w14:textId="77777777" w:rsidR="00656F4A" w:rsidRPr="00E03636" w:rsidRDefault="00656F4A" w:rsidP="00656F4A">
      <w:pPr>
        <w:pStyle w:val="BodyText"/>
        <w:numPr>
          <w:ilvl w:val="0"/>
          <w:numId w:val="13"/>
        </w:numPr>
        <w:tabs>
          <w:tab w:val="left" w:pos="1440"/>
        </w:tabs>
        <w:kinsoku w:val="0"/>
        <w:overflowPunct w:val="0"/>
        <w:ind w:right="1168"/>
        <w:rPr>
          <w:sz w:val="22"/>
          <w:szCs w:val="22"/>
          <w:lang w:val="mt-MT"/>
        </w:rPr>
      </w:pPr>
      <w:r w:rsidRPr="00E03636">
        <w:rPr>
          <w:b/>
          <w:bCs/>
          <w:spacing w:val="-1"/>
          <w:sz w:val="22"/>
          <w:szCs w:val="22"/>
          <w:lang w:val="mt-MT"/>
        </w:rPr>
        <w:t>KONDIZZJONIJIET JEW RESTRIZZJONIJIET RIGWARD</w:t>
      </w:r>
      <w:r w:rsidRPr="00E03636">
        <w:rPr>
          <w:b/>
          <w:bCs/>
          <w:spacing w:val="24"/>
          <w:sz w:val="22"/>
          <w:szCs w:val="22"/>
          <w:lang w:val="mt-MT"/>
        </w:rPr>
        <w:t xml:space="preserve"> </w:t>
      </w:r>
      <w:r w:rsidRPr="00E03636">
        <w:rPr>
          <w:b/>
          <w:bCs/>
          <w:spacing w:val="-1"/>
          <w:sz w:val="22"/>
          <w:szCs w:val="22"/>
          <w:lang w:val="mt-MT"/>
        </w:rPr>
        <w:t xml:space="preserve">IL-PROVVISTA </w:t>
      </w:r>
      <w:r w:rsidRPr="00E03636">
        <w:rPr>
          <w:b/>
          <w:bCs/>
          <w:sz w:val="22"/>
          <w:szCs w:val="22"/>
          <w:lang w:val="mt-MT"/>
        </w:rPr>
        <w:t>U</w:t>
      </w:r>
      <w:r w:rsidRPr="00E03636">
        <w:rPr>
          <w:b/>
          <w:bCs/>
          <w:spacing w:val="-1"/>
          <w:sz w:val="22"/>
          <w:szCs w:val="22"/>
          <w:lang w:val="mt-MT"/>
        </w:rPr>
        <w:t xml:space="preserve"> </w:t>
      </w:r>
      <w:r w:rsidRPr="00E03636">
        <w:rPr>
          <w:b/>
          <w:bCs/>
          <w:spacing w:val="-2"/>
          <w:sz w:val="22"/>
          <w:szCs w:val="22"/>
          <w:lang w:val="mt-MT"/>
        </w:rPr>
        <w:t>L-UŻU</w:t>
      </w:r>
    </w:p>
    <w:p w14:paraId="5A49D9BC" w14:textId="77777777" w:rsidR="00656F4A" w:rsidRPr="00E03636" w:rsidRDefault="00656F4A" w:rsidP="00656F4A">
      <w:pPr>
        <w:pStyle w:val="BodyText"/>
        <w:kinsoku w:val="0"/>
        <w:overflowPunct w:val="0"/>
        <w:ind w:left="0"/>
        <w:rPr>
          <w:b/>
          <w:bCs/>
          <w:sz w:val="22"/>
          <w:szCs w:val="22"/>
          <w:lang w:val="mt-MT"/>
        </w:rPr>
      </w:pPr>
    </w:p>
    <w:p w14:paraId="5E32EB8B" w14:textId="77777777" w:rsidR="00656F4A" w:rsidRPr="00E03636" w:rsidRDefault="00656F4A" w:rsidP="00656F4A">
      <w:pPr>
        <w:pStyle w:val="BodyText"/>
        <w:tabs>
          <w:tab w:val="left" w:pos="1439"/>
        </w:tabs>
        <w:kinsoku w:val="0"/>
        <w:overflowPunct w:val="0"/>
        <w:ind w:left="1440" w:right="2139" w:hanging="569"/>
        <w:rPr>
          <w:sz w:val="22"/>
          <w:szCs w:val="22"/>
          <w:lang w:val="mt-MT"/>
        </w:rPr>
      </w:pPr>
      <w:r w:rsidRPr="00E03636">
        <w:rPr>
          <w:b/>
          <w:bCs/>
          <w:spacing w:val="-1"/>
          <w:sz w:val="22"/>
          <w:szCs w:val="22"/>
          <w:lang w:val="mt-MT"/>
        </w:rPr>
        <w:t>Ċ.</w:t>
      </w:r>
      <w:r w:rsidRPr="00E03636">
        <w:rPr>
          <w:b/>
          <w:bCs/>
          <w:spacing w:val="-1"/>
          <w:sz w:val="22"/>
          <w:szCs w:val="22"/>
          <w:lang w:val="mt-MT"/>
        </w:rPr>
        <w:tab/>
        <w:t xml:space="preserve">KONDIZZJONIJIET </w:t>
      </w:r>
      <w:r w:rsidRPr="00E03636">
        <w:rPr>
          <w:b/>
          <w:bCs/>
          <w:sz w:val="22"/>
          <w:szCs w:val="22"/>
          <w:lang w:val="mt-MT"/>
        </w:rPr>
        <w:t>U</w:t>
      </w:r>
      <w:r w:rsidRPr="00E03636">
        <w:rPr>
          <w:b/>
          <w:bCs/>
          <w:spacing w:val="-1"/>
          <w:sz w:val="22"/>
          <w:szCs w:val="22"/>
          <w:lang w:val="mt-MT"/>
        </w:rPr>
        <w:t xml:space="preserve"> REKWIŻITI OĦRA TAL-</w:t>
      </w:r>
      <w:r w:rsidRPr="00E03636">
        <w:rPr>
          <w:b/>
          <w:bCs/>
          <w:spacing w:val="25"/>
          <w:sz w:val="22"/>
          <w:szCs w:val="22"/>
          <w:lang w:val="mt-MT"/>
        </w:rPr>
        <w:t xml:space="preserve"> </w:t>
      </w:r>
      <w:r w:rsidRPr="00E03636">
        <w:rPr>
          <w:b/>
          <w:bCs/>
          <w:spacing w:val="-1"/>
          <w:sz w:val="22"/>
          <w:szCs w:val="22"/>
          <w:lang w:val="mt-MT"/>
        </w:rPr>
        <w:t>AWTORIZZAZZJONI GĦAT-TQEGĦID</w:t>
      </w:r>
      <w:r w:rsidRPr="00E03636">
        <w:rPr>
          <w:b/>
          <w:bCs/>
          <w:sz w:val="22"/>
          <w:szCs w:val="22"/>
          <w:lang w:val="mt-MT"/>
        </w:rPr>
        <w:t xml:space="preserve"> </w:t>
      </w:r>
      <w:r w:rsidRPr="00E03636">
        <w:rPr>
          <w:b/>
          <w:bCs/>
          <w:spacing w:val="-1"/>
          <w:sz w:val="22"/>
          <w:szCs w:val="22"/>
          <w:lang w:val="mt-MT"/>
        </w:rPr>
        <w:t>FIS-SUQ</w:t>
      </w:r>
    </w:p>
    <w:p w14:paraId="62832310" w14:textId="77777777" w:rsidR="00656F4A" w:rsidRPr="00E03636" w:rsidRDefault="00656F4A" w:rsidP="00656F4A">
      <w:pPr>
        <w:pStyle w:val="BodyText"/>
        <w:kinsoku w:val="0"/>
        <w:overflowPunct w:val="0"/>
        <w:ind w:left="0"/>
        <w:rPr>
          <w:b/>
          <w:bCs/>
          <w:sz w:val="22"/>
          <w:szCs w:val="22"/>
          <w:lang w:val="mt-MT"/>
        </w:rPr>
      </w:pPr>
    </w:p>
    <w:p w14:paraId="5BE50868" w14:textId="77777777" w:rsidR="00656F4A" w:rsidRPr="00E03636" w:rsidRDefault="00656F4A" w:rsidP="00656F4A">
      <w:pPr>
        <w:pStyle w:val="BodyText"/>
        <w:tabs>
          <w:tab w:val="left" w:pos="1439"/>
        </w:tabs>
        <w:kinsoku w:val="0"/>
        <w:overflowPunct w:val="0"/>
        <w:ind w:left="1440" w:right="1177" w:hanging="569"/>
        <w:rPr>
          <w:sz w:val="22"/>
          <w:szCs w:val="22"/>
          <w:lang w:val="mt-MT"/>
        </w:rPr>
      </w:pPr>
      <w:r w:rsidRPr="00E03636">
        <w:rPr>
          <w:b/>
          <w:bCs/>
          <w:spacing w:val="-1"/>
          <w:sz w:val="22"/>
          <w:szCs w:val="22"/>
          <w:lang w:val="mt-MT"/>
        </w:rPr>
        <w:t>D.</w:t>
      </w:r>
      <w:r w:rsidRPr="00E03636">
        <w:rPr>
          <w:b/>
          <w:bCs/>
          <w:spacing w:val="-1"/>
          <w:sz w:val="22"/>
          <w:szCs w:val="22"/>
          <w:lang w:val="mt-MT"/>
        </w:rPr>
        <w:tab/>
        <w:t xml:space="preserve">KONDIZZJONIJIET JEW RESTRIZZJONIJIET </w:t>
      </w:r>
      <w:r w:rsidRPr="00E03636">
        <w:rPr>
          <w:b/>
          <w:bCs/>
          <w:spacing w:val="-2"/>
          <w:sz w:val="22"/>
          <w:szCs w:val="22"/>
          <w:lang w:val="mt-MT"/>
        </w:rPr>
        <w:t>FIR-</w:t>
      </w:r>
      <w:r w:rsidRPr="00E03636">
        <w:rPr>
          <w:b/>
          <w:bCs/>
          <w:spacing w:val="26"/>
          <w:sz w:val="22"/>
          <w:szCs w:val="22"/>
          <w:lang w:val="mt-MT"/>
        </w:rPr>
        <w:t xml:space="preserve"> </w:t>
      </w:r>
      <w:r w:rsidRPr="00E03636">
        <w:rPr>
          <w:b/>
          <w:bCs/>
          <w:spacing w:val="-1"/>
          <w:sz w:val="22"/>
          <w:szCs w:val="22"/>
          <w:lang w:val="mt-MT"/>
        </w:rPr>
        <w:t>RIGWARD</w:t>
      </w:r>
      <w:r w:rsidRPr="00E03636">
        <w:rPr>
          <w:b/>
          <w:bCs/>
          <w:spacing w:val="-2"/>
          <w:sz w:val="22"/>
          <w:szCs w:val="22"/>
          <w:lang w:val="mt-MT"/>
        </w:rPr>
        <w:t xml:space="preserve"> </w:t>
      </w:r>
      <w:r w:rsidRPr="00E03636">
        <w:rPr>
          <w:b/>
          <w:bCs/>
          <w:spacing w:val="-1"/>
          <w:sz w:val="22"/>
          <w:szCs w:val="22"/>
          <w:lang w:val="mt-MT"/>
        </w:rPr>
        <w:t xml:space="preserve">TAL-UŻU SIGUR </w:t>
      </w:r>
      <w:r w:rsidRPr="00E03636">
        <w:rPr>
          <w:b/>
          <w:bCs/>
          <w:sz w:val="22"/>
          <w:szCs w:val="22"/>
          <w:lang w:val="mt-MT"/>
        </w:rPr>
        <w:t>U</w:t>
      </w:r>
      <w:r w:rsidRPr="00E03636">
        <w:rPr>
          <w:b/>
          <w:bCs/>
          <w:spacing w:val="-1"/>
          <w:sz w:val="22"/>
          <w:szCs w:val="22"/>
          <w:lang w:val="mt-MT"/>
        </w:rPr>
        <w:t xml:space="preserve"> EFFIKAĊI </w:t>
      </w:r>
      <w:r w:rsidRPr="00E03636">
        <w:rPr>
          <w:b/>
          <w:bCs/>
          <w:spacing w:val="-2"/>
          <w:sz w:val="22"/>
          <w:szCs w:val="22"/>
          <w:lang w:val="mt-MT"/>
        </w:rPr>
        <w:t>TAL-PRODOTT</w:t>
      </w:r>
      <w:r w:rsidRPr="00E03636">
        <w:rPr>
          <w:b/>
          <w:bCs/>
          <w:spacing w:val="28"/>
          <w:sz w:val="22"/>
          <w:szCs w:val="22"/>
          <w:lang w:val="mt-MT"/>
        </w:rPr>
        <w:t xml:space="preserve"> </w:t>
      </w:r>
      <w:r w:rsidRPr="00E03636">
        <w:rPr>
          <w:b/>
          <w:bCs/>
          <w:spacing w:val="-1"/>
          <w:sz w:val="22"/>
          <w:szCs w:val="22"/>
          <w:lang w:val="mt-MT"/>
        </w:rPr>
        <w:t>MEDIĊINALI</w:t>
      </w:r>
    </w:p>
    <w:p w14:paraId="7C8077B0" w14:textId="77777777" w:rsidR="00656F4A" w:rsidRPr="00E03636" w:rsidRDefault="00656F4A" w:rsidP="00656F4A">
      <w:pPr>
        <w:pStyle w:val="BodyText"/>
        <w:tabs>
          <w:tab w:val="left" w:pos="1439"/>
        </w:tabs>
        <w:kinsoku w:val="0"/>
        <w:overflowPunct w:val="0"/>
        <w:ind w:left="1440" w:right="1177" w:hanging="569"/>
        <w:rPr>
          <w:sz w:val="22"/>
          <w:szCs w:val="22"/>
          <w:lang w:val="mt-MT"/>
        </w:rPr>
        <w:sectPr w:rsidR="00656F4A" w:rsidRPr="00E03636" w:rsidSect="008478BC">
          <w:footerReference w:type="default" r:id="rId16"/>
          <w:pgSz w:w="11910" w:h="16840"/>
          <w:pgMar w:top="1580" w:right="1680" w:bottom="900" w:left="1680" w:header="0" w:footer="701" w:gutter="0"/>
          <w:cols w:space="720" w:equalWidth="0">
            <w:col w:w="8550"/>
          </w:cols>
          <w:noEndnote/>
        </w:sectPr>
      </w:pPr>
    </w:p>
    <w:p w14:paraId="677C8914" w14:textId="77777777" w:rsidR="00656F4A" w:rsidRPr="00E03636" w:rsidRDefault="00656F4A" w:rsidP="00656F4A">
      <w:pPr>
        <w:pStyle w:val="Heading1"/>
        <w:tabs>
          <w:tab w:val="left" w:pos="684"/>
        </w:tabs>
        <w:kinsoku w:val="0"/>
        <w:overflowPunct w:val="0"/>
        <w:spacing w:before="55"/>
        <w:rPr>
          <w:b w:val="0"/>
          <w:bCs w:val="0"/>
          <w:sz w:val="22"/>
          <w:szCs w:val="22"/>
          <w:lang w:val="mt-MT"/>
        </w:rPr>
      </w:pPr>
      <w:bookmarkStart w:id="4" w:name="A._MANIFATTURI_RESPONSABBLI_GĦALL-ĦRUĠ_T"/>
      <w:bookmarkStart w:id="5" w:name="B__KONDIZZJONIJIET_JEW_RESTRIZZJONIJIET_"/>
      <w:bookmarkStart w:id="6" w:name="Ċ._KONDIZZJONIJIET_U_REKWIŻITI_OĦRA_TAL-"/>
      <w:bookmarkStart w:id="7" w:name="D._KONDIZZJONIJIET_JEW_RESTRIZZJONIJIET_"/>
      <w:bookmarkEnd w:id="4"/>
      <w:bookmarkEnd w:id="5"/>
      <w:bookmarkEnd w:id="6"/>
      <w:bookmarkEnd w:id="7"/>
      <w:r w:rsidRPr="00E03636">
        <w:rPr>
          <w:spacing w:val="-1"/>
          <w:sz w:val="22"/>
          <w:szCs w:val="22"/>
          <w:lang w:val="mt-MT"/>
        </w:rPr>
        <w:lastRenderedPageBreak/>
        <w:t>A.</w:t>
      </w:r>
      <w:r w:rsidRPr="00E03636">
        <w:rPr>
          <w:spacing w:val="-1"/>
          <w:sz w:val="22"/>
          <w:szCs w:val="22"/>
          <w:lang w:val="mt-MT"/>
        </w:rPr>
        <w:tab/>
        <w:t>MANIFATTURI</w:t>
      </w:r>
      <w:r w:rsidRPr="00E03636">
        <w:rPr>
          <w:sz w:val="22"/>
          <w:szCs w:val="22"/>
          <w:lang w:val="mt-MT"/>
        </w:rPr>
        <w:t xml:space="preserve"> </w:t>
      </w:r>
      <w:r w:rsidRPr="00E03636">
        <w:rPr>
          <w:spacing w:val="-1"/>
          <w:sz w:val="22"/>
          <w:szCs w:val="22"/>
          <w:lang w:val="mt-MT"/>
        </w:rPr>
        <w:t>RESPONSABBLI GĦALL-ĦRUĠ</w:t>
      </w:r>
      <w:r w:rsidRPr="00E03636">
        <w:rPr>
          <w:spacing w:val="-2"/>
          <w:sz w:val="22"/>
          <w:szCs w:val="22"/>
          <w:lang w:val="mt-MT"/>
        </w:rPr>
        <w:t xml:space="preserve"> </w:t>
      </w:r>
      <w:r w:rsidRPr="00E03636">
        <w:rPr>
          <w:spacing w:val="-1"/>
          <w:sz w:val="22"/>
          <w:szCs w:val="22"/>
          <w:lang w:val="mt-MT"/>
        </w:rPr>
        <w:t>TAL-LOTT</w:t>
      </w:r>
    </w:p>
    <w:p w14:paraId="2FA3C512" w14:textId="77777777" w:rsidR="00656F4A" w:rsidRPr="00E03636" w:rsidRDefault="00656F4A" w:rsidP="00656F4A">
      <w:pPr>
        <w:pStyle w:val="BodyText"/>
        <w:kinsoku w:val="0"/>
        <w:overflowPunct w:val="0"/>
        <w:spacing w:before="7"/>
        <w:ind w:left="0"/>
        <w:rPr>
          <w:b/>
          <w:bCs/>
          <w:sz w:val="22"/>
          <w:szCs w:val="22"/>
          <w:lang w:val="mt-MT"/>
        </w:rPr>
      </w:pPr>
    </w:p>
    <w:p w14:paraId="38CC003B" w14:textId="77777777" w:rsidR="00656F4A" w:rsidRPr="00E03636" w:rsidRDefault="00656F4A" w:rsidP="00656F4A">
      <w:pPr>
        <w:pStyle w:val="BodyText"/>
        <w:kinsoku w:val="0"/>
        <w:overflowPunct w:val="0"/>
        <w:rPr>
          <w:sz w:val="22"/>
          <w:szCs w:val="22"/>
          <w:lang w:val="mt-MT"/>
        </w:rPr>
      </w:pPr>
      <w:r w:rsidRPr="00E03636">
        <w:rPr>
          <w:spacing w:val="-1"/>
          <w:sz w:val="22"/>
          <w:szCs w:val="22"/>
          <w:u w:val="single"/>
          <w:lang w:val="mt-MT"/>
        </w:rPr>
        <w:t xml:space="preserve">Isem </w:t>
      </w:r>
      <w:r w:rsidRPr="00E03636">
        <w:rPr>
          <w:sz w:val="22"/>
          <w:szCs w:val="22"/>
          <w:u w:val="single"/>
          <w:lang w:val="mt-MT"/>
        </w:rPr>
        <w:t>u</w:t>
      </w:r>
      <w:r w:rsidRPr="00E03636">
        <w:rPr>
          <w:spacing w:val="-1"/>
          <w:sz w:val="22"/>
          <w:szCs w:val="22"/>
          <w:u w:val="single"/>
          <w:lang w:val="mt-MT"/>
        </w:rPr>
        <w:t xml:space="preserve"> indirizz tal-manifattur(i) responsabbli għall-ħruġ tal-lott</w:t>
      </w:r>
    </w:p>
    <w:p w14:paraId="0531B639" w14:textId="77777777" w:rsidR="00656F4A" w:rsidRPr="00E03636" w:rsidRDefault="00656F4A" w:rsidP="00656F4A">
      <w:pPr>
        <w:pStyle w:val="BodyText"/>
        <w:kinsoku w:val="0"/>
        <w:overflowPunct w:val="0"/>
        <w:spacing w:before="9"/>
        <w:ind w:left="0"/>
        <w:rPr>
          <w:sz w:val="22"/>
          <w:szCs w:val="22"/>
          <w:lang w:val="mt-MT"/>
        </w:rPr>
      </w:pPr>
    </w:p>
    <w:p w14:paraId="5F285390" w14:textId="77777777" w:rsidR="00656F4A" w:rsidRPr="00E03636" w:rsidRDefault="00656F4A" w:rsidP="00656F4A">
      <w:pPr>
        <w:ind w:left="142"/>
        <w:contextualSpacing/>
        <w:rPr>
          <w:noProof/>
          <w:sz w:val="22"/>
          <w:szCs w:val="22"/>
          <w:lang w:val="mt-MT"/>
        </w:rPr>
      </w:pPr>
      <w:r w:rsidRPr="00E03636">
        <w:rPr>
          <w:noProof/>
          <w:sz w:val="22"/>
          <w:szCs w:val="22"/>
          <w:lang w:val="mt-MT"/>
        </w:rPr>
        <w:t>Delorbis Pharmaceuticals Ltd.</w:t>
      </w:r>
    </w:p>
    <w:p w14:paraId="291AB79F" w14:textId="77777777" w:rsidR="00656F4A" w:rsidRPr="00E03636" w:rsidRDefault="00656F4A" w:rsidP="00656F4A">
      <w:pPr>
        <w:ind w:left="142"/>
        <w:contextualSpacing/>
        <w:rPr>
          <w:noProof/>
          <w:sz w:val="22"/>
          <w:szCs w:val="22"/>
          <w:lang w:val="mt-MT"/>
        </w:rPr>
      </w:pPr>
      <w:r w:rsidRPr="00E03636">
        <w:rPr>
          <w:noProof/>
          <w:sz w:val="22"/>
          <w:szCs w:val="22"/>
          <w:lang w:val="mt-MT"/>
        </w:rPr>
        <w:t>17, Athinon Street</w:t>
      </w:r>
    </w:p>
    <w:p w14:paraId="01030F5B" w14:textId="77777777" w:rsidR="00656F4A" w:rsidRPr="00E03636" w:rsidRDefault="00656F4A" w:rsidP="00656F4A">
      <w:pPr>
        <w:ind w:left="142"/>
        <w:contextualSpacing/>
        <w:rPr>
          <w:noProof/>
          <w:sz w:val="22"/>
          <w:szCs w:val="22"/>
          <w:lang w:val="mt-MT"/>
        </w:rPr>
      </w:pPr>
      <w:r w:rsidRPr="00E03636">
        <w:rPr>
          <w:noProof/>
          <w:sz w:val="22"/>
          <w:szCs w:val="22"/>
          <w:lang w:val="mt-MT"/>
        </w:rPr>
        <w:t>Ergates Industrial Area</w:t>
      </w:r>
    </w:p>
    <w:p w14:paraId="6D70B933" w14:textId="77777777" w:rsidR="00656F4A" w:rsidRPr="00E03636" w:rsidRDefault="00656F4A" w:rsidP="00656F4A">
      <w:pPr>
        <w:ind w:left="142"/>
        <w:contextualSpacing/>
        <w:rPr>
          <w:noProof/>
          <w:sz w:val="22"/>
          <w:szCs w:val="22"/>
          <w:lang w:val="mt-MT"/>
        </w:rPr>
      </w:pPr>
      <w:r w:rsidRPr="00E03636">
        <w:rPr>
          <w:noProof/>
          <w:sz w:val="22"/>
          <w:szCs w:val="22"/>
          <w:lang w:val="mt-MT"/>
        </w:rPr>
        <w:t>2643 Nicosia</w:t>
      </w:r>
    </w:p>
    <w:p w14:paraId="187DBAA3" w14:textId="77777777" w:rsidR="00656F4A" w:rsidRPr="00E03636" w:rsidRDefault="00656F4A" w:rsidP="00656F4A">
      <w:pPr>
        <w:ind w:left="142"/>
        <w:contextualSpacing/>
        <w:rPr>
          <w:noProof/>
          <w:sz w:val="22"/>
          <w:szCs w:val="22"/>
          <w:lang w:val="mt-MT"/>
        </w:rPr>
      </w:pPr>
      <w:r w:rsidRPr="00E03636">
        <w:rPr>
          <w:noProof/>
          <w:sz w:val="22"/>
          <w:szCs w:val="22"/>
          <w:lang w:val="mt-MT"/>
        </w:rPr>
        <w:t>ĊIPRU</w:t>
      </w:r>
    </w:p>
    <w:p w14:paraId="2A6DCDD1" w14:textId="77777777" w:rsidR="00656F4A" w:rsidRPr="00E03636" w:rsidRDefault="00656F4A" w:rsidP="00656F4A">
      <w:pPr>
        <w:ind w:left="142"/>
        <w:contextualSpacing/>
        <w:rPr>
          <w:noProof/>
          <w:sz w:val="22"/>
          <w:szCs w:val="22"/>
          <w:lang w:val="mt-MT"/>
        </w:rPr>
      </w:pPr>
    </w:p>
    <w:p w14:paraId="517D9328" w14:textId="77777777" w:rsidR="00656F4A" w:rsidRPr="00E03636" w:rsidRDefault="00656F4A" w:rsidP="00656F4A">
      <w:pPr>
        <w:ind w:left="142"/>
        <w:contextualSpacing/>
        <w:rPr>
          <w:noProof/>
          <w:sz w:val="22"/>
          <w:szCs w:val="22"/>
          <w:lang w:val="mt-MT"/>
        </w:rPr>
      </w:pPr>
      <w:r w:rsidRPr="00E03636">
        <w:rPr>
          <w:noProof/>
          <w:sz w:val="22"/>
          <w:szCs w:val="22"/>
          <w:lang w:val="mt-MT"/>
        </w:rPr>
        <w:t>Laboratori Fundacio Dau</w:t>
      </w:r>
    </w:p>
    <w:p w14:paraId="59834344" w14:textId="77777777" w:rsidR="00656F4A" w:rsidRPr="00E03636" w:rsidRDefault="00656F4A" w:rsidP="00656F4A">
      <w:pPr>
        <w:ind w:left="142"/>
        <w:contextualSpacing/>
        <w:rPr>
          <w:noProof/>
          <w:sz w:val="22"/>
          <w:szCs w:val="22"/>
          <w:lang w:val="mt-MT"/>
        </w:rPr>
      </w:pPr>
      <w:r w:rsidRPr="00E03636">
        <w:rPr>
          <w:noProof/>
          <w:sz w:val="22"/>
          <w:szCs w:val="22"/>
          <w:lang w:val="mt-MT"/>
        </w:rPr>
        <w:t>C/ C, 12-14 Pol. Ind. Zona Franca</w:t>
      </w:r>
    </w:p>
    <w:p w14:paraId="1BB86A76" w14:textId="77777777" w:rsidR="00656F4A" w:rsidRPr="00E03636" w:rsidRDefault="00656F4A" w:rsidP="00656F4A">
      <w:pPr>
        <w:ind w:left="142"/>
        <w:contextualSpacing/>
        <w:rPr>
          <w:noProof/>
          <w:sz w:val="22"/>
          <w:szCs w:val="22"/>
          <w:lang w:val="mt-MT"/>
        </w:rPr>
      </w:pPr>
      <w:r w:rsidRPr="00E03636">
        <w:rPr>
          <w:noProof/>
          <w:sz w:val="22"/>
          <w:szCs w:val="22"/>
          <w:lang w:val="mt-MT"/>
        </w:rPr>
        <w:t>08040 Barcelona</w:t>
      </w:r>
    </w:p>
    <w:p w14:paraId="0CD8F3C8" w14:textId="77777777" w:rsidR="00656F4A" w:rsidRPr="00E03636" w:rsidRDefault="00656F4A" w:rsidP="00656F4A">
      <w:pPr>
        <w:ind w:left="142"/>
        <w:contextualSpacing/>
        <w:rPr>
          <w:noProof/>
          <w:sz w:val="22"/>
          <w:szCs w:val="22"/>
          <w:lang w:val="mt-MT"/>
        </w:rPr>
      </w:pPr>
      <w:r w:rsidRPr="00E03636">
        <w:rPr>
          <w:noProof/>
          <w:sz w:val="22"/>
          <w:szCs w:val="22"/>
          <w:lang w:val="mt-MT"/>
        </w:rPr>
        <w:t>SPANJA</w:t>
      </w:r>
    </w:p>
    <w:p w14:paraId="7A0CFAFF" w14:textId="77777777" w:rsidR="00656F4A" w:rsidRPr="00E03636" w:rsidRDefault="00656F4A" w:rsidP="00656F4A">
      <w:pPr>
        <w:ind w:left="142"/>
        <w:contextualSpacing/>
        <w:rPr>
          <w:noProof/>
          <w:sz w:val="22"/>
          <w:szCs w:val="22"/>
          <w:lang w:val="mt-MT"/>
        </w:rPr>
      </w:pPr>
    </w:p>
    <w:p w14:paraId="5F060371" w14:textId="77777777" w:rsidR="00536F74" w:rsidRPr="00E03636" w:rsidRDefault="00536F74" w:rsidP="00536F74">
      <w:pPr>
        <w:ind w:left="142"/>
        <w:contextualSpacing/>
        <w:rPr>
          <w:noProof/>
          <w:sz w:val="22"/>
          <w:szCs w:val="22"/>
          <w:lang w:val="mt-MT"/>
        </w:rPr>
      </w:pPr>
      <w:r w:rsidRPr="00E03636">
        <w:rPr>
          <w:noProof/>
          <w:sz w:val="22"/>
          <w:szCs w:val="22"/>
          <w:lang w:val="mt-MT"/>
        </w:rPr>
        <w:t xml:space="preserve">Accord Healthcare B.V., </w:t>
      </w:r>
    </w:p>
    <w:p w14:paraId="04BEFB2B" w14:textId="77777777" w:rsidR="00536F74" w:rsidRPr="00E03636" w:rsidRDefault="00536F74" w:rsidP="00536F74">
      <w:pPr>
        <w:ind w:left="142"/>
        <w:contextualSpacing/>
        <w:rPr>
          <w:noProof/>
          <w:sz w:val="22"/>
          <w:szCs w:val="22"/>
          <w:lang w:val="mt-MT"/>
        </w:rPr>
      </w:pPr>
      <w:r w:rsidRPr="00E03636">
        <w:rPr>
          <w:noProof/>
          <w:sz w:val="22"/>
          <w:szCs w:val="22"/>
          <w:lang w:val="mt-MT"/>
        </w:rPr>
        <w:t xml:space="preserve">Winthontlaan 200, </w:t>
      </w:r>
    </w:p>
    <w:p w14:paraId="2DB6506D" w14:textId="77777777" w:rsidR="00536F74" w:rsidRPr="00E03636" w:rsidRDefault="00536F74" w:rsidP="00536F74">
      <w:pPr>
        <w:ind w:left="142"/>
        <w:contextualSpacing/>
        <w:rPr>
          <w:noProof/>
          <w:sz w:val="22"/>
          <w:szCs w:val="22"/>
          <w:lang w:val="mt-MT"/>
        </w:rPr>
      </w:pPr>
      <w:r w:rsidRPr="00E03636">
        <w:rPr>
          <w:noProof/>
          <w:sz w:val="22"/>
          <w:szCs w:val="22"/>
          <w:lang w:val="mt-MT"/>
        </w:rPr>
        <w:t>3526 KV Utrecht,</w:t>
      </w:r>
    </w:p>
    <w:p w14:paraId="46383B17" w14:textId="77777777" w:rsidR="00656F4A" w:rsidRPr="00E03636" w:rsidRDefault="00536F74" w:rsidP="00656F4A">
      <w:pPr>
        <w:ind w:left="142"/>
        <w:contextualSpacing/>
        <w:rPr>
          <w:noProof/>
          <w:sz w:val="22"/>
          <w:szCs w:val="22"/>
          <w:lang w:val="mt-MT"/>
        </w:rPr>
      </w:pPr>
      <w:r w:rsidRPr="00E03636">
        <w:rPr>
          <w:noProof/>
          <w:sz w:val="22"/>
          <w:szCs w:val="22"/>
          <w:lang w:val="mt-MT"/>
        </w:rPr>
        <w:t>L-OLANDA</w:t>
      </w:r>
    </w:p>
    <w:p w14:paraId="763FC4DB" w14:textId="77777777" w:rsidR="00656F4A" w:rsidRPr="00E03636" w:rsidRDefault="00656F4A" w:rsidP="00656F4A">
      <w:pPr>
        <w:ind w:left="142"/>
        <w:contextualSpacing/>
        <w:rPr>
          <w:noProof/>
          <w:sz w:val="22"/>
          <w:szCs w:val="22"/>
          <w:lang w:val="mt-MT"/>
        </w:rPr>
      </w:pPr>
    </w:p>
    <w:p w14:paraId="07700E28" w14:textId="77777777" w:rsidR="00656F4A" w:rsidRPr="00E03636" w:rsidRDefault="00656F4A" w:rsidP="00656F4A">
      <w:pPr>
        <w:ind w:left="142"/>
        <w:contextualSpacing/>
        <w:rPr>
          <w:noProof/>
          <w:sz w:val="22"/>
          <w:szCs w:val="22"/>
          <w:lang w:val="mt-MT"/>
        </w:rPr>
      </w:pPr>
      <w:r w:rsidRPr="00E03636">
        <w:rPr>
          <w:noProof/>
          <w:sz w:val="22"/>
          <w:szCs w:val="22"/>
          <w:lang w:val="mt-MT"/>
        </w:rPr>
        <w:t>Pharmadox Healthcare Ltd.</w:t>
      </w:r>
    </w:p>
    <w:p w14:paraId="70DBCD19" w14:textId="77777777" w:rsidR="00656F4A" w:rsidRPr="00E03636" w:rsidRDefault="00656F4A" w:rsidP="00656F4A">
      <w:pPr>
        <w:ind w:left="142"/>
        <w:contextualSpacing/>
        <w:rPr>
          <w:noProof/>
          <w:sz w:val="22"/>
          <w:szCs w:val="22"/>
          <w:lang w:val="mt-MT"/>
        </w:rPr>
      </w:pPr>
      <w:r w:rsidRPr="00E03636">
        <w:rPr>
          <w:noProof/>
          <w:sz w:val="22"/>
          <w:szCs w:val="22"/>
          <w:lang w:val="mt-MT"/>
        </w:rPr>
        <w:t>KW20A Kordin Industrial Park</w:t>
      </w:r>
    </w:p>
    <w:p w14:paraId="3B583D9B" w14:textId="77777777" w:rsidR="00656F4A" w:rsidRPr="00E03636" w:rsidRDefault="00656F4A" w:rsidP="00656F4A">
      <w:pPr>
        <w:ind w:left="142"/>
        <w:contextualSpacing/>
        <w:rPr>
          <w:noProof/>
          <w:sz w:val="22"/>
          <w:szCs w:val="22"/>
          <w:lang w:val="mt-MT"/>
        </w:rPr>
      </w:pPr>
      <w:r w:rsidRPr="00E03636">
        <w:rPr>
          <w:noProof/>
          <w:sz w:val="22"/>
          <w:szCs w:val="22"/>
          <w:lang w:val="mt-MT"/>
        </w:rPr>
        <w:t>Paola, PLA 3000</w:t>
      </w:r>
    </w:p>
    <w:p w14:paraId="43403129" w14:textId="77777777" w:rsidR="00656F4A" w:rsidRPr="00E03636" w:rsidRDefault="00656F4A" w:rsidP="00656F4A">
      <w:pPr>
        <w:pStyle w:val="BodyText"/>
        <w:kinsoku w:val="0"/>
        <w:overflowPunct w:val="0"/>
        <w:ind w:left="142"/>
        <w:contextualSpacing/>
        <w:rPr>
          <w:noProof/>
          <w:sz w:val="22"/>
          <w:szCs w:val="22"/>
          <w:lang w:val="mt-MT"/>
        </w:rPr>
      </w:pPr>
      <w:r w:rsidRPr="00E03636">
        <w:rPr>
          <w:noProof/>
          <w:sz w:val="22"/>
          <w:szCs w:val="22"/>
          <w:lang w:val="mt-MT"/>
        </w:rPr>
        <w:t>MALTA</w:t>
      </w:r>
    </w:p>
    <w:p w14:paraId="10AAC12C" w14:textId="77777777" w:rsidR="009C56D2" w:rsidRPr="00E03636" w:rsidRDefault="009C56D2" w:rsidP="00656F4A">
      <w:pPr>
        <w:pStyle w:val="BodyText"/>
        <w:kinsoku w:val="0"/>
        <w:overflowPunct w:val="0"/>
        <w:ind w:left="142"/>
        <w:contextualSpacing/>
        <w:rPr>
          <w:noProof/>
          <w:sz w:val="22"/>
          <w:szCs w:val="22"/>
          <w:lang w:val="mt-MT"/>
        </w:rPr>
      </w:pPr>
    </w:p>
    <w:p w14:paraId="01C16F35" w14:textId="77777777" w:rsidR="009C56D2" w:rsidRPr="00E03636" w:rsidRDefault="009C56D2" w:rsidP="00AC721A">
      <w:pPr>
        <w:ind w:left="142"/>
        <w:contextualSpacing/>
        <w:rPr>
          <w:noProof/>
          <w:sz w:val="22"/>
          <w:szCs w:val="22"/>
          <w:lang w:val="mt-MT"/>
        </w:rPr>
      </w:pPr>
      <w:r w:rsidRPr="00E03636">
        <w:rPr>
          <w:noProof/>
          <w:sz w:val="22"/>
          <w:szCs w:val="22"/>
          <w:lang w:val="mt-MT"/>
        </w:rPr>
        <w:t>Accord Healthcare Polska Sp.z o.o.,</w:t>
      </w:r>
    </w:p>
    <w:p w14:paraId="74D3FCE6" w14:textId="77777777" w:rsidR="009C56D2" w:rsidRPr="00E03636" w:rsidRDefault="009C56D2" w:rsidP="00AC721A">
      <w:pPr>
        <w:ind w:left="142"/>
        <w:contextualSpacing/>
        <w:rPr>
          <w:noProof/>
          <w:sz w:val="22"/>
          <w:szCs w:val="22"/>
          <w:lang w:val="mt-MT"/>
        </w:rPr>
      </w:pPr>
      <w:r w:rsidRPr="00E03636">
        <w:rPr>
          <w:noProof/>
          <w:sz w:val="22"/>
          <w:szCs w:val="22"/>
          <w:lang w:val="mt-MT"/>
        </w:rPr>
        <w:t>ul. Lutomierska 50,95-200 Pabianice, IL-POLONJA</w:t>
      </w:r>
    </w:p>
    <w:p w14:paraId="0399E9B0" w14:textId="77777777" w:rsidR="009C56D2" w:rsidRPr="00E03636" w:rsidRDefault="009C56D2" w:rsidP="00656F4A">
      <w:pPr>
        <w:pStyle w:val="BodyText"/>
        <w:kinsoku w:val="0"/>
        <w:overflowPunct w:val="0"/>
        <w:ind w:left="142"/>
        <w:contextualSpacing/>
        <w:rPr>
          <w:sz w:val="22"/>
          <w:szCs w:val="22"/>
          <w:lang w:val="mt-MT"/>
        </w:rPr>
      </w:pPr>
    </w:p>
    <w:p w14:paraId="42A6BF28" w14:textId="77777777" w:rsidR="00656F4A" w:rsidRPr="00E03636" w:rsidRDefault="00656F4A" w:rsidP="00656F4A">
      <w:pPr>
        <w:pStyle w:val="BodyText"/>
        <w:kinsoku w:val="0"/>
        <w:overflowPunct w:val="0"/>
        <w:ind w:left="0"/>
        <w:rPr>
          <w:sz w:val="22"/>
          <w:szCs w:val="22"/>
          <w:lang w:val="mt-MT"/>
        </w:rPr>
      </w:pPr>
    </w:p>
    <w:p w14:paraId="1200408B" w14:textId="77777777" w:rsidR="00656F4A" w:rsidRPr="00E03636" w:rsidRDefault="00656F4A" w:rsidP="00656F4A">
      <w:pPr>
        <w:pStyle w:val="BodyText"/>
        <w:kinsoku w:val="0"/>
        <w:overflowPunct w:val="0"/>
        <w:ind w:right="144"/>
        <w:rPr>
          <w:sz w:val="22"/>
          <w:szCs w:val="22"/>
          <w:lang w:val="mt-MT"/>
        </w:rPr>
      </w:pPr>
      <w:r w:rsidRPr="00E03636">
        <w:rPr>
          <w:sz w:val="22"/>
          <w:szCs w:val="22"/>
          <w:lang w:val="mt-MT"/>
        </w:rPr>
        <w:t xml:space="preserve">Fuq </w:t>
      </w:r>
      <w:r w:rsidRPr="00E03636">
        <w:rPr>
          <w:spacing w:val="-1"/>
          <w:sz w:val="22"/>
          <w:szCs w:val="22"/>
          <w:lang w:val="mt-MT"/>
        </w:rPr>
        <w:t>il-fuljett</w:t>
      </w:r>
      <w:r w:rsidRPr="00E03636">
        <w:rPr>
          <w:sz w:val="22"/>
          <w:szCs w:val="22"/>
          <w:lang w:val="mt-MT"/>
        </w:rPr>
        <w:t xml:space="preserve"> ta’ </w:t>
      </w:r>
      <w:r w:rsidRPr="00E03636">
        <w:rPr>
          <w:spacing w:val="-1"/>
          <w:sz w:val="22"/>
          <w:szCs w:val="22"/>
          <w:lang w:val="mt-MT"/>
        </w:rPr>
        <w:t xml:space="preserve">tagħrif tal-prodott mediċinali għandu jkun hemm </w:t>
      </w:r>
      <w:r w:rsidRPr="00E03636">
        <w:rPr>
          <w:sz w:val="22"/>
          <w:szCs w:val="22"/>
          <w:lang w:val="mt-MT"/>
        </w:rPr>
        <w:t>l-isem</w:t>
      </w:r>
      <w:r w:rsidRPr="00E03636">
        <w:rPr>
          <w:spacing w:val="-4"/>
          <w:sz w:val="22"/>
          <w:szCs w:val="22"/>
          <w:lang w:val="mt-MT"/>
        </w:rPr>
        <w:t xml:space="preserve"> </w:t>
      </w:r>
      <w:r w:rsidRPr="00E03636">
        <w:rPr>
          <w:sz w:val="22"/>
          <w:szCs w:val="22"/>
          <w:lang w:val="mt-MT"/>
        </w:rPr>
        <w:t xml:space="preserve">u </w:t>
      </w:r>
      <w:r w:rsidRPr="00E03636">
        <w:rPr>
          <w:spacing w:val="-1"/>
          <w:sz w:val="22"/>
          <w:szCs w:val="22"/>
          <w:lang w:val="mt-MT"/>
        </w:rPr>
        <w:t>l-indirizz</w:t>
      </w:r>
      <w:r w:rsidRPr="00E03636">
        <w:rPr>
          <w:sz w:val="22"/>
          <w:szCs w:val="22"/>
          <w:lang w:val="mt-MT"/>
        </w:rPr>
        <w:t xml:space="preserve"> </w:t>
      </w:r>
      <w:r w:rsidRPr="00E03636">
        <w:rPr>
          <w:spacing w:val="-1"/>
          <w:sz w:val="22"/>
          <w:szCs w:val="22"/>
          <w:lang w:val="mt-MT"/>
        </w:rPr>
        <w:t>tal-manifattur</w:t>
      </w:r>
      <w:r w:rsidRPr="00E03636">
        <w:rPr>
          <w:spacing w:val="30"/>
          <w:sz w:val="22"/>
          <w:szCs w:val="22"/>
          <w:lang w:val="mt-MT"/>
        </w:rPr>
        <w:t xml:space="preserve"> </w:t>
      </w:r>
      <w:r w:rsidRPr="00E03636">
        <w:rPr>
          <w:spacing w:val="-1"/>
          <w:sz w:val="22"/>
          <w:szCs w:val="22"/>
          <w:lang w:val="mt-MT"/>
        </w:rPr>
        <w:t xml:space="preserve">responsabbli għall-ħruġ </w:t>
      </w:r>
      <w:r w:rsidRPr="00E03636">
        <w:rPr>
          <w:spacing w:val="-2"/>
          <w:sz w:val="22"/>
          <w:szCs w:val="22"/>
          <w:lang w:val="mt-MT"/>
        </w:rPr>
        <w:t>tal-lott</w:t>
      </w:r>
      <w:r w:rsidRPr="00E03636">
        <w:rPr>
          <w:spacing w:val="-1"/>
          <w:sz w:val="22"/>
          <w:szCs w:val="22"/>
          <w:lang w:val="mt-MT"/>
        </w:rPr>
        <w:t xml:space="preserve"> konċernat.</w:t>
      </w:r>
    </w:p>
    <w:p w14:paraId="2EB8D443" w14:textId="77777777" w:rsidR="00656F4A" w:rsidRPr="00E03636" w:rsidRDefault="00656F4A" w:rsidP="00656F4A">
      <w:pPr>
        <w:pStyle w:val="BodyText"/>
        <w:kinsoku w:val="0"/>
        <w:overflowPunct w:val="0"/>
        <w:ind w:left="0"/>
        <w:rPr>
          <w:sz w:val="22"/>
          <w:szCs w:val="22"/>
          <w:lang w:val="mt-MT"/>
        </w:rPr>
      </w:pPr>
    </w:p>
    <w:p w14:paraId="03B3D7EC" w14:textId="77777777" w:rsidR="00656F4A" w:rsidRPr="00E03636" w:rsidRDefault="00656F4A" w:rsidP="00656F4A">
      <w:pPr>
        <w:pStyle w:val="BodyText"/>
        <w:kinsoku w:val="0"/>
        <w:overflowPunct w:val="0"/>
        <w:spacing w:before="4"/>
        <w:ind w:left="0"/>
        <w:rPr>
          <w:sz w:val="22"/>
          <w:szCs w:val="22"/>
          <w:lang w:val="mt-MT"/>
        </w:rPr>
      </w:pPr>
    </w:p>
    <w:p w14:paraId="256F3A73" w14:textId="77777777" w:rsidR="00656F4A" w:rsidRPr="00E03636" w:rsidRDefault="00656F4A" w:rsidP="00656F4A">
      <w:pPr>
        <w:pStyle w:val="Heading1"/>
        <w:tabs>
          <w:tab w:val="left" w:pos="684"/>
        </w:tabs>
        <w:kinsoku w:val="0"/>
        <w:overflowPunct w:val="0"/>
        <w:ind w:left="684" w:right="418" w:hanging="567"/>
        <w:rPr>
          <w:b w:val="0"/>
          <w:bCs w:val="0"/>
          <w:sz w:val="22"/>
          <w:szCs w:val="22"/>
          <w:lang w:val="mt-MT"/>
        </w:rPr>
      </w:pPr>
      <w:r w:rsidRPr="00E03636">
        <w:rPr>
          <w:sz w:val="22"/>
          <w:szCs w:val="22"/>
          <w:lang w:val="mt-MT"/>
        </w:rPr>
        <w:t>B</w:t>
      </w:r>
      <w:r w:rsidRPr="00E03636">
        <w:rPr>
          <w:sz w:val="22"/>
          <w:szCs w:val="22"/>
          <w:lang w:val="mt-MT"/>
        </w:rPr>
        <w:tab/>
      </w:r>
      <w:r w:rsidRPr="00E03636">
        <w:rPr>
          <w:spacing w:val="-1"/>
          <w:sz w:val="22"/>
          <w:szCs w:val="22"/>
          <w:lang w:val="mt-MT"/>
        </w:rPr>
        <w:t>KONDIZZJONIJIET JEW RESTRIZZJONIJIET RIGWARD IL-PROVVISTA</w:t>
      </w:r>
      <w:r w:rsidRPr="00E03636">
        <w:rPr>
          <w:spacing w:val="-2"/>
          <w:sz w:val="22"/>
          <w:szCs w:val="22"/>
          <w:lang w:val="mt-MT"/>
        </w:rPr>
        <w:t xml:space="preserve"> </w:t>
      </w:r>
      <w:r w:rsidRPr="00E03636">
        <w:rPr>
          <w:sz w:val="22"/>
          <w:szCs w:val="22"/>
          <w:lang w:val="mt-MT"/>
        </w:rPr>
        <w:t>U</w:t>
      </w:r>
      <w:r w:rsidRPr="00E03636">
        <w:rPr>
          <w:spacing w:val="-2"/>
          <w:sz w:val="22"/>
          <w:szCs w:val="22"/>
          <w:lang w:val="mt-MT"/>
        </w:rPr>
        <w:t xml:space="preserve"> </w:t>
      </w:r>
      <w:r w:rsidRPr="00E03636">
        <w:rPr>
          <w:spacing w:val="-1"/>
          <w:sz w:val="22"/>
          <w:szCs w:val="22"/>
          <w:lang w:val="mt-MT"/>
        </w:rPr>
        <w:t>L-</w:t>
      </w:r>
      <w:r w:rsidRPr="00E03636">
        <w:rPr>
          <w:spacing w:val="27"/>
          <w:sz w:val="22"/>
          <w:szCs w:val="22"/>
          <w:lang w:val="mt-MT"/>
        </w:rPr>
        <w:t xml:space="preserve"> </w:t>
      </w:r>
      <w:r w:rsidRPr="00E03636">
        <w:rPr>
          <w:spacing w:val="-1"/>
          <w:sz w:val="22"/>
          <w:szCs w:val="22"/>
          <w:lang w:val="mt-MT"/>
        </w:rPr>
        <w:t>UŻU</w:t>
      </w:r>
    </w:p>
    <w:p w14:paraId="37220CB8" w14:textId="77777777" w:rsidR="00656F4A" w:rsidRPr="00E03636" w:rsidRDefault="00656F4A" w:rsidP="00656F4A">
      <w:pPr>
        <w:pStyle w:val="BodyText"/>
        <w:kinsoku w:val="0"/>
        <w:overflowPunct w:val="0"/>
        <w:spacing w:before="7"/>
        <w:ind w:left="0"/>
        <w:rPr>
          <w:b/>
          <w:bCs/>
          <w:sz w:val="22"/>
          <w:szCs w:val="22"/>
          <w:lang w:val="mt-MT"/>
        </w:rPr>
      </w:pPr>
    </w:p>
    <w:p w14:paraId="304EB880" w14:textId="77777777" w:rsidR="00656F4A" w:rsidRPr="00E03636" w:rsidRDefault="00656F4A" w:rsidP="00656F4A">
      <w:pPr>
        <w:pStyle w:val="BodyText"/>
        <w:kinsoku w:val="0"/>
        <w:overflowPunct w:val="0"/>
        <w:ind w:right="110"/>
        <w:rPr>
          <w:sz w:val="22"/>
          <w:szCs w:val="22"/>
          <w:lang w:val="mt-MT"/>
        </w:rPr>
      </w:pPr>
      <w:r w:rsidRPr="00E03636">
        <w:rPr>
          <w:spacing w:val="-1"/>
          <w:sz w:val="22"/>
          <w:szCs w:val="22"/>
          <w:lang w:val="mt-MT"/>
        </w:rPr>
        <w:t>Prodott mediċinali</w:t>
      </w:r>
      <w:r w:rsidRPr="00E03636">
        <w:rPr>
          <w:spacing w:val="-3"/>
          <w:sz w:val="22"/>
          <w:szCs w:val="22"/>
          <w:lang w:val="mt-MT"/>
        </w:rPr>
        <w:t xml:space="preserve"> </w:t>
      </w:r>
      <w:r w:rsidRPr="00E03636">
        <w:rPr>
          <w:sz w:val="22"/>
          <w:szCs w:val="22"/>
          <w:lang w:val="mt-MT"/>
        </w:rPr>
        <w:t>li</w:t>
      </w:r>
      <w:r w:rsidRPr="00E03636">
        <w:rPr>
          <w:spacing w:val="-2"/>
          <w:sz w:val="22"/>
          <w:szCs w:val="22"/>
          <w:lang w:val="mt-MT"/>
        </w:rPr>
        <w:t xml:space="preserve"> jingħata</w:t>
      </w:r>
      <w:r w:rsidRPr="00E03636">
        <w:rPr>
          <w:spacing w:val="-1"/>
          <w:sz w:val="22"/>
          <w:szCs w:val="22"/>
          <w:lang w:val="mt-MT"/>
        </w:rPr>
        <w:t xml:space="preserve"> b'riċetta ristretta tat-tabib</w:t>
      </w:r>
      <w:r w:rsidRPr="00E03636">
        <w:rPr>
          <w:sz w:val="22"/>
          <w:szCs w:val="22"/>
          <w:lang w:val="mt-MT"/>
        </w:rPr>
        <w:t xml:space="preserve"> </w:t>
      </w:r>
      <w:r w:rsidRPr="00E03636">
        <w:rPr>
          <w:spacing w:val="-1"/>
          <w:sz w:val="22"/>
          <w:szCs w:val="22"/>
          <w:lang w:val="mt-MT"/>
        </w:rPr>
        <w:t>(ara Anness I: Sommarju</w:t>
      </w:r>
      <w:r w:rsidRPr="00E03636">
        <w:rPr>
          <w:spacing w:val="-3"/>
          <w:sz w:val="22"/>
          <w:szCs w:val="22"/>
          <w:lang w:val="mt-MT"/>
        </w:rPr>
        <w:t xml:space="preserve"> </w:t>
      </w:r>
      <w:r w:rsidRPr="00E03636">
        <w:rPr>
          <w:spacing w:val="-1"/>
          <w:sz w:val="22"/>
          <w:szCs w:val="22"/>
          <w:lang w:val="mt-MT"/>
        </w:rPr>
        <w:t>tal-Karatteristiċi tal-</w:t>
      </w:r>
      <w:r w:rsidRPr="00E03636">
        <w:rPr>
          <w:spacing w:val="51"/>
          <w:sz w:val="22"/>
          <w:szCs w:val="22"/>
          <w:lang w:val="mt-MT"/>
        </w:rPr>
        <w:t xml:space="preserve"> </w:t>
      </w:r>
      <w:r w:rsidRPr="00E03636">
        <w:rPr>
          <w:spacing w:val="-1"/>
          <w:sz w:val="22"/>
          <w:szCs w:val="22"/>
          <w:lang w:val="mt-MT"/>
        </w:rPr>
        <w:t>Prodott, sezzjoni</w:t>
      </w:r>
      <w:r w:rsidRPr="00E03636">
        <w:rPr>
          <w:sz w:val="22"/>
          <w:szCs w:val="22"/>
          <w:lang w:val="mt-MT"/>
        </w:rPr>
        <w:t xml:space="preserve"> </w:t>
      </w:r>
      <w:r w:rsidRPr="00E03636">
        <w:rPr>
          <w:spacing w:val="-1"/>
          <w:sz w:val="22"/>
          <w:szCs w:val="22"/>
          <w:lang w:val="mt-MT"/>
        </w:rPr>
        <w:t>4.2).</w:t>
      </w:r>
    </w:p>
    <w:p w14:paraId="5708CF2E" w14:textId="77777777" w:rsidR="00656F4A" w:rsidRPr="00E03636" w:rsidRDefault="00656F4A" w:rsidP="00656F4A">
      <w:pPr>
        <w:pStyle w:val="BodyText"/>
        <w:kinsoku w:val="0"/>
        <w:overflowPunct w:val="0"/>
        <w:ind w:left="0"/>
        <w:rPr>
          <w:sz w:val="22"/>
          <w:szCs w:val="22"/>
          <w:lang w:val="mt-MT"/>
        </w:rPr>
      </w:pPr>
    </w:p>
    <w:p w14:paraId="0800F8E6" w14:textId="77777777" w:rsidR="00656F4A" w:rsidRPr="00E03636" w:rsidRDefault="00656F4A" w:rsidP="00656F4A">
      <w:pPr>
        <w:pStyle w:val="BodyText"/>
        <w:kinsoku w:val="0"/>
        <w:overflowPunct w:val="0"/>
        <w:spacing w:before="4"/>
        <w:ind w:left="0"/>
        <w:rPr>
          <w:sz w:val="22"/>
          <w:szCs w:val="22"/>
          <w:lang w:val="mt-MT"/>
        </w:rPr>
      </w:pPr>
    </w:p>
    <w:p w14:paraId="28593339" w14:textId="77777777" w:rsidR="00656F4A" w:rsidRPr="00E03636" w:rsidRDefault="00656F4A" w:rsidP="00656F4A">
      <w:pPr>
        <w:pStyle w:val="Heading1"/>
        <w:tabs>
          <w:tab w:val="left" w:pos="684"/>
        </w:tabs>
        <w:kinsoku w:val="0"/>
        <w:overflowPunct w:val="0"/>
        <w:ind w:left="684" w:right="641" w:hanging="567"/>
        <w:rPr>
          <w:b w:val="0"/>
          <w:bCs w:val="0"/>
          <w:sz w:val="22"/>
          <w:szCs w:val="22"/>
          <w:lang w:val="mt-MT"/>
        </w:rPr>
      </w:pPr>
      <w:r w:rsidRPr="00E03636">
        <w:rPr>
          <w:spacing w:val="-1"/>
          <w:sz w:val="22"/>
          <w:szCs w:val="22"/>
          <w:lang w:val="mt-MT"/>
        </w:rPr>
        <w:t>Ċ.</w:t>
      </w:r>
      <w:r w:rsidRPr="00E03636">
        <w:rPr>
          <w:spacing w:val="-1"/>
          <w:sz w:val="22"/>
          <w:szCs w:val="22"/>
          <w:lang w:val="mt-MT"/>
        </w:rPr>
        <w:tab/>
        <w:t xml:space="preserve">KONDIZZJONIJIET </w:t>
      </w:r>
      <w:r w:rsidRPr="00E03636">
        <w:rPr>
          <w:sz w:val="22"/>
          <w:szCs w:val="22"/>
          <w:lang w:val="mt-MT"/>
        </w:rPr>
        <w:t>U</w:t>
      </w:r>
      <w:r w:rsidRPr="00E03636">
        <w:rPr>
          <w:spacing w:val="-1"/>
          <w:sz w:val="22"/>
          <w:szCs w:val="22"/>
          <w:lang w:val="mt-MT"/>
        </w:rPr>
        <w:t xml:space="preserve"> REKWIŻITI OĦRA TAL-AWTORIZZAZZJONI GĦAT-</w:t>
      </w:r>
      <w:r w:rsidRPr="00E03636">
        <w:rPr>
          <w:spacing w:val="28"/>
          <w:sz w:val="22"/>
          <w:szCs w:val="22"/>
          <w:lang w:val="mt-MT"/>
        </w:rPr>
        <w:t xml:space="preserve"> </w:t>
      </w:r>
      <w:r w:rsidRPr="00E03636">
        <w:rPr>
          <w:spacing w:val="-1"/>
          <w:sz w:val="22"/>
          <w:szCs w:val="22"/>
          <w:lang w:val="mt-MT"/>
        </w:rPr>
        <w:t>TQEGĦID FIS-SUQ</w:t>
      </w:r>
    </w:p>
    <w:p w14:paraId="010ED6DF" w14:textId="77777777" w:rsidR="00656F4A" w:rsidRPr="00E03636" w:rsidRDefault="00656F4A" w:rsidP="00656F4A">
      <w:pPr>
        <w:pStyle w:val="BodyText"/>
        <w:kinsoku w:val="0"/>
        <w:overflowPunct w:val="0"/>
        <w:spacing w:before="10"/>
        <w:ind w:left="0"/>
        <w:rPr>
          <w:b/>
          <w:bCs/>
          <w:sz w:val="22"/>
          <w:szCs w:val="22"/>
          <w:lang w:val="mt-MT"/>
        </w:rPr>
      </w:pPr>
    </w:p>
    <w:p w14:paraId="3155CF3A" w14:textId="77777777" w:rsidR="00656F4A" w:rsidRPr="00E03636" w:rsidRDefault="00656F4A" w:rsidP="00656F4A">
      <w:pPr>
        <w:pStyle w:val="BodyText"/>
        <w:numPr>
          <w:ilvl w:val="0"/>
          <w:numId w:val="19"/>
        </w:numPr>
        <w:tabs>
          <w:tab w:val="left" w:pos="685"/>
        </w:tabs>
        <w:kinsoku w:val="0"/>
        <w:overflowPunct w:val="0"/>
        <w:ind w:left="684" w:hanging="566"/>
        <w:rPr>
          <w:sz w:val="22"/>
          <w:szCs w:val="22"/>
          <w:lang w:val="mt-MT"/>
        </w:rPr>
      </w:pPr>
      <w:r w:rsidRPr="00E03636">
        <w:rPr>
          <w:b/>
          <w:bCs/>
          <w:spacing w:val="-1"/>
          <w:sz w:val="22"/>
          <w:szCs w:val="22"/>
          <w:lang w:val="mt-MT"/>
        </w:rPr>
        <w:t xml:space="preserve">Rapporti Perjodiċi Aġġornati dwar </w:t>
      </w:r>
      <w:r w:rsidRPr="00E03636">
        <w:rPr>
          <w:b/>
          <w:bCs/>
          <w:spacing w:val="-2"/>
          <w:sz w:val="22"/>
          <w:szCs w:val="22"/>
          <w:lang w:val="mt-MT"/>
        </w:rPr>
        <w:t>is-Sigurtà</w:t>
      </w:r>
      <w:r w:rsidR="009D0DD3" w:rsidRPr="00E03636">
        <w:rPr>
          <w:b/>
          <w:bCs/>
          <w:spacing w:val="-2"/>
          <w:sz w:val="22"/>
          <w:szCs w:val="22"/>
          <w:lang w:val="mt-MT"/>
        </w:rPr>
        <w:t xml:space="preserve"> (PSURs)</w:t>
      </w:r>
    </w:p>
    <w:p w14:paraId="43FBAFF9" w14:textId="77777777" w:rsidR="00656F4A" w:rsidRPr="00E03636" w:rsidRDefault="00656F4A" w:rsidP="00656F4A">
      <w:pPr>
        <w:pStyle w:val="BodyText"/>
        <w:kinsoku w:val="0"/>
        <w:overflowPunct w:val="0"/>
        <w:spacing w:before="6"/>
        <w:ind w:left="0"/>
        <w:rPr>
          <w:b/>
          <w:bCs/>
          <w:sz w:val="22"/>
          <w:szCs w:val="22"/>
          <w:lang w:val="mt-MT"/>
        </w:rPr>
      </w:pPr>
    </w:p>
    <w:p w14:paraId="299AC8E0" w14:textId="77777777" w:rsidR="00656F4A" w:rsidRPr="00E03636" w:rsidRDefault="009D0DD3" w:rsidP="00656F4A">
      <w:pPr>
        <w:pStyle w:val="BodyText"/>
        <w:kinsoku w:val="0"/>
        <w:overflowPunct w:val="0"/>
        <w:spacing w:before="5"/>
        <w:ind w:left="0"/>
        <w:rPr>
          <w:sz w:val="22"/>
          <w:szCs w:val="22"/>
          <w:lang w:val="mt-MT"/>
        </w:rPr>
      </w:pPr>
      <w:r w:rsidRPr="00E03636">
        <w:rPr>
          <w:spacing w:val="-1"/>
          <w:sz w:val="22"/>
          <w:szCs w:val="22"/>
          <w:lang w:val="mt-MT"/>
        </w:rPr>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3218FA44" w14:textId="77777777" w:rsidR="00656F4A" w:rsidRPr="00E03636" w:rsidRDefault="00656F4A" w:rsidP="00656F4A">
      <w:pPr>
        <w:pStyle w:val="BodyText"/>
        <w:kinsoku w:val="0"/>
        <w:overflowPunct w:val="0"/>
        <w:spacing w:before="5"/>
        <w:ind w:left="0"/>
        <w:rPr>
          <w:sz w:val="22"/>
          <w:szCs w:val="22"/>
          <w:lang w:val="mt-MT"/>
        </w:rPr>
      </w:pPr>
    </w:p>
    <w:p w14:paraId="0345C1B9" w14:textId="77777777" w:rsidR="00656F4A" w:rsidRPr="00E03636" w:rsidRDefault="00656F4A" w:rsidP="00656F4A">
      <w:pPr>
        <w:pStyle w:val="Heading1"/>
        <w:tabs>
          <w:tab w:val="left" w:pos="684"/>
        </w:tabs>
        <w:kinsoku w:val="0"/>
        <w:overflowPunct w:val="0"/>
        <w:ind w:left="684" w:right="100" w:hanging="567"/>
        <w:rPr>
          <w:b w:val="0"/>
          <w:bCs w:val="0"/>
          <w:sz w:val="22"/>
          <w:szCs w:val="22"/>
          <w:lang w:val="mt-MT"/>
        </w:rPr>
      </w:pPr>
      <w:r w:rsidRPr="00E03636">
        <w:rPr>
          <w:spacing w:val="-1"/>
          <w:sz w:val="22"/>
          <w:szCs w:val="22"/>
          <w:lang w:val="mt-MT"/>
        </w:rPr>
        <w:t>D.</w:t>
      </w:r>
      <w:r w:rsidRPr="00E03636">
        <w:rPr>
          <w:spacing w:val="-1"/>
          <w:sz w:val="22"/>
          <w:szCs w:val="22"/>
          <w:lang w:val="mt-MT"/>
        </w:rPr>
        <w:tab/>
        <w:t xml:space="preserve">KONDIZZJONIJIET JEW RESTRIZZJONIJIET </w:t>
      </w:r>
      <w:r w:rsidRPr="00E03636">
        <w:rPr>
          <w:spacing w:val="-2"/>
          <w:sz w:val="22"/>
          <w:szCs w:val="22"/>
          <w:lang w:val="mt-MT"/>
        </w:rPr>
        <w:t xml:space="preserve">FIR-RIGWARD </w:t>
      </w:r>
      <w:r w:rsidRPr="00E03636">
        <w:rPr>
          <w:spacing w:val="-1"/>
          <w:sz w:val="22"/>
          <w:szCs w:val="22"/>
          <w:lang w:val="mt-MT"/>
        </w:rPr>
        <w:t>TAL-UŻU</w:t>
      </w:r>
      <w:r w:rsidRPr="00E03636">
        <w:rPr>
          <w:spacing w:val="-2"/>
          <w:sz w:val="22"/>
          <w:szCs w:val="22"/>
          <w:lang w:val="mt-MT"/>
        </w:rPr>
        <w:t xml:space="preserve"> </w:t>
      </w:r>
      <w:r w:rsidRPr="00E03636">
        <w:rPr>
          <w:spacing w:val="-1"/>
          <w:sz w:val="22"/>
          <w:szCs w:val="22"/>
          <w:lang w:val="mt-MT"/>
        </w:rPr>
        <w:t>SIGUR</w:t>
      </w:r>
      <w:r w:rsidRPr="00E03636">
        <w:rPr>
          <w:spacing w:val="-2"/>
          <w:sz w:val="22"/>
          <w:szCs w:val="22"/>
          <w:lang w:val="mt-MT"/>
        </w:rPr>
        <w:t xml:space="preserve"> </w:t>
      </w:r>
      <w:r w:rsidRPr="00E03636">
        <w:rPr>
          <w:sz w:val="22"/>
          <w:szCs w:val="22"/>
          <w:lang w:val="mt-MT"/>
        </w:rPr>
        <w:t>U</w:t>
      </w:r>
      <w:r w:rsidRPr="00E03636">
        <w:rPr>
          <w:spacing w:val="33"/>
          <w:sz w:val="22"/>
          <w:szCs w:val="22"/>
          <w:lang w:val="mt-MT"/>
        </w:rPr>
        <w:t xml:space="preserve"> </w:t>
      </w:r>
      <w:r w:rsidRPr="00E03636">
        <w:rPr>
          <w:spacing w:val="-1"/>
          <w:sz w:val="22"/>
          <w:szCs w:val="22"/>
          <w:lang w:val="mt-MT"/>
        </w:rPr>
        <w:t>EFFIKAĊI TAL-PRODOTT MEDIĊINALI</w:t>
      </w:r>
    </w:p>
    <w:p w14:paraId="26258078" w14:textId="77777777" w:rsidR="00656F4A" w:rsidRPr="00E03636" w:rsidRDefault="00656F4A" w:rsidP="00656F4A">
      <w:pPr>
        <w:pStyle w:val="BodyText"/>
        <w:kinsoku w:val="0"/>
        <w:overflowPunct w:val="0"/>
        <w:spacing w:before="11"/>
        <w:ind w:left="0"/>
        <w:rPr>
          <w:b/>
          <w:bCs/>
          <w:sz w:val="22"/>
          <w:szCs w:val="22"/>
          <w:lang w:val="mt-MT"/>
        </w:rPr>
      </w:pPr>
    </w:p>
    <w:p w14:paraId="07BE4029" w14:textId="77777777" w:rsidR="00656F4A" w:rsidRPr="00E03636" w:rsidRDefault="00656F4A" w:rsidP="00656F4A">
      <w:pPr>
        <w:pStyle w:val="BodyText"/>
        <w:numPr>
          <w:ilvl w:val="0"/>
          <w:numId w:val="19"/>
        </w:numPr>
        <w:tabs>
          <w:tab w:val="left" w:pos="685"/>
        </w:tabs>
        <w:kinsoku w:val="0"/>
        <w:overflowPunct w:val="0"/>
        <w:ind w:left="684" w:hanging="566"/>
        <w:rPr>
          <w:sz w:val="22"/>
          <w:szCs w:val="22"/>
          <w:lang w:val="mt-MT"/>
        </w:rPr>
      </w:pPr>
      <w:r w:rsidRPr="00E03636">
        <w:rPr>
          <w:b/>
          <w:bCs/>
          <w:spacing w:val="-1"/>
          <w:sz w:val="22"/>
          <w:szCs w:val="22"/>
          <w:u w:val="thick"/>
          <w:lang w:val="mt-MT"/>
        </w:rPr>
        <w:t>Pjan tal-ġestjoni</w:t>
      </w:r>
      <w:r w:rsidRPr="00E03636">
        <w:rPr>
          <w:b/>
          <w:bCs/>
          <w:spacing w:val="1"/>
          <w:sz w:val="22"/>
          <w:szCs w:val="22"/>
          <w:u w:val="thick"/>
          <w:lang w:val="mt-MT"/>
        </w:rPr>
        <w:t xml:space="preserve"> </w:t>
      </w:r>
      <w:r w:rsidRPr="00E03636">
        <w:rPr>
          <w:b/>
          <w:bCs/>
          <w:spacing w:val="-1"/>
          <w:sz w:val="22"/>
          <w:szCs w:val="22"/>
          <w:u w:val="thick"/>
          <w:lang w:val="mt-MT"/>
        </w:rPr>
        <w:t>tar-riskju</w:t>
      </w:r>
      <w:r w:rsidRPr="00E03636">
        <w:rPr>
          <w:b/>
          <w:bCs/>
          <w:sz w:val="22"/>
          <w:szCs w:val="22"/>
          <w:u w:val="thick"/>
          <w:lang w:val="mt-MT"/>
        </w:rPr>
        <w:t xml:space="preserve"> </w:t>
      </w:r>
      <w:r w:rsidRPr="00E03636">
        <w:rPr>
          <w:b/>
          <w:bCs/>
          <w:spacing w:val="-1"/>
          <w:sz w:val="22"/>
          <w:szCs w:val="22"/>
          <w:lang w:val="mt-MT"/>
        </w:rPr>
        <w:t>(RMP)</w:t>
      </w:r>
    </w:p>
    <w:p w14:paraId="28B010BB" w14:textId="77777777" w:rsidR="00656F4A" w:rsidRPr="00E03636" w:rsidRDefault="00656F4A" w:rsidP="00656F4A">
      <w:pPr>
        <w:pStyle w:val="BodyText"/>
        <w:kinsoku w:val="0"/>
        <w:overflowPunct w:val="0"/>
        <w:spacing w:before="3"/>
        <w:ind w:left="0"/>
        <w:rPr>
          <w:b/>
          <w:bCs/>
          <w:sz w:val="22"/>
          <w:szCs w:val="22"/>
          <w:lang w:val="mt-MT"/>
        </w:rPr>
      </w:pPr>
    </w:p>
    <w:p w14:paraId="057E9361" w14:textId="77777777" w:rsidR="00656F4A" w:rsidRPr="00E03636" w:rsidRDefault="009D0DD3" w:rsidP="002C001F">
      <w:pPr>
        <w:pStyle w:val="BodyText"/>
        <w:tabs>
          <w:tab w:val="left" w:pos="522"/>
        </w:tabs>
        <w:kinsoku w:val="0"/>
        <w:overflowPunct w:val="0"/>
        <w:spacing w:before="72"/>
        <w:ind w:right="362"/>
        <w:rPr>
          <w:sz w:val="22"/>
          <w:szCs w:val="22"/>
          <w:lang w:val="mt-MT"/>
        </w:rPr>
      </w:pPr>
      <w:r w:rsidRPr="00E03636">
        <w:rPr>
          <w:spacing w:val="-1"/>
          <w:sz w:val="22"/>
          <w:szCs w:val="22"/>
          <w:lang w:val="mt-MT"/>
        </w:rPr>
        <w:t>Id-detentur tal-awtorizzazzjoni għat-tqegħid fis-suq (</w:t>
      </w:r>
      <w:r w:rsidR="00656F4A" w:rsidRPr="00E03636">
        <w:rPr>
          <w:spacing w:val="-1"/>
          <w:sz w:val="22"/>
          <w:szCs w:val="22"/>
          <w:lang w:val="mt-MT"/>
        </w:rPr>
        <w:t>MAH</w:t>
      </w:r>
      <w:r w:rsidRPr="00E03636">
        <w:rPr>
          <w:spacing w:val="-1"/>
          <w:sz w:val="22"/>
          <w:szCs w:val="22"/>
          <w:lang w:val="mt-MT"/>
        </w:rPr>
        <w:t>)</w:t>
      </w:r>
      <w:r w:rsidR="00656F4A" w:rsidRPr="00E03636">
        <w:rPr>
          <w:spacing w:val="-1"/>
          <w:sz w:val="22"/>
          <w:szCs w:val="22"/>
          <w:lang w:val="mt-MT"/>
        </w:rPr>
        <w:t xml:space="preserve"> </w:t>
      </w:r>
      <w:r w:rsidR="00656F4A" w:rsidRPr="00E03636">
        <w:rPr>
          <w:spacing w:val="-2"/>
          <w:sz w:val="22"/>
          <w:szCs w:val="22"/>
          <w:lang w:val="mt-MT"/>
        </w:rPr>
        <w:t>għandu</w:t>
      </w:r>
      <w:r w:rsidR="00656F4A" w:rsidRPr="00E03636">
        <w:rPr>
          <w:sz w:val="22"/>
          <w:szCs w:val="22"/>
          <w:lang w:val="mt-MT"/>
        </w:rPr>
        <w:t xml:space="preserve"> </w:t>
      </w:r>
      <w:r w:rsidR="00656F4A" w:rsidRPr="00E03636">
        <w:rPr>
          <w:spacing w:val="-1"/>
          <w:sz w:val="22"/>
          <w:szCs w:val="22"/>
          <w:lang w:val="mt-MT"/>
        </w:rPr>
        <w:t>jwettaq</w:t>
      </w:r>
      <w:r w:rsidR="00656F4A" w:rsidRPr="00E03636">
        <w:rPr>
          <w:sz w:val="22"/>
          <w:szCs w:val="22"/>
          <w:lang w:val="mt-MT"/>
        </w:rPr>
        <w:t xml:space="preserve"> </w:t>
      </w:r>
      <w:r w:rsidR="00656F4A" w:rsidRPr="00E03636">
        <w:rPr>
          <w:spacing w:val="-1"/>
          <w:sz w:val="22"/>
          <w:szCs w:val="22"/>
          <w:lang w:val="mt-MT"/>
        </w:rPr>
        <w:t>l-attivitajiet</w:t>
      </w:r>
      <w:r w:rsidR="00656F4A" w:rsidRPr="00E03636">
        <w:rPr>
          <w:sz w:val="22"/>
          <w:szCs w:val="22"/>
          <w:lang w:val="mt-MT"/>
        </w:rPr>
        <w:t xml:space="preserve"> u </w:t>
      </w:r>
      <w:r w:rsidR="00656F4A" w:rsidRPr="00E03636">
        <w:rPr>
          <w:spacing w:val="-2"/>
          <w:sz w:val="22"/>
          <w:szCs w:val="22"/>
          <w:lang w:val="mt-MT"/>
        </w:rPr>
        <w:t>l-interventi</w:t>
      </w:r>
      <w:r w:rsidR="00656F4A" w:rsidRPr="00E03636">
        <w:rPr>
          <w:spacing w:val="-1"/>
          <w:sz w:val="22"/>
          <w:szCs w:val="22"/>
          <w:lang w:val="mt-MT"/>
        </w:rPr>
        <w:t xml:space="preserve"> meħtieġa ta’ farmakoviġilanza dettaljati</w:t>
      </w:r>
      <w:r w:rsidR="00656F4A" w:rsidRPr="00E03636">
        <w:rPr>
          <w:spacing w:val="74"/>
          <w:sz w:val="22"/>
          <w:szCs w:val="22"/>
          <w:lang w:val="mt-MT"/>
        </w:rPr>
        <w:t xml:space="preserve"> </w:t>
      </w:r>
      <w:r w:rsidR="00656F4A" w:rsidRPr="00E03636">
        <w:rPr>
          <w:spacing w:val="-2"/>
          <w:sz w:val="22"/>
          <w:szCs w:val="22"/>
          <w:lang w:val="mt-MT"/>
        </w:rPr>
        <w:t>fl-RMP</w:t>
      </w:r>
      <w:r w:rsidR="00656F4A" w:rsidRPr="00E03636">
        <w:rPr>
          <w:spacing w:val="-1"/>
          <w:sz w:val="22"/>
          <w:szCs w:val="22"/>
          <w:lang w:val="mt-MT"/>
        </w:rPr>
        <w:t xml:space="preserve"> maqbul ippreżentat </w:t>
      </w:r>
      <w:r w:rsidR="00656F4A" w:rsidRPr="00E03636">
        <w:rPr>
          <w:spacing w:val="-2"/>
          <w:sz w:val="22"/>
          <w:szCs w:val="22"/>
          <w:lang w:val="mt-MT"/>
        </w:rPr>
        <w:t>fil-Modulu</w:t>
      </w:r>
      <w:r w:rsidR="00656F4A" w:rsidRPr="00E03636">
        <w:rPr>
          <w:spacing w:val="-1"/>
          <w:sz w:val="22"/>
          <w:szCs w:val="22"/>
          <w:lang w:val="mt-MT"/>
        </w:rPr>
        <w:t xml:space="preserve"> 1.8.2 </w:t>
      </w:r>
      <w:r w:rsidR="00656F4A" w:rsidRPr="00E03636">
        <w:rPr>
          <w:spacing w:val="-2"/>
          <w:sz w:val="22"/>
          <w:szCs w:val="22"/>
          <w:lang w:val="mt-MT"/>
        </w:rPr>
        <w:t>tal-Awtorizzazzjoni</w:t>
      </w:r>
      <w:r w:rsidR="00656F4A" w:rsidRPr="00E03636">
        <w:rPr>
          <w:spacing w:val="-1"/>
          <w:sz w:val="22"/>
          <w:szCs w:val="22"/>
          <w:lang w:val="mt-MT"/>
        </w:rPr>
        <w:t xml:space="preserve"> għat-Tqegħid</w:t>
      </w:r>
      <w:r w:rsidR="00656F4A" w:rsidRPr="00E03636">
        <w:rPr>
          <w:sz w:val="22"/>
          <w:szCs w:val="22"/>
          <w:lang w:val="mt-MT"/>
        </w:rPr>
        <w:t xml:space="preserve"> </w:t>
      </w:r>
      <w:r w:rsidR="00656F4A" w:rsidRPr="00E03636">
        <w:rPr>
          <w:spacing w:val="-1"/>
          <w:sz w:val="22"/>
          <w:szCs w:val="22"/>
          <w:lang w:val="mt-MT"/>
        </w:rPr>
        <w:t xml:space="preserve">fis-Suq </w:t>
      </w:r>
      <w:r w:rsidR="00656F4A" w:rsidRPr="00E03636">
        <w:rPr>
          <w:sz w:val="22"/>
          <w:szCs w:val="22"/>
          <w:lang w:val="mt-MT"/>
        </w:rPr>
        <w:t>u</w:t>
      </w:r>
      <w:r w:rsidR="00656F4A" w:rsidRPr="00E03636">
        <w:rPr>
          <w:spacing w:val="74"/>
          <w:sz w:val="22"/>
          <w:szCs w:val="22"/>
          <w:lang w:val="mt-MT"/>
        </w:rPr>
        <w:t xml:space="preserve"> </w:t>
      </w:r>
      <w:r w:rsidR="00656F4A" w:rsidRPr="00E03636">
        <w:rPr>
          <w:spacing w:val="-1"/>
          <w:sz w:val="22"/>
          <w:szCs w:val="22"/>
          <w:lang w:val="mt-MT"/>
        </w:rPr>
        <w:t xml:space="preserve">kwalunkwe aġġornament sussegwenti maqbul </w:t>
      </w:r>
      <w:r w:rsidR="00656F4A" w:rsidRPr="00E03636">
        <w:rPr>
          <w:spacing w:val="-2"/>
          <w:sz w:val="22"/>
          <w:szCs w:val="22"/>
          <w:lang w:val="mt-MT"/>
        </w:rPr>
        <w:t>tal-RMP.</w:t>
      </w:r>
    </w:p>
    <w:p w14:paraId="63E8A19D" w14:textId="77777777" w:rsidR="00656F4A" w:rsidRPr="00E03636" w:rsidRDefault="00656F4A" w:rsidP="00656F4A">
      <w:pPr>
        <w:pStyle w:val="BodyText"/>
        <w:kinsoku w:val="0"/>
        <w:overflowPunct w:val="0"/>
        <w:ind w:left="0"/>
        <w:rPr>
          <w:sz w:val="22"/>
          <w:szCs w:val="22"/>
          <w:lang w:val="mt-MT"/>
        </w:rPr>
      </w:pPr>
    </w:p>
    <w:p w14:paraId="6E8CF8C5"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lang w:val="mt-MT"/>
        </w:rPr>
        <w:t>RMP aġġornat</w:t>
      </w:r>
      <w:r w:rsidRPr="00E03636">
        <w:rPr>
          <w:sz w:val="22"/>
          <w:szCs w:val="22"/>
          <w:lang w:val="mt-MT"/>
        </w:rPr>
        <w:t xml:space="preserve"> </w:t>
      </w:r>
      <w:r w:rsidRPr="00E03636">
        <w:rPr>
          <w:spacing w:val="-1"/>
          <w:sz w:val="22"/>
          <w:szCs w:val="22"/>
          <w:lang w:val="mt-MT"/>
        </w:rPr>
        <w:t>għandu jiġi ppreżentat:</w:t>
      </w:r>
    </w:p>
    <w:p w14:paraId="31309D9F" w14:textId="77777777" w:rsidR="00656F4A" w:rsidRPr="00E03636" w:rsidRDefault="00656F4A" w:rsidP="00656F4A">
      <w:pPr>
        <w:pStyle w:val="BodyText"/>
        <w:numPr>
          <w:ilvl w:val="2"/>
          <w:numId w:val="12"/>
        </w:numPr>
        <w:tabs>
          <w:tab w:val="left" w:pos="685"/>
        </w:tabs>
        <w:kinsoku w:val="0"/>
        <w:overflowPunct w:val="0"/>
        <w:spacing w:line="268" w:lineRule="exact"/>
        <w:ind w:hanging="208"/>
        <w:rPr>
          <w:sz w:val="22"/>
          <w:szCs w:val="22"/>
          <w:lang w:val="mt-MT"/>
        </w:rPr>
      </w:pPr>
      <w:r w:rsidRPr="00E03636">
        <w:rPr>
          <w:sz w:val="22"/>
          <w:szCs w:val="22"/>
          <w:lang w:val="mt-MT"/>
        </w:rPr>
        <w:t xml:space="preserve">Meta </w:t>
      </w:r>
      <w:r w:rsidRPr="00E03636">
        <w:rPr>
          <w:spacing w:val="-1"/>
          <w:sz w:val="22"/>
          <w:szCs w:val="22"/>
          <w:lang w:val="mt-MT"/>
        </w:rPr>
        <w:t>l-Aġenzija</w:t>
      </w:r>
      <w:r w:rsidRPr="00E03636">
        <w:rPr>
          <w:sz w:val="22"/>
          <w:szCs w:val="22"/>
          <w:lang w:val="mt-MT"/>
        </w:rPr>
        <w:t xml:space="preserve"> Ewropea </w:t>
      </w:r>
      <w:r w:rsidRPr="00E03636">
        <w:rPr>
          <w:spacing w:val="-1"/>
          <w:sz w:val="22"/>
          <w:szCs w:val="22"/>
          <w:lang w:val="mt-MT"/>
        </w:rPr>
        <w:t xml:space="preserve">għall-Mediċini titlob din </w:t>
      </w:r>
      <w:r w:rsidRPr="00E03636">
        <w:rPr>
          <w:spacing w:val="-2"/>
          <w:sz w:val="22"/>
          <w:szCs w:val="22"/>
          <w:lang w:val="mt-MT"/>
        </w:rPr>
        <w:t>l-informazzjoni;</w:t>
      </w:r>
    </w:p>
    <w:p w14:paraId="311BA093" w14:textId="77777777" w:rsidR="00656F4A" w:rsidRPr="00E03636" w:rsidRDefault="00656F4A" w:rsidP="00656F4A">
      <w:pPr>
        <w:pStyle w:val="BodyText"/>
        <w:numPr>
          <w:ilvl w:val="2"/>
          <w:numId w:val="12"/>
        </w:numPr>
        <w:tabs>
          <w:tab w:val="left" w:pos="685"/>
        </w:tabs>
        <w:kinsoku w:val="0"/>
        <w:overflowPunct w:val="0"/>
        <w:ind w:right="242" w:hanging="208"/>
        <w:rPr>
          <w:sz w:val="22"/>
          <w:szCs w:val="22"/>
          <w:lang w:val="mt-MT"/>
        </w:rPr>
      </w:pPr>
      <w:r w:rsidRPr="00E03636">
        <w:rPr>
          <w:spacing w:val="-1"/>
          <w:sz w:val="22"/>
          <w:szCs w:val="22"/>
          <w:lang w:val="mt-MT"/>
        </w:rPr>
        <w:t>Kull</w:t>
      </w:r>
      <w:r w:rsidRPr="00E03636">
        <w:rPr>
          <w:sz w:val="22"/>
          <w:szCs w:val="22"/>
          <w:lang w:val="mt-MT"/>
        </w:rPr>
        <w:t xml:space="preserve"> </w:t>
      </w:r>
      <w:r w:rsidRPr="00E03636">
        <w:rPr>
          <w:spacing w:val="-1"/>
          <w:sz w:val="22"/>
          <w:szCs w:val="22"/>
          <w:lang w:val="mt-MT"/>
        </w:rPr>
        <w:t xml:space="preserve">meta </w:t>
      </w:r>
      <w:r w:rsidRPr="00E03636">
        <w:rPr>
          <w:spacing w:val="-2"/>
          <w:sz w:val="22"/>
          <w:szCs w:val="22"/>
          <w:lang w:val="mt-MT"/>
        </w:rPr>
        <w:t>s-sistema</w:t>
      </w:r>
      <w:r w:rsidRPr="00E03636">
        <w:rPr>
          <w:spacing w:val="-1"/>
          <w:sz w:val="22"/>
          <w:szCs w:val="22"/>
          <w:lang w:val="mt-MT"/>
        </w:rPr>
        <w:t xml:space="preserve"> </w:t>
      </w:r>
      <w:r w:rsidRPr="00E03636">
        <w:rPr>
          <w:spacing w:val="-2"/>
          <w:sz w:val="22"/>
          <w:szCs w:val="22"/>
          <w:lang w:val="mt-MT"/>
        </w:rPr>
        <w:t>tal-ġestjoni</w:t>
      </w:r>
      <w:r w:rsidRPr="00E03636">
        <w:rPr>
          <w:spacing w:val="-1"/>
          <w:sz w:val="22"/>
          <w:szCs w:val="22"/>
          <w:lang w:val="mt-MT"/>
        </w:rPr>
        <w:t xml:space="preserve"> tar-riskju</w:t>
      </w:r>
      <w:r w:rsidRPr="00E03636">
        <w:rPr>
          <w:spacing w:val="-3"/>
          <w:sz w:val="22"/>
          <w:szCs w:val="22"/>
          <w:lang w:val="mt-MT"/>
        </w:rPr>
        <w:t xml:space="preserve"> </w:t>
      </w:r>
      <w:r w:rsidRPr="00E03636">
        <w:rPr>
          <w:spacing w:val="-1"/>
          <w:sz w:val="22"/>
          <w:szCs w:val="22"/>
          <w:lang w:val="mt-MT"/>
        </w:rPr>
        <w:t>tiġi modifikata speċjalment minħabba li tasal</w:t>
      </w:r>
      <w:r w:rsidRPr="00E03636">
        <w:rPr>
          <w:spacing w:val="56"/>
          <w:sz w:val="22"/>
          <w:szCs w:val="22"/>
          <w:lang w:val="mt-MT"/>
        </w:rPr>
        <w:t xml:space="preserve"> </w:t>
      </w:r>
      <w:r w:rsidRPr="00E03636">
        <w:rPr>
          <w:spacing w:val="-1"/>
          <w:sz w:val="22"/>
          <w:szCs w:val="22"/>
          <w:lang w:val="mt-MT"/>
        </w:rPr>
        <w:t xml:space="preserve">informazzjoni ġdida li tista’ twassal għal bidla sinifikanti </w:t>
      </w:r>
      <w:r w:rsidRPr="00E03636">
        <w:rPr>
          <w:spacing w:val="-2"/>
          <w:sz w:val="22"/>
          <w:szCs w:val="22"/>
          <w:lang w:val="mt-MT"/>
        </w:rPr>
        <w:t>fil-profil</w:t>
      </w:r>
      <w:r w:rsidRPr="00E03636">
        <w:rPr>
          <w:sz w:val="22"/>
          <w:szCs w:val="22"/>
          <w:lang w:val="mt-MT"/>
        </w:rPr>
        <w:t xml:space="preserve"> </w:t>
      </w:r>
      <w:r w:rsidRPr="00E03636">
        <w:rPr>
          <w:spacing w:val="-1"/>
          <w:sz w:val="22"/>
          <w:szCs w:val="22"/>
          <w:lang w:val="mt-MT"/>
        </w:rPr>
        <w:t>bejn</w:t>
      </w:r>
      <w:r w:rsidRPr="00E03636">
        <w:rPr>
          <w:sz w:val="22"/>
          <w:szCs w:val="22"/>
          <w:lang w:val="mt-MT"/>
        </w:rPr>
        <w:t xml:space="preserve"> </w:t>
      </w:r>
      <w:r w:rsidRPr="00E03636">
        <w:rPr>
          <w:spacing w:val="-1"/>
          <w:sz w:val="22"/>
          <w:szCs w:val="22"/>
          <w:lang w:val="mt-MT"/>
        </w:rPr>
        <w:t>il-benefiċċjuu</w:t>
      </w:r>
      <w:r w:rsidRPr="00E03636">
        <w:rPr>
          <w:sz w:val="22"/>
          <w:szCs w:val="22"/>
          <w:lang w:val="mt-MT"/>
        </w:rPr>
        <w:t xml:space="preserve"> </w:t>
      </w:r>
      <w:r w:rsidRPr="00E03636">
        <w:rPr>
          <w:spacing w:val="-1"/>
          <w:sz w:val="22"/>
          <w:szCs w:val="22"/>
          <w:lang w:val="mt-MT"/>
        </w:rPr>
        <w:t>r-riskju</w:t>
      </w:r>
      <w:r w:rsidRPr="00E03636">
        <w:rPr>
          <w:spacing w:val="53"/>
          <w:sz w:val="22"/>
          <w:szCs w:val="22"/>
          <w:lang w:val="mt-MT"/>
        </w:rPr>
        <w:t xml:space="preserve"> </w:t>
      </w:r>
      <w:r w:rsidRPr="00E03636">
        <w:rPr>
          <w:spacing w:val="-1"/>
          <w:sz w:val="22"/>
          <w:szCs w:val="22"/>
          <w:lang w:val="mt-MT"/>
        </w:rPr>
        <w:t>jew minħabba li jintlaħaq għan importanti (farmakoviġilanza jew minimizzazzjoni tar-riskji)</w:t>
      </w:r>
      <w:r w:rsidRPr="00E03636">
        <w:rPr>
          <w:i/>
          <w:iCs/>
          <w:spacing w:val="-1"/>
          <w:sz w:val="22"/>
          <w:szCs w:val="22"/>
          <w:lang w:val="mt-MT"/>
        </w:rPr>
        <w:t>.</w:t>
      </w:r>
    </w:p>
    <w:p w14:paraId="0BEBE9A4" w14:textId="77777777" w:rsidR="00656F4A" w:rsidRPr="00E03636" w:rsidRDefault="00656F4A" w:rsidP="00656F4A">
      <w:pPr>
        <w:pStyle w:val="BodyText"/>
        <w:numPr>
          <w:ilvl w:val="2"/>
          <w:numId w:val="12"/>
        </w:numPr>
        <w:tabs>
          <w:tab w:val="left" w:pos="685"/>
        </w:tabs>
        <w:kinsoku w:val="0"/>
        <w:overflowPunct w:val="0"/>
        <w:ind w:right="242" w:hanging="208"/>
        <w:rPr>
          <w:sz w:val="22"/>
          <w:szCs w:val="22"/>
          <w:lang w:val="mt-MT"/>
        </w:rPr>
        <w:sectPr w:rsidR="00656F4A" w:rsidRPr="00E03636" w:rsidSect="008478BC">
          <w:footerReference w:type="default" r:id="rId17"/>
          <w:pgSz w:w="11910" w:h="16840"/>
          <w:pgMar w:top="1060" w:right="1420" w:bottom="900" w:left="1300" w:header="0" w:footer="701" w:gutter="0"/>
          <w:cols w:space="720" w:equalWidth="0">
            <w:col w:w="9190"/>
          </w:cols>
          <w:noEndnote/>
        </w:sectPr>
      </w:pPr>
    </w:p>
    <w:p w14:paraId="746F01EE" w14:textId="77777777" w:rsidR="00656F4A" w:rsidRPr="00E03636" w:rsidRDefault="00656F4A" w:rsidP="00656F4A">
      <w:pPr>
        <w:pStyle w:val="BodyText"/>
        <w:kinsoku w:val="0"/>
        <w:overflowPunct w:val="0"/>
        <w:ind w:left="0"/>
        <w:rPr>
          <w:i/>
          <w:iCs/>
          <w:sz w:val="22"/>
          <w:szCs w:val="22"/>
          <w:lang w:val="mt-MT"/>
        </w:rPr>
      </w:pPr>
    </w:p>
    <w:p w14:paraId="61AA00FE" w14:textId="77777777" w:rsidR="00656F4A" w:rsidRPr="00E03636" w:rsidRDefault="00656F4A" w:rsidP="00656F4A">
      <w:pPr>
        <w:pStyle w:val="BodyText"/>
        <w:kinsoku w:val="0"/>
        <w:overflowPunct w:val="0"/>
        <w:ind w:left="0"/>
        <w:rPr>
          <w:i/>
          <w:iCs/>
          <w:sz w:val="22"/>
          <w:szCs w:val="22"/>
          <w:lang w:val="mt-MT"/>
        </w:rPr>
      </w:pPr>
    </w:p>
    <w:p w14:paraId="51F50217" w14:textId="77777777" w:rsidR="00656F4A" w:rsidRPr="00E03636" w:rsidRDefault="00656F4A" w:rsidP="00656F4A">
      <w:pPr>
        <w:pStyle w:val="BodyText"/>
        <w:kinsoku w:val="0"/>
        <w:overflowPunct w:val="0"/>
        <w:ind w:left="0"/>
        <w:rPr>
          <w:i/>
          <w:iCs/>
          <w:sz w:val="22"/>
          <w:szCs w:val="22"/>
          <w:lang w:val="mt-MT"/>
        </w:rPr>
      </w:pPr>
    </w:p>
    <w:p w14:paraId="3F5E02D3" w14:textId="77777777" w:rsidR="00656F4A" w:rsidRPr="00E03636" w:rsidRDefault="00656F4A" w:rsidP="00656F4A">
      <w:pPr>
        <w:pStyle w:val="BodyText"/>
        <w:kinsoku w:val="0"/>
        <w:overflowPunct w:val="0"/>
        <w:ind w:left="0"/>
        <w:rPr>
          <w:i/>
          <w:iCs/>
          <w:sz w:val="22"/>
          <w:szCs w:val="22"/>
          <w:lang w:val="mt-MT"/>
        </w:rPr>
      </w:pPr>
    </w:p>
    <w:p w14:paraId="149F23A9" w14:textId="77777777" w:rsidR="00656F4A" w:rsidRPr="00E03636" w:rsidRDefault="00656F4A" w:rsidP="00656F4A">
      <w:pPr>
        <w:pStyle w:val="BodyText"/>
        <w:kinsoku w:val="0"/>
        <w:overflowPunct w:val="0"/>
        <w:ind w:left="0"/>
        <w:rPr>
          <w:i/>
          <w:iCs/>
          <w:sz w:val="22"/>
          <w:szCs w:val="22"/>
          <w:lang w:val="mt-MT"/>
        </w:rPr>
      </w:pPr>
    </w:p>
    <w:p w14:paraId="3827B70D" w14:textId="77777777" w:rsidR="00656F4A" w:rsidRPr="00E03636" w:rsidRDefault="00656F4A" w:rsidP="00656F4A">
      <w:pPr>
        <w:pStyle w:val="BodyText"/>
        <w:kinsoku w:val="0"/>
        <w:overflowPunct w:val="0"/>
        <w:ind w:left="0"/>
        <w:rPr>
          <w:i/>
          <w:iCs/>
          <w:sz w:val="22"/>
          <w:szCs w:val="22"/>
          <w:lang w:val="mt-MT"/>
        </w:rPr>
      </w:pPr>
    </w:p>
    <w:p w14:paraId="66A65173" w14:textId="77777777" w:rsidR="00656F4A" w:rsidRPr="00E03636" w:rsidRDefault="00656F4A" w:rsidP="00656F4A">
      <w:pPr>
        <w:pStyle w:val="BodyText"/>
        <w:kinsoku w:val="0"/>
        <w:overflowPunct w:val="0"/>
        <w:ind w:left="0"/>
        <w:rPr>
          <w:i/>
          <w:iCs/>
          <w:sz w:val="22"/>
          <w:szCs w:val="22"/>
          <w:lang w:val="mt-MT"/>
        </w:rPr>
      </w:pPr>
    </w:p>
    <w:p w14:paraId="158F9FEB" w14:textId="77777777" w:rsidR="00656F4A" w:rsidRPr="00E03636" w:rsidRDefault="00656F4A" w:rsidP="00656F4A">
      <w:pPr>
        <w:pStyle w:val="BodyText"/>
        <w:kinsoku w:val="0"/>
        <w:overflowPunct w:val="0"/>
        <w:ind w:left="0"/>
        <w:rPr>
          <w:i/>
          <w:iCs/>
          <w:sz w:val="22"/>
          <w:szCs w:val="22"/>
          <w:lang w:val="mt-MT"/>
        </w:rPr>
      </w:pPr>
    </w:p>
    <w:p w14:paraId="41F6A681" w14:textId="77777777" w:rsidR="00656F4A" w:rsidRPr="00E03636" w:rsidRDefault="00656F4A" w:rsidP="00656F4A">
      <w:pPr>
        <w:pStyle w:val="BodyText"/>
        <w:kinsoku w:val="0"/>
        <w:overflowPunct w:val="0"/>
        <w:ind w:left="0"/>
        <w:rPr>
          <w:i/>
          <w:iCs/>
          <w:sz w:val="22"/>
          <w:szCs w:val="22"/>
          <w:lang w:val="mt-MT"/>
        </w:rPr>
      </w:pPr>
    </w:p>
    <w:p w14:paraId="2E5E7C2E" w14:textId="77777777" w:rsidR="00656F4A" w:rsidRPr="00E03636" w:rsidRDefault="00656F4A" w:rsidP="00656F4A">
      <w:pPr>
        <w:pStyle w:val="BodyText"/>
        <w:kinsoku w:val="0"/>
        <w:overflowPunct w:val="0"/>
        <w:ind w:left="0"/>
        <w:rPr>
          <w:i/>
          <w:iCs/>
          <w:sz w:val="22"/>
          <w:szCs w:val="22"/>
          <w:lang w:val="mt-MT"/>
        </w:rPr>
      </w:pPr>
    </w:p>
    <w:p w14:paraId="79CEB7F7" w14:textId="77777777" w:rsidR="00656F4A" w:rsidRPr="00E03636" w:rsidRDefault="00656F4A" w:rsidP="00656F4A">
      <w:pPr>
        <w:pStyle w:val="BodyText"/>
        <w:kinsoku w:val="0"/>
        <w:overflowPunct w:val="0"/>
        <w:ind w:left="0"/>
        <w:rPr>
          <w:i/>
          <w:iCs/>
          <w:sz w:val="22"/>
          <w:szCs w:val="22"/>
          <w:lang w:val="mt-MT"/>
        </w:rPr>
      </w:pPr>
    </w:p>
    <w:p w14:paraId="0A7474F9" w14:textId="77777777" w:rsidR="00656F4A" w:rsidRPr="00E03636" w:rsidRDefault="00656F4A" w:rsidP="00656F4A">
      <w:pPr>
        <w:pStyle w:val="BodyText"/>
        <w:kinsoku w:val="0"/>
        <w:overflowPunct w:val="0"/>
        <w:ind w:left="0"/>
        <w:rPr>
          <w:i/>
          <w:iCs/>
          <w:sz w:val="22"/>
          <w:szCs w:val="22"/>
          <w:lang w:val="mt-MT"/>
        </w:rPr>
      </w:pPr>
    </w:p>
    <w:p w14:paraId="30B819D9" w14:textId="77777777" w:rsidR="00656F4A" w:rsidRPr="00E03636" w:rsidRDefault="00656F4A" w:rsidP="00656F4A">
      <w:pPr>
        <w:pStyle w:val="BodyText"/>
        <w:kinsoku w:val="0"/>
        <w:overflowPunct w:val="0"/>
        <w:ind w:left="0"/>
        <w:rPr>
          <w:i/>
          <w:iCs/>
          <w:sz w:val="22"/>
          <w:szCs w:val="22"/>
          <w:lang w:val="mt-MT"/>
        </w:rPr>
      </w:pPr>
    </w:p>
    <w:p w14:paraId="21C465D0" w14:textId="77777777" w:rsidR="00656F4A" w:rsidRPr="00E03636" w:rsidRDefault="00656F4A" w:rsidP="00656F4A">
      <w:pPr>
        <w:pStyle w:val="BodyText"/>
        <w:kinsoku w:val="0"/>
        <w:overflowPunct w:val="0"/>
        <w:ind w:left="0"/>
        <w:rPr>
          <w:i/>
          <w:iCs/>
          <w:sz w:val="22"/>
          <w:szCs w:val="22"/>
          <w:lang w:val="mt-MT"/>
        </w:rPr>
      </w:pPr>
    </w:p>
    <w:p w14:paraId="06829716" w14:textId="77777777" w:rsidR="00656F4A" w:rsidRPr="00E03636" w:rsidRDefault="00656F4A" w:rsidP="00656F4A">
      <w:pPr>
        <w:pStyle w:val="BodyText"/>
        <w:kinsoku w:val="0"/>
        <w:overflowPunct w:val="0"/>
        <w:ind w:left="0"/>
        <w:rPr>
          <w:i/>
          <w:iCs/>
          <w:sz w:val="22"/>
          <w:szCs w:val="22"/>
          <w:lang w:val="mt-MT"/>
        </w:rPr>
      </w:pPr>
    </w:p>
    <w:p w14:paraId="5AEAD526" w14:textId="77777777" w:rsidR="00656F4A" w:rsidRPr="00E03636" w:rsidRDefault="00656F4A" w:rsidP="00656F4A">
      <w:pPr>
        <w:pStyle w:val="BodyText"/>
        <w:kinsoku w:val="0"/>
        <w:overflowPunct w:val="0"/>
        <w:ind w:left="0"/>
        <w:rPr>
          <w:i/>
          <w:iCs/>
          <w:sz w:val="22"/>
          <w:szCs w:val="22"/>
          <w:lang w:val="mt-MT"/>
        </w:rPr>
      </w:pPr>
    </w:p>
    <w:p w14:paraId="7DFFE872" w14:textId="77777777" w:rsidR="00656F4A" w:rsidRPr="00E03636" w:rsidRDefault="00656F4A" w:rsidP="00656F4A">
      <w:pPr>
        <w:pStyle w:val="BodyText"/>
        <w:kinsoku w:val="0"/>
        <w:overflowPunct w:val="0"/>
        <w:ind w:left="0"/>
        <w:rPr>
          <w:i/>
          <w:iCs/>
          <w:sz w:val="22"/>
          <w:szCs w:val="22"/>
          <w:lang w:val="mt-MT"/>
        </w:rPr>
      </w:pPr>
    </w:p>
    <w:p w14:paraId="5D854EDB" w14:textId="77777777" w:rsidR="00656F4A" w:rsidRPr="00E03636" w:rsidRDefault="00656F4A" w:rsidP="00656F4A">
      <w:pPr>
        <w:pStyle w:val="BodyText"/>
        <w:kinsoku w:val="0"/>
        <w:overflowPunct w:val="0"/>
        <w:ind w:left="0"/>
        <w:rPr>
          <w:i/>
          <w:iCs/>
          <w:sz w:val="22"/>
          <w:szCs w:val="22"/>
          <w:lang w:val="mt-MT"/>
        </w:rPr>
      </w:pPr>
    </w:p>
    <w:p w14:paraId="5E2F01B2" w14:textId="77777777" w:rsidR="00656F4A" w:rsidRPr="00E03636" w:rsidRDefault="00656F4A" w:rsidP="00656F4A">
      <w:pPr>
        <w:pStyle w:val="BodyText"/>
        <w:kinsoku w:val="0"/>
        <w:overflowPunct w:val="0"/>
        <w:ind w:left="0"/>
        <w:rPr>
          <w:i/>
          <w:iCs/>
          <w:sz w:val="22"/>
          <w:szCs w:val="22"/>
          <w:lang w:val="mt-MT"/>
        </w:rPr>
      </w:pPr>
    </w:p>
    <w:p w14:paraId="4C60F735" w14:textId="77777777" w:rsidR="00656F4A" w:rsidRPr="00E03636" w:rsidRDefault="00656F4A" w:rsidP="00656F4A">
      <w:pPr>
        <w:pStyle w:val="BodyText"/>
        <w:kinsoku w:val="0"/>
        <w:overflowPunct w:val="0"/>
        <w:ind w:left="0"/>
        <w:rPr>
          <w:i/>
          <w:iCs/>
          <w:sz w:val="22"/>
          <w:szCs w:val="22"/>
          <w:lang w:val="mt-MT"/>
        </w:rPr>
      </w:pPr>
    </w:p>
    <w:p w14:paraId="3EF89B86" w14:textId="77777777" w:rsidR="00656F4A" w:rsidRPr="00E03636" w:rsidRDefault="00656F4A" w:rsidP="00656F4A">
      <w:pPr>
        <w:pStyle w:val="BodyText"/>
        <w:kinsoku w:val="0"/>
        <w:overflowPunct w:val="0"/>
        <w:ind w:left="0"/>
        <w:rPr>
          <w:i/>
          <w:iCs/>
          <w:sz w:val="22"/>
          <w:szCs w:val="22"/>
          <w:lang w:val="mt-MT"/>
        </w:rPr>
      </w:pPr>
    </w:p>
    <w:p w14:paraId="62733367" w14:textId="77777777" w:rsidR="00656F4A" w:rsidRPr="00E03636" w:rsidRDefault="00656F4A" w:rsidP="00656F4A">
      <w:pPr>
        <w:pStyle w:val="BodyText"/>
        <w:kinsoku w:val="0"/>
        <w:overflowPunct w:val="0"/>
        <w:ind w:left="0"/>
        <w:rPr>
          <w:i/>
          <w:iCs/>
          <w:sz w:val="22"/>
          <w:szCs w:val="22"/>
          <w:lang w:val="mt-MT"/>
        </w:rPr>
      </w:pPr>
    </w:p>
    <w:p w14:paraId="7887DA72" w14:textId="77777777" w:rsidR="00656F4A" w:rsidRPr="00E03636" w:rsidRDefault="00656F4A" w:rsidP="00656F4A">
      <w:pPr>
        <w:pStyle w:val="BodyText"/>
        <w:kinsoku w:val="0"/>
        <w:overflowPunct w:val="0"/>
        <w:spacing w:before="5"/>
        <w:ind w:left="0"/>
        <w:rPr>
          <w:i/>
          <w:iCs/>
          <w:sz w:val="22"/>
          <w:szCs w:val="22"/>
          <w:lang w:val="mt-MT"/>
        </w:rPr>
      </w:pPr>
    </w:p>
    <w:p w14:paraId="0ED43410" w14:textId="77777777" w:rsidR="00656F4A" w:rsidRPr="00E03636" w:rsidRDefault="00656F4A" w:rsidP="00656F4A">
      <w:pPr>
        <w:pStyle w:val="Heading1"/>
        <w:kinsoku w:val="0"/>
        <w:overflowPunct w:val="0"/>
        <w:spacing w:before="72"/>
        <w:ind w:left="1534" w:right="1532"/>
        <w:jc w:val="center"/>
        <w:rPr>
          <w:b w:val="0"/>
          <w:bCs w:val="0"/>
          <w:sz w:val="22"/>
          <w:szCs w:val="22"/>
          <w:lang w:val="mt-MT"/>
        </w:rPr>
      </w:pPr>
      <w:r w:rsidRPr="00E03636">
        <w:rPr>
          <w:spacing w:val="-1"/>
          <w:sz w:val="22"/>
          <w:szCs w:val="22"/>
          <w:lang w:val="mt-MT"/>
        </w:rPr>
        <w:t>ANNESS III</w:t>
      </w:r>
    </w:p>
    <w:p w14:paraId="7DDE0BF9" w14:textId="77777777" w:rsidR="00656F4A" w:rsidRPr="00E03636" w:rsidRDefault="00656F4A" w:rsidP="00656F4A">
      <w:pPr>
        <w:pStyle w:val="BodyText"/>
        <w:kinsoku w:val="0"/>
        <w:overflowPunct w:val="0"/>
        <w:ind w:left="0"/>
        <w:rPr>
          <w:b/>
          <w:bCs/>
          <w:sz w:val="22"/>
          <w:szCs w:val="22"/>
          <w:lang w:val="mt-MT"/>
        </w:rPr>
      </w:pPr>
    </w:p>
    <w:p w14:paraId="4A7E3835" w14:textId="77777777" w:rsidR="00656F4A" w:rsidRPr="00E03636" w:rsidRDefault="00656F4A" w:rsidP="00656F4A">
      <w:pPr>
        <w:pStyle w:val="BodyText"/>
        <w:kinsoku w:val="0"/>
        <w:overflowPunct w:val="0"/>
        <w:ind w:left="1535" w:right="1532"/>
        <w:jc w:val="center"/>
        <w:rPr>
          <w:sz w:val="22"/>
          <w:szCs w:val="22"/>
          <w:lang w:val="mt-MT"/>
        </w:rPr>
      </w:pPr>
      <w:r w:rsidRPr="00E03636">
        <w:rPr>
          <w:b/>
          <w:bCs/>
          <w:spacing w:val="-1"/>
          <w:sz w:val="22"/>
          <w:szCs w:val="22"/>
          <w:lang w:val="mt-MT"/>
        </w:rPr>
        <w:t xml:space="preserve">TIKKETTAR </w:t>
      </w:r>
      <w:r w:rsidRPr="00E03636">
        <w:rPr>
          <w:b/>
          <w:bCs/>
          <w:sz w:val="22"/>
          <w:szCs w:val="22"/>
          <w:lang w:val="mt-MT"/>
        </w:rPr>
        <w:t>U</w:t>
      </w:r>
      <w:r w:rsidRPr="00E03636">
        <w:rPr>
          <w:b/>
          <w:bCs/>
          <w:spacing w:val="-1"/>
          <w:sz w:val="22"/>
          <w:szCs w:val="22"/>
          <w:lang w:val="mt-MT"/>
        </w:rPr>
        <w:t xml:space="preserve"> FULJETT TA’ TAGĦRIF</w:t>
      </w:r>
    </w:p>
    <w:p w14:paraId="673F20B1" w14:textId="77777777" w:rsidR="00656F4A" w:rsidRPr="00E03636" w:rsidRDefault="00656F4A" w:rsidP="00656F4A">
      <w:pPr>
        <w:pStyle w:val="BodyText"/>
        <w:kinsoku w:val="0"/>
        <w:overflowPunct w:val="0"/>
        <w:ind w:left="1535" w:right="1532"/>
        <w:jc w:val="center"/>
        <w:rPr>
          <w:sz w:val="22"/>
          <w:szCs w:val="22"/>
          <w:lang w:val="mt-MT"/>
        </w:rPr>
        <w:sectPr w:rsidR="00656F4A" w:rsidRPr="00E03636" w:rsidSect="008478BC">
          <w:pgSz w:w="11910" w:h="16840"/>
          <w:pgMar w:top="1580" w:right="1680" w:bottom="900" w:left="1680" w:header="0" w:footer="701" w:gutter="0"/>
          <w:cols w:space="720" w:equalWidth="0">
            <w:col w:w="8550"/>
          </w:cols>
          <w:noEndnote/>
        </w:sectPr>
      </w:pPr>
    </w:p>
    <w:p w14:paraId="7BD62587" w14:textId="77777777" w:rsidR="00656F4A" w:rsidRPr="00E03636" w:rsidRDefault="00656F4A" w:rsidP="00656F4A">
      <w:pPr>
        <w:pStyle w:val="BodyText"/>
        <w:kinsoku w:val="0"/>
        <w:overflowPunct w:val="0"/>
        <w:ind w:left="0"/>
        <w:rPr>
          <w:b/>
          <w:bCs/>
          <w:sz w:val="22"/>
          <w:szCs w:val="22"/>
          <w:lang w:val="mt-MT"/>
        </w:rPr>
      </w:pPr>
    </w:p>
    <w:p w14:paraId="616A9637" w14:textId="77777777" w:rsidR="00656F4A" w:rsidRPr="00E03636" w:rsidRDefault="00656F4A" w:rsidP="00656F4A">
      <w:pPr>
        <w:pStyle w:val="BodyText"/>
        <w:kinsoku w:val="0"/>
        <w:overflowPunct w:val="0"/>
        <w:ind w:left="0"/>
        <w:rPr>
          <w:b/>
          <w:bCs/>
          <w:sz w:val="22"/>
          <w:szCs w:val="22"/>
          <w:lang w:val="mt-MT"/>
        </w:rPr>
      </w:pPr>
    </w:p>
    <w:p w14:paraId="5111A4A8" w14:textId="77777777" w:rsidR="00656F4A" w:rsidRPr="00E03636" w:rsidRDefault="00656F4A" w:rsidP="00656F4A">
      <w:pPr>
        <w:pStyle w:val="BodyText"/>
        <w:kinsoku w:val="0"/>
        <w:overflowPunct w:val="0"/>
        <w:ind w:left="0"/>
        <w:rPr>
          <w:b/>
          <w:bCs/>
          <w:sz w:val="22"/>
          <w:szCs w:val="22"/>
          <w:lang w:val="mt-MT"/>
        </w:rPr>
      </w:pPr>
    </w:p>
    <w:p w14:paraId="2CE6915B" w14:textId="77777777" w:rsidR="00656F4A" w:rsidRPr="00E03636" w:rsidRDefault="00656F4A" w:rsidP="00656F4A">
      <w:pPr>
        <w:pStyle w:val="BodyText"/>
        <w:kinsoku w:val="0"/>
        <w:overflowPunct w:val="0"/>
        <w:ind w:left="0"/>
        <w:rPr>
          <w:b/>
          <w:bCs/>
          <w:sz w:val="22"/>
          <w:szCs w:val="22"/>
          <w:lang w:val="mt-MT"/>
        </w:rPr>
      </w:pPr>
    </w:p>
    <w:p w14:paraId="24631F1C" w14:textId="77777777" w:rsidR="00656F4A" w:rsidRPr="00E03636" w:rsidRDefault="00656F4A" w:rsidP="00656F4A">
      <w:pPr>
        <w:pStyle w:val="BodyText"/>
        <w:kinsoku w:val="0"/>
        <w:overflowPunct w:val="0"/>
        <w:ind w:left="0"/>
        <w:rPr>
          <w:b/>
          <w:bCs/>
          <w:sz w:val="22"/>
          <w:szCs w:val="22"/>
          <w:lang w:val="mt-MT"/>
        </w:rPr>
      </w:pPr>
    </w:p>
    <w:p w14:paraId="09AD40DA" w14:textId="77777777" w:rsidR="00656F4A" w:rsidRPr="00E03636" w:rsidRDefault="00656F4A" w:rsidP="00656F4A">
      <w:pPr>
        <w:pStyle w:val="BodyText"/>
        <w:kinsoku w:val="0"/>
        <w:overflowPunct w:val="0"/>
        <w:ind w:left="0"/>
        <w:rPr>
          <w:b/>
          <w:bCs/>
          <w:sz w:val="22"/>
          <w:szCs w:val="22"/>
          <w:lang w:val="mt-MT"/>
        </w:rPr>
      </w:pPr>
    </w:p>
    <w:p w14:paraId="569DB034" w14:textId="77777777" w:rsidR="00656F4A" w:rsidRPr="00E03636" w:rsidRDefault="00656F4A" w:rsidP="00656F4A">
      <w:pPr>
        <w:pStyle w:val="BodyText"/>
        <w:kinsoku w:val="0"/>
        <w:overflowPunct w:val="0"/>
        <w:ind w:left="0"/>
        <w:rPr>
          <w:b/>
          <w:bCs/>
          <w:sz w:val="22"/>
          <w:szCs w:val="22"/>
          <w:lang w:val="mt-MT"/>
        </w:rPr>
      </w:pPr>
    </w:p>
    <w:p w14:paraId="7A7D9FE4" w14:textId="77777777" w:rsidR="00656F4A" w:rsidRPr="00E03636" w:rsidRDefault="00656F4A" w:rsidP="00656F4A">
      <w:pPr>
        <w:pStyle w:val="BodyText"/>
        <w:kinsoku w:val="0"/>
        <w:overflowPunct w:val="0"/>
        <w:ind w:left="0"/>
        <w:rPr>
          <w:b/>
          <w:bCs/>
          <w:sz w:val="22"/>
          <w:szCs w:val="22"/>
          <w:lang w:val="mt-MT"/>
        </w:rPr>
      </w:pPr>
    </w:p>
    <w:p w14:paraId="406BE856" w14:textId="77777777" w:rsidR="00656F4A" w:rsidRPr="00E03636" w:rsidRDefault="00656F4A" w:rsidP="00656F4A">
      <w:pPr>
        <w:pStyle w:val="BodyText"/>
        <w:kinsoku w:val="0"/>
        <w:overflowPunct w:val="0"/>
        <w:ind w:left="0"/>
        <w:rPr>
          <w:b/>
          <w:bCs/>
          <w:sz w:val="22"/>
          <w:szCs w:val="22"/>
          <w:lang w:val="mt-MT"/>
        </w:rPr>
      </w:pPr>
    </w:p>
    <w:p w14:paraId="06BD047C" w14:textId="77777777" w:rsidR="00656F4A" w:rsidRPr="00E03636" w:rsidRDefault="00656F4A" w:rsidP="00656F4A">
      <w:pPr>
        <w:pStyle w:val="BodyText"/>
        <w:kinsoku w:val="0"/>
        <w:overflowPunct w:val="0"/>
        <w:ind w:left="0"/>
        <w:rPr>
          <w:b/>
          <w:bCs/>
          <w:sz w:val="22"/>
          <w:szCs w:val="22"/>
          <w:lang w:val="mt-MT"/>
        </w:rPr>
      </w:pPr>
    </w:p>
    <w:p w14:paraId="1C61C956" w14:textId="77777777" w:rsidR="00656F4A" w:rsidRPr="00E03636" w:rsidRDefault="00656F4A" w:rsidP="00656F4A">
      <w:pPr>
        <w:pStyle w:val="BodyText"/>
        <w:kinsoku w:val="0"/>
        <w:overflowPunct w:val="0"/>
        <w:ind w:left="0"/>
        <w:rPr>
          <w:b/>
          <w:bCs/>
          <w:sz w:val="22"/>
          <w:szCs w:val="22"/>
          <w:lang w:val="mt-MT"/>
        </w:rPr>
      </w:pPr>
    </w:p>
    <w:p w14:paraId="6E75BC3C" w14:textId="77777777" w:rsidR="00656F4A" w:rsidRPr="00E03636" w:rsidRDefault="00656F4A" w:rsidP="00656F4A">
      <w:pPr>
        <w:pStyle w:val="BodyText"/>
        <w:kinsoku w:val="0"/>
        <w:overflowPunct w:val="0"/>
        <w:ind w:left="0"/>
        <w:rPr>
          <w:b/>
          <w:bCs/>
          <w:sz w:val="22"/>
          <w:szCs w:val="22"/>
          <w:lang w:val="mt-MT"/>
        </w:rPr>
      </w:pPr>
    </w:p>
    <w:p w14:paraId="35C33B64" w14:textId="77777777" w:rsidR="00656F4A" w:rsidRPr="00E03636" w:rsidRDefault="00656F4A" w:rsidP="00656F4A">
      <w:pPr>
        <w:pStyle w:val="BodyText"/>
        <w:kinsoku w:val="0"/>
        <w:overflowPunct w:val="0"/>
        <w:ind w:left="0"/>
        <w:rPr>
          <w:b/>
          <w:bCs/>
          <w:sz w:val="22"/>
          <w:szCs w:val="22"/>
          <w:lang w:val="mt-MT"/>
        </w:rPr>
      </w:pPr>
    </w:p>
    <w:p w14:paraId="1DCA2CE5" w14:textId="77777777" w:rsidR="00656F4A" w:rsidRPr="00E03636" w:rsidRDefault="00656F4A" w:rsidP="00656F4A">
      <w:pPr>
        <w:pStyle w:val="BodyText"/>
        <w:kinsoku w:val="0"/>
        <w:overflowPunct w:val="0"/>
        <w:ind w:left="0"/>
        <w:rPr>
          <w:b/>
          <w:bCs/>
          <w:sz w:val="22"/>
          <w:szCs w:val="22"/>
          <w:lang w:val="mt-MT"/>
        </w:rPr>
      </w:pPr>
    </w:p>
    <w:p w14:paraId="7028FE31" w14:textId="77777777" w:rsidR="00656F4A" w:rsidRPr="00E03636" w:rsidRDefault="00656F4A" w:rsidP="00656F4A">
      <w:pPr>
        <w:pStyle w:val="BodyText"/>
        <w:kinsoku w:val="0"/>
        <w:overflowPunct w:val="0"/>
        <w:ind w:left="0"/>
        <w:rPr>
          <w:b/>
          <w:bCs/>
          <w:sz w:val="22"/>
          <w:szCs w:val="22"/>
          <w:lang w:val="mt-MT"/>
        </w:rPr>
      </w:pPr>
    </w:p>
    <w:p w14:paraId="6FAC960F" w14:textId="77777777" w:rsidR="00656F4A" w:rsidRPr="00E03636" w:rsidRDefault="00656F4A" w:rsidP="00656F4A">
      <w:pPr>
        <w:pStyle w:val="BodyText"/>
        <w:kinsoku w:val="0"/>
        <w:overflowPunct w:val="0"/>
        <w:ind w:left="0"/>
        <w:rPr>
          <w:b/>
          <w:bCs/>
          <w:sz w:val="22"/>
          <w:szCs w:val="22"/>
          <w:lang w:val="mt-MT"/>
        </w:rPr>
      </w:pPr>
    </w:p>
    <w:p w14:paraId="4B05ABD1" w14:textId="77777777" w:rsidR="00656F4A" w:rsidRPr="00E03636" w:rsidRDefault="00656F4A" w:rsidP="00656F4A">
      <w:pPr>
        <w:pStyle w:val="BodyText"/>
        <w:kinsoku w:val="0"/>
        <w:overflowPunct w:val="0"/>
        <w:ind w:left="0"/>
        <w:rPr>
          <w:b/>
          <w:bCs/>
          <w:sz w:val="22"/>
          <w:szCs w:val="22"/>
          <w:lang w:val="mt-MT"/>
        </w:rPr>
      </w:pPr>
    </w:p>
    <w:p w14:paraId="339D6032" w14:textId="77777777" w:rsidR="00656F4A" w:rsidRPr="00E03636" w:rsidRDefault="00656F4A" w:rsidP="00656F4A">
      <w:pPr>
        <w:pStyle w:val="BodyText"/>
        <w:kinsoku w:val="0"/>
        <w:overflowPunct w:val="0"/>
        <w:ind w:left="0"/>
        <w:rPr>
          <w:b/>
          <w:bCs/>
          <w:sz w:val="22"/>
          <w:szCs w:val="22"/>
          <w:lang w:val="mt-MT"/>
        </w:rPr>
      </w:pPr>
    </w:p>
    <w:p w14:paraId="37802DE3" w14:textId="77777777" w:rsidR="00656F4A" w:rsidRPr="00E03636" w:rsidRDefault="00656F4A" w:rsidP="00656F4A">
      <w:pPr>
        <w:pStyle w:val="BodyText"/>
        <w:kinsoku w:val="0"/>
        <w:overflowPunct w:val="0"/>
        <w:ind w:left="0"/>
        <w:rPr>
          <w:b/>
          <w:bCs/>
          <w:sz w:val="22"/>
          <w:szCs w:val="22"/>
          <w:lang w:val="mt-MT"/>
        </w:rPr>
      </w:pPr>
    </w:p>
    <w:p w14:paraId="4B6D417E" w14:textId="77777777" w:rsidR="00656F4A" w:rsidRPr="00E03636" w:rsidRDefault="00656F4A" w:rsidP="00656F4A">
      <w:pPr>
        <w:pStyle w:val="BodyText"/>
        <w:kinsoku w:val="0"/>
        <w:overflowPunct w:val="0"/>
        <w:ind w:left="0"/>
        <w:rPr>
          <w:b/>
          <w:bCs/>
          <w:sz w:val="22"/>
          <w:szCs w:val="22"/>
          <w:lang w:val="mt-MT"/>
        </w:rPr>
      </w:pPr>
    </w:p>
    <w:p w14:paraId="39766B6C" w14:textId="77777777" w:rsidR="00656F4A" w:rsidRPr="00E03636" w:rsidRDefault="00656F4A" w:rsidP="00656F4A">
      <w:pPr>
        <w:pStyle w:val="BodyText"/>
        <w:kinsoku w:val="0"/>
        <w:overflowPunct w:val="0"/>
        <w:ind w:left="0"/>
        <w:rPr>
          <w:b/>
          <w:bCs/>
          <w:sz w:val="22"/>
          <w:szCs w:val="22"/>
          <w:lang w:val="mt-MT"/>
        </w:rPr>
      </w:pPr>
    </w:p>
    <w:p w14:paraId="0F03D040" w14:textId="77777777" w:rsidR="00656F4A" w:rsidRPr="00E03636" w:rsidRDefault="00656F4A" w:rsidP="00656F4A">
      <w:pPr>
        <w:pStyle w:val="BodyText"/>
        <w:kinsoku w:val="0"/>
        <w:overflowPunct w:val="0"/>
        <w:ind w:left="0"/>
        <w:rPr>
          <w:b/>
          <w:bCs/>
          <w:sz w:val="22"/>
          <w:szCs w:val="22"/>
          <w:lang w:val="mt-MT"/>
        </w:rPr>
      </w:pPr>
    </w:p>
    <w:p w14:paraId="2058DBB4" w14:textId="77777777" w:rsidR="00656F4A" w:rsidRPr="00E03636" w:rsidRDefault="00656F4A" w:rsidP="00656F4A">
      <w:pPr>
        <w:pStyle w:val="BodyText"/>
        <w:kinsoku w:val="0"/>
        <w:overflowPunct w:val="0"/>
        <w:spacing w:before="5"/>
        <w:ind w:left="0"/>
        <w:rPr>
          <w:b/>
          <w:bCs/>
          <w:sz w:val="22"/>
          <w:szCs w:val="22"/>
          <w:lang w:val="mt-MT"/>
        </w:rPr>
      </w:pPr>
    </w:p>
    <w:p w14:paraId="0BF14190" w14:textId="77777777" w:rsidR="00656F4A" w:rsidRPr="00E03636" w:rsidRDefault="00656F4A" w:rsidP="00656F4A">
      <w:pPr>
        <w:pStyle w:val="BodyText"/>
        <w:numPr>
          <w:ilvl w:val="0"/>
          <w:numId w:val="11"/>
        </w:numPr>
        <w:tabs>
          <w:tab w:val="left" w:pos="3742"/>
        </w:tabs>
        <w:kinsoku w:val="0"/>
        <w:overflowPunct w:val="0"/>
        <w:spacing w:before="72"/>
        <w:rPr>
          <w:sz w:val="22"/>
          <w:szCs w:val="22"/>
          <w:lang w:val="mt-MT"/>
        </w:rPr>
      </w:pPr>
      <w:bookmarkStart w:id="8" w:name="A._TIKKETTAR"/>
      <w:bookmarkEnd w:id="8"/>
      <w:r w:rsidRPr="00E03636">
        <w:rPr>
          <w:b/>
          <w:bCs/>
          <w:spacing w:val="-1"/>
          <w:sz w:val="22"/>
          <w:szCs w:val="22"/>
          <w:lang w:val="mt-MT"/>
        </w:rPr>
        <w:t>TIKKETTAR</w:t>
      </w:r>
    </w:p>
    <w:p w14:paraId="416CFB7E" w14:textId="77777777" w:rsidR="00656F4A" w:rsidRPr="00E03636" w:rsidRDefault="00656F4A" w:rsidP="00656F4A">
      <w:pPr>
        <w:pStyle w:val="BodyText"/>
        <w:numPr>
          <w:ilvl w:val="0"/>
          <w:numId w:val="11"/>
        </w:numPr>
        <w:tabs>
          <w:tab w:val="left" w:pos="3742"/>
        </w:tabs>
        <w:kinsoku w:val="0"/>
        <w:overflowPunct w:val="0"/>
        <w:spacing w:before="72"/>
        <w:rPr>
          <w:sz w:val="22"/>
          <w:szCs w:val="22"/>
          <w:lang w:val="mt-MT"/>
        </w:rPr>
        <w:sectPr w:rsidR="00656F4A" w:rsidRPr="00E03636" w:rsidSect="008478BC">
          <w:pgSz w:w="11910" w:h="16840"/>
          <w:pgMar w:top="1580" w:right="1680" w:bottom="900" w:left="1680" w:header="0" w:footer="701" w:gutter="0"/>
          <w:cols w:space="720"/>
          <w:noEndnote/>
        </w:sectPr>
      </w:pPr>
    </w:p>
    <w:p w14:paraId="0CF8E3DF" w14:textId="77D7B42D"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w:lastRenderedPageBreak/>
        <mc:AlternateContent>
          <mc:Choice Requires="wps">
            <w:drawing>
              <wp:inline distT="0" distB="0" distL="0" distR="0" wp14:anchorId="504BF53C" wp14:editId="3A876919">
                <wp:extent cx="5904230" cy="513715"/>
                <wp:effectExtent l="9525" t="12700" r="10795" b="698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1371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324976" w14:textId="77777777" w:rsidR="007709B2" w:rsidRPr="00E901B6" w:rsidRDefault="007709B2" w:rsidP="00656F4A">
                            <w:pPr>
                              <w:pStyle w:val="BodyText"/>
                              <w:kinsoku w:val="0"/>
                              <w:overflowPunct w:val="0"/>
                              <w:spacing w:before="17"/>
                              <w:ind w:left="107"/>
                              <w:rPr>
                                <w:lang w:val="it-IT"/>
                              </w:rPr>
                            </w:pPr>
                            <w:r w:rsidRPr="00E901B6">
                              <w:rPr>
                                <w:b/>
                                <w:bCs/>
                                <w:spacing w:val="-1"/>
                                <w:lang w:val="it-IT"/>
                              </w:rPr>
                              <w:t>TAGĦRIF LI GĦANDU JIDHER FUQ IL-PAKKETT TA’ BARRA</w:t>
                            </w:r>
                          </w:p>
                          <w:p w14:paraId="653901F1" w14:textId="77777777" w:rsidR="007709B2" w:rsidRPr="00E901B6" w:rsidRDefault="007709B2" w:rsidP="00656F4A">
                            <w:pPr>
                              <w:pStyle w:val="BodyText"/>
                              <w:kinsoku w:val="0"/>
                              <w:overflowPunct w:val="0"/>
                              <w:ind w:left="0"/>
                              <w:rPr>
                                <w:lang w:val="it-IT"/>
                              </w:rPr>
                            </w:pPr>
                          </w:p>
                          <w:p w14:paraId="570C5EBB" w14:textId="77777777" w:rsidR="007709B2" w:rsidRDefault="007709B2" w:rsidP="00656F4A">
                            <w:pPr>
                              <w:pStyle w:val="BodyText"/>
                              <w:kinsoku w:val="0"/>
                              <w:overflowPunct w:val="0"/>
                              <w:ind w:left="107"/>
                            </w:pPr>
                            <w:r>
                              <w:rPr>
                                <w:b/>
                                <w:bCs/>
                                <w:spacing w:val="-1"/>
                              </w:rPr>
                              <w:t>KARTUNA TA’ BARRA</w:t>
                            </w:r>
                          </w:p>
                        </w:txbxContent>
                      </wps:txbx>
                      <wps:bodyPr rot="0" vert="horz" wrap="square" lIns="0" tIns="0" rIns="0" bIns="0" anchor="t" anchorCtr="0" upright="1">
                        <a:noAutofit/>
                      </wps:bodyPr>
                    </wps:wsp>
                  </a:graphicData>
                </a:graphic>
              </wp:inline>
            </w:drawing>
          </mc:Choice>
          <mc:Fallback>
            <w:pict>
              <v:shapetype w14:anchorId="504BF53C" id="_x0000_t202" coordsize="21600,21600" o:spt="202" path="m,l,21600r21600,l21600,xe">
                <v:stroke joinstyle="miter"/>
                <v:path gradientshapeok="t" o:connecttype="rect"/>
              </v:shapetype>
              <v:shape id="Text Box 31" o:spid="_x0000_s1026" type="#_x0000_t202" style="width:464.9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" filled="f" strokeweight=".20458mm">
                <v:textbox inset="0,0,0,0">
                  <w:txbxContent>
                    <w:p w14:paraId="35324976" w14:textId="77777777" w:rsidR="007709B2" w:rsidRPr="00E901B6" w:rsidRDefault="007709B2" w:rsidP="00656F4A">
                      <w:pPr>
                        <w:pStyle w:val="BodyText"/>
                        <w:kinsoku w:val="0"/>
                        <w:overflowPunct w:val="0"/>
                        <w:spacing w:before="17"/>
                        <w:ind w:left="107"/>
                        <w:rPr>
                          <w:lang w:val="it-IT"/>
                        </w:rPr>
                      </w:pPr>
                      <w:r w:rsidRPr="00E901B6">
                        <w:rPr>
                          <w:b/>
                          <w:bCs/>
                          <w:spacing w:val="-1"/>
                          <w:lang w:val="it-IT"/>
                        </w:rPr>
                        <w:t>TAGĦRIF LI GĦANDU JIDHER FUQ IL-PAKKETT TA’ BARRA</w:t>
                      </w:r>
                    </w:p>
                    <w:p w14:paraId="653901F1" w14:textId="77777777" w:rsidR="007709B2" w:rsidRPr="00E901B6" w:rsidRDefault="007709B2" w:rsidP="00656F4A">
                      <w:pPr>
                        <w:pStyle w:val="BodyText"/>
                        <w:kinsoku w:val="0"/>
                        <w:overflowPunct w:val="0"/>
                        <w:ind w:left="0"/>
                        <w:rPr>
                          <w:lang w:val="it-IT"/>
                        </w:rPr>
                      </w:pPr>
                    </w:p>
                    <w:p w14:paraId="570C5EBB" w14:textId="77777777" w:rsidR="007709B2" w:rsidRDefault="007709B2" w:rsidP="00656F4A">
                      <w:pPr>
                        <w:pStyle w:val="BodyText"/>
                        <w:kinsoku w:val="0"/>
                        <w:overflowPunct w:val="0"/>
                        <w:ind w:left="107"/>
                      </w:pPr>
                      <w:r>
                        <w:rPr>
                          <w:b/>
                          <w:bCs/>
                          <w:spacing w:val="-1"/>
                        </w:rPr>
                        <w:t>KARTUNA TA’ BARRA</w:t>
                      </w:r>
                    </w:p>
                  </w:txbxContent>
                </v:textbox>
                <w10:anchorlock/>
              </v:shape>
            </w:pict>
          </mc:Fallback>
        </mc:AlternateContent>
      </w:r>
    </w:p>
    <w:p w14:paraId="434AA659" w14:textId="77777777" w:rsidR="00656F4A" w:rsidRPr="00E03636" w:rsidRDefault="00656F4A" w:rsidP="00656F4A">
      <w:pPr>
        <w:pStyle w:val="BodyText"/>
        <w:kinsoku w:val="0"/>
        <w:overflowPunct w:val="0"/>
        <w:ind w:left="0"/>
        <w:rPr>
          <w:sz w:val="22"/>
          <w:szCs w:val="22"/>
          <w:lang w:val="mt-MT"/>
        </w:rPr>
      </w:pPr>
    </w:p>
    <w:p w14:paraId="21DC70FC" w14:textId="77777777" w:rsidR="00656F4A" w:rsidRPr="00E03636" w:rsidRDefault="00656F4A" w:rsidP="00656F4A">
      <w:pPr>
        <w:pStyle w:val="BodyText"/>
        <w:kinsoku w:val="0"/>
        <w:overflowPunct w:val="0"/>
        <w:spacing w:before="10"/>
        <w:ind w:left="0"/>
        <w:rPr>
          <w:sz w:val="22"/>
          <w:szCs w:val="22"/>
          <w:lang w:val="mt-MT"/>
        </w:rPr>
      </w:pPr>
    </w:p>
    <w:p w14:paraId="20E7466B" w14:textId="1B8CA149"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1A4379BC" wp14:editId="4D038831">
                <wp:extent cx="5904230" cy="192405"/>
                <wp:effectExtent l="9525" t="10795" r="10795" b="63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1B84E" w14:textId="77777777" w:rsidR="007709B2" w:rsidRDefault="007709B2" w:rsidP="00656F4A">
                            <w:pPr>
                              <w:pStyle w:val="BodyText"/>
                              <w:tabs>
                                <w:tab w:val="left" w:pos="673"/>
                              </w:tabs>
                              <w:kinsoku w:val="0"/>
                              <w:overflowPunct w:val="0"/>
                              <w:spacing w:before="19"/>
                              <w:ind w:left="106"/>
                            </w:pPr>
                            <w:r>
                              <w:rPr>
                                <w:b/>
                                <w:bCs/>
                              </w:rPr>
                              <w:t>1.</w:t>
                            </w:r>
                            <w:r>
                              <w:rPr>
                                <w:b/>
                                <w:bCs/>
                              </w:rPr>
                              <w:tab/>
                            </w:r>
                            <w:r>
                              <w:rPr>
                                <w:b/>
                                <w:bCs/>
                                <w:spacing w:val="-1"/>
                              </w:rPr>
                              <w:t>ISEM TAL-PRODOTT MEDIĊINALI</w:t>
                            </w:r>
                          </w:p>
                        </w:txbxContent>
                      </wps:txbx>
                      <wps:bodyPr rot="0" vert="horz" wrap="square" lIns="0" tIns="0" rIns="0" bIns="0" anchor="t" anchorCtr="0" upright="1">
                        <a:noAutofit/>
                      </wps:bodyPr>
                    </wps:wsp>
                  </a:graphicData>
                </a:graphic>
              </wp:inline>
            </w:drawing>
          </mc:Choice>
          <mc:Fallback>
            <w:pict>
              <v:shape w14:anchorId="1A4379BC" id="Text Box 30" o:spid="_x0000_s1027"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" filled="f" strokeweight=".58pt">
                <v:textbox inset="0,0,0,0">
                  <w:txbxContent>
                    <w:p w14:paraId="2561B84E" w14:textId="77777777" w:rsidR="007709B2" w:rsidRDefault="007709B2" w:rsidP="00656F4A">
                      <w:pPr>
                        <w:pStyle w:val="BodyText"/>
                        <w:tabs>
                          <w:tab w:val="left" w:pos="673"/>
                        </w:tabs>
                        <w:kinsoku w:val="0"/>
                        <w:overflowPunct w:val="0"/>
                        <w:spacing w:before="19"/>
                        <w:ind w:left="106"/>
                      </w:pPr>
                      <w:r>
                        <w:rPr>
                          <w:b/>
                          <w:bCs/>
                        </w:rPr>
                        <w:t>1.</w:t>
                      </w:r>
                      <w:r>
                        <w:rPr>
                          <w:b/>
                          <w:bCs/>
                        </w:rPr>
                        <w:tab/>
                      </w:r>
                      <w:r>
                        <w:rPr>
                          <w:b/>
                          <w:bCs/>
                          <w:spacing w:val="-1"/>
                        </w:rPr>
                        <w:t>ISEM TAL-PRODOTT MEDIĊINALI</w:t>
                      </w:r>
                    </w:p>
                  </w:txbxContent>
                </v:textbox>
                <w10:anchorlock/>
              </v:shape>
            </w:pict>
          </mc:Fallback>
        </mc:AlternateContent>
      </w:r>
    </w:p>
    <w:p w14:paraId="63854CAA" w14:textId="77777777" w:rsidR="00656F4A" w:rsidRPr="00E03636" w:rsidRDefault="00656F4A" w:rsidP="00656F4A">
      <w:pPr>
        <w:pStyle w:val="BodyText"/>
        <w:kinsoku w:val="0"/>
        <w:overflowPunct w:val="0"/>
        <w:spacing w:before="8"/>
        <w:ind w:left="0"/>
        <w:rPr>
          <w:sz w:val="22"/>
          <w:szCs w:val="22"/>
          <w:lang w:val="mt-MT"/>
        </w:rPr>
      </w:pPr>
    </w:p>
    <w:p w14:paraId="0BDAEEC7" w14:textId="77777777" w:rsidR="00656F4A" w:rsidRPr="00E03636" w:rsidRDefault="00656F4A" w:rsidP="00656F4A">
      <w:pPr>
        <w:pStyle w:val="BodyText"/>
        <w:kinsoku w:val="0"/>
        <w:overflowPunct w:val="0"/>
        <w:spacing w:before="72"/>
        <w:ind w:left="238" w:right="52"/>
        <w:rPr>
          <w:spacing w:val="21"/>
          <w:sz w:val="22"/>
          <w:szCs w:val="22"/>
          <w:lang w:val="mt-MT"/>
        </w:rPr>
      </w:pPr>
      <w:r w:rsidRPr="00E03636">
        <w:rPr>
          <w:sz w:val="22"/>
          <w:szCs w:val="22"/>
          <w:lang w:val="mt-MT"/>
        </w:rPr>
        <w:t xml:space="preserve">Posaconazole Accord </w:t>
      </w:r>
      <w:r w:rsidRPr="00E03636">
        <w:rPr>
          <w:spacing w:val="-1"/>
          <w:sz w:val="22"/>
          <w:szCs w:val="22"/>
          <w:lang w:val="mt-MT"/>
        </w:rPr>
        <w:t>100</w:t>
      </w:r>
      <w:r w:rsidRPr="00E03636">
        <w:rPr>
          <w:sz w:val="22"/>
          <w:szCs w:val="22"/>
          <w:lang w:val="mt-MT"/>
        </w:rPr>
        <w:t xml:space="preserve"> </w:t>
      </w:r>
      <w:r w:rsidRPr="00E03636">
        <w:rPr>
          <w:spacing w:val="-1"/>
          <w:sz w:val="22"/>
          <w:szCs w:val="22"/>
          <w:lang w:val="mt-MT"/>
        </w:rPr>
        <w:t>mg</w:t>
      </w:r>
      <w:r w:rsidRPr="00E03636">
        <w:rPr>
          <w:spacing w:val="-2"/>
          <w:sz w:val="22"/>
          <w:szCs w:val="22"/>
          <w:lang w:val="mt-MT"/>
        </w:rPr>
        <w:t xml:space="preserve"> </w:t>
      </w:r>
      <w:r w:rsidRPr="00E03636">
        <w:rPr>
          <w:spacing w:val="-1"/>
          <w:sz w:val="22"/>
          <w:szCs w:val="22"/>
          <w:lang w:val="mt-MT"/>
        </w:rPr>
        <w:t xml:space="preserve">pilloli gastro-reżistenti </w:t>
      </w:r>
    </w:p>
    <w:p w14:paraId="6906F3AD" w14:textId="77777777" w:rsidR="00656F4A" w:rsidRPr="00E03636" w:rsidRDefault="00656F4A" w:rsidP="00656F4A">
      <w:pPr>
        <w:pStyle w:val="BodyText"/>
        <w:kinsoku w:val="0"/>
        <w:overflowPunct w:val="0"/>
        <w:spacing w:before="72"/>
        <w:ind w:left="238" w:right="4989"/>
        <w:rPr>
          <w:sz w:val="22"/>
          <w:szCs w:val="22"/>
          <w:lang w:val="mt-MT"/>
        </w:rPr>
      </w:pPr>
      <w:r w:rsidRPr="00E03636">
        <w:rPr>
          <w:spacing w:val="-1"/>
          <w:sz w:val="22"/>
          <w:szCs w:val="22"/>
          <w:lang w:val="mt-MT"/>
        </w:rPr>
        <w:t>posaconazole</w:t>
      </w:r>
    </w:p>
    <w:p w14:paraId="4ABF1435" w14:textId="77777777" w:rsidR="00656F4A" w:rsidRPr="00E03636" w:rsidRDefault="00656F4A" w:rsidP="00656F4A">
      <w:pPr>
        <w:pStyle w:val="BodyText"/>
        <w:kinsoku w:val="0"/>
        <w:overflowPunct w:val="0"/>
        <w:ind w:left="0"/>
        <w:rPr>
          <w:sz w:val="22"/>
          <w:szCs w:val="22"/>
          <w:lang w:val="mt-MT"/>
        </w:rPr>
      </w:pPr>
    </w:p>
    <w:p w14:paraId="1F76FF5C" w14:textId="77777777" w:rsidR="00656F4A" w:rsidRPr="00E03636" w:rsidRDefault="00656F4A" w:rsidP="00656F4A">
      <w:pPr>
        <w:pStyle w:val="BodyText"/>
        <w:kinsoku w:val="0"/>
        <w:overflowPunct w:val="0"/>
        <w:spacing w:before="10"/>
        <w:ind w:left="0"/>
        <w:rPr>
          <w:sz w:val="22"/>
          <w:szCs w:val="22"/>
          <w:lang w:val="mt-MT"/>
        </w:rPr>
      </w:pPr>
    </w:p>
    <w:p w14:paraId="332F388D" w14:textId="4D463B21"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4271EA53" wp14:editId="4427FDF3">
                <wp:extent cx="5904230" cy="193675"/>
                <wp:effectExtent l="9525" t="13335" r="10795" b="1206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D8942" w14:textId="77777777" w:rsidR="007709B2" w:rsidRPr="006B2DBE" w:rsidRDefault="007709B2" w:rsidP="00656F4A">
                            <w:pPr>
                              <w:pStyle w:val="BodyText"/>
                              <w:tabs>
                                <w:tab w:val="left" w:pos="673"/>
                              </w:tabs>
                              <w:kinsoku w:val="0"/>
                              <w:overflowPunct w:val="0"/>
                              <w:spacing w:before="19"/>
                              <w:ind w:left="106"/>
                              <w:rPr>
                                <w:lang w:val="it-IT"/>
                              </w:rPr>
                            </w:pPr>
                            <w:r w:rsidRPr="006B2DBE">
                              <w:rPr>
                                <w:b/>
                                <w:bCs/>
                                <w:lang w:val="it-IT"/>
                              </w:rPr>
                              <w:t>2.</w:t>
                            </w:r>
                            <w:r w:rsidRPr="006B2DBE">
                              <w:rPr>
                                <w:b/>
                                <w:bCs/>
                                <w:lang w:val="it-IT"/>
                              </w:rPr>
                              <w:tab/>
                            </w:r>
                            <w:r w:rsidRPr="006B2DBE">
                              <w:rPr>
                                <w:b/>
                                <w:bCs/>
                                <w:spacing w:val="-1"/>
                                <w:lang w:val="it-IT"/>
                              </w:rPr>
                              <w:t>DIKJARAZZJONI TAS-SUSTANZA(I) ATTIVA(I)</w:t>
                            </w:r>
                          </w:p>
                        </w:txbxContent>
                      </wps:txbx>
                      <wps:bodyPr rot="0" vert="horz" wrap="square" lIns="0" tIns="0" rIns="0" bIns="0" anchor="t" anchorCtr="0" upright="1">
                        <a:noAutofit/>
                      </wps:bodyPr>
                    </wps:wsp>
                  </a:graphicData>
                </a:graphic>
              </wp:inline>
            </w:drawing>
          </mc:Choice>
          <mc:Fallback>
            <w:pict>
              <v:shape w14:anchorId="4271EA53" id="Text Box 29" o:spid="_x0000_s1028"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JVDgIAAPk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" filled="f" strokeweight=".58pt">
                <v:textbox inset="0,0,0,0">
                  <w:txbxContent>
                    <w:p w14:paraId="588D8942" w14:textId="77777777" w:rsidR="007709B2" w:rsidRPr="006B2DBE" w:rsidRDefault="007709B2" w:rsidP="00656F4A">
                      <w:pPr>
                        <w:pStyle w:val="BodyText"/>
                        <w:tabs>
                          <w:tab w:val="left" w:pos="673"/>
                        </w:tabs>
                        <w:kinsoku w:val="0"/>
                        <w:overflowPunct w:val="0"/>
                        <w:spacing w:before="19"/>
                        <w:ind w:left="106"/>
                        <w:rPr>
                          <w:lang w:val="it-IT"/>
                        </w:rPr>
                      </w:pPr>
                      <w:r w:rsidRPr="006B2DBE">
                        <w:rPr>
                          <w:b/>
                          <w:bCs/>
                          <w:lang w:val="it-IT"/>
                        </w:rPr>
                        <w:t>2.</w:t>
                      </w:r>
                      <w:r w:rsidRPr="006B2DBE">
                        <w:rPr>
                          <w:b/>
                          <w:bCs/>
                          <w:lang w:val="it-IT"/>
                        </w:rPr>
                        <w:tab/>
                      </w:r>
                      <w:r w:rsidRPr="006B2DBE">
                        <w:rPr>
                          <w:b/>
                          <w:bCs/>
                          <w:spacing w:val="-1"/>
                          <w:lang w:val="it-IT"/>
                        </w:rPr>
                        <w:t>DIKJARAZZJONI TAS-SUSTANZA(I) ATTIVA(I)</w:t>
                      </w:r>
                    </w:p>
                  </w:txbxContent>
                </v:textbox>
                <w10:anchorlock/>
              </v:shape>
            </w:pict>
          </mc:Fallback>
        </mc:AlternateContent>
      </w:r>
    </w:p>
    <w:p w14:paraId="359941AE" w14:textId="77777777" w:rsidR="00656F4A" w:rsidRPr="00E03636" w:rsidRDefault="00656F4A" w:rsidP="00656F4A">
      <w:pPr>
        <w:pStyle w:val="BodyText"/>
        <w:kinsoku w:val="0"/>
        <w:overflowPunct w:val="0"/>
        <w:spacing w:before="6"/>
        <w:ind w:left="0"/>
        <w:rPr>
          <w:sz w:val="22"/>
          <w:szCs w:val="22"/>
          <w:lang w:val="mt-MT"/>
        </w:rPr>
      </w:pPr>
    </w:p>
    <w:p w14:paraId="53797C7D" w14:textId="77777777" w:rsidR="00656F4A" w:rsidRPr="00E03636" w:rsidRDefault="00656F4A" w:rsidP="00656F4A">
      <w:pPr>
        <w:pStyle w:val="BodyText"/>
        <w:kinsoku w:val="0"/>
        <w:overflowPunct w:val="0"/>
        <w:spacing w:before="72"/>
        <w:ind w:left="238"/>
        <w:rPr>
          <w:sz w:val="22"/>
          <w:szCs w:val="22"/>
          <w:lang w:val="mt-MT"/>
        </w:rPr>
      </w:pPr>
      <w:r w:rsidRPr="00E03636">
        <w:rPr>
          <w:spacing w:val="-1"/>
          <w:sz w:val="22"/>
          <w:szCs w:val="22"/>
          <w:lang w:val="mt-MT"/>
        </w:rPr>
        <w:t xml:space="preserve">Kull pillola </w:t>
      </w:r>
      <w:r w:rsidRPr="00E03636">
        <w:rPr>
          <w:spacing w:val="-2"/>
          <w:sz w:val="22"/>
          <w:szCs w:val="22"/>
          <w:lang w:val="mt-MT"/>
        </w:rPr>
        <w:t>gastro-reżistenti</w:t>
      </w:r>
      <w:r w:rsidRPr="00E03636">
        <w:rPr>
          <w:sz w:val="22"/>
          <w:szCs w:val="22"/>
          <w:lang w:val="mt-MT"/>
        </w:rPr>
        <w:t xml:space="preserve"> </w:t>
      </w:r>
      <w:r w:rsidRPr="00E03636">
        <w:rPr>
          <w:spacing w:val="-1"/>
          <w:sz w:val="22"/>
          <w:szCs w:val="22"/>
          <w:lang w:val="mt-MT"/>
        </w:rPr>
        <w:t>fiha</w:t>
      </w:r>
      <w:r w:rsidRPr="00E03636">
        <w:rPr>
          <w:sz w:val="22"/>
          <w:szCs w:val="22"/>
          <w:lang w:val="mt-MT"/>
        </w:rPr>
        <w:t xml:space="preserve"> </w:t>
      </w:r>
      <w:r w:rsidRPr="00E03636">
        <w:rPr>
          <w:spacing w:val="-2"/>
          <w:sz w:val="22"/>
          <w:szCs w:val="22"/>
          <w:lang w:val="mt-MT"/>
        </w:rPr>
        <w:t>100</w:t>
      </w:r>
      <w:r w:rsidRPr="00E03636">
        <w:rPr>
          <w:sz w:val="22"/>
          <w:szCs w:val="22"/>
          <w:lang w:val="mt-MT"/>
        </w:rPr>
        <w:t xml:space="preserve"> </w:t>
      </w:r>
      <w:r w:rsidRPr="00E03636">
        <w:rPr>
          <w:spacing w:val="-1"/>
          <w:sz w:val="22"/>
          <w:szCs w:val="22"/>
          <w:lang w:val="mt-MT"/>
        </w:rPr>
        <w:t>mg of posaconazole.</w:t>
      </w:r>
    </w:p>
    <w:p w14:paraId="76A99DCD" w14:textId="77777777" w:rsidR="00656F4A" w:rsidRPr="00E03636" w:rsidRDefault="00656F4A" w:rsidP="00656F4A">
      <w:pPr>
        <w:pStyle w:val="BodyText"/>
        <w:kinsoku w:val="0"/>
        <w:overflowPunct w:val="0"/>
        <w:ind w:left="0"/>
        <w:rPr>
          <w:sz w:val="22"/>
          <w:szCs w:val="22"/>
          <w:lang w:val="mt-MT"/>
        </w:rPr>
      </w:pPr>
    </w:p>
    <w:p w14:paraId="6417ABDE" w14:textId="77777777" w:rsidR="00656F4A" w:rsidRPr="00E03636" w:rsidRDefault="00656F4A" w:rsidP="00656F4A">
      <w:pPr>
        <w:pStyle w:val="BodyText"/>
        <w:kinsoku w:val="0"/>
        <w:overflowPunct w:val="0"/>
        <w:spacing w:before="10"/>
        <w:ind w:left="0"/>
        <w:rPr>
          <w:sz w:val="22"/>
          <w:szCs w:val="22"/>
          <w:lang w:val="mt-MT"/>
        </w:rPr>
      </w:pPr>
    </w:p>
    <w:p w14:paraId="7B296126" w14:textId="4E74343D"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0D6B77F8" wp14:editId="3F0F7123">
                <wp:extent cx="5904230" cy="193675"/>
                <wp:effectExtent l="9525" t="10160" r="10795" b="571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C1B54" w14:textId="77777777" w:rsidR="007709B2" w:rsidRDefault="007709B2" w:rsidP="00656F4A">
                            <w:pPr>
                              <w:pStyle w:val="BodyText"/>
                              <w:tabs>
                                <w:tab w:val="left" w:pos="673"/>
                              </w:tabs>
                              <w:kinsoku w:val="0"/>
                              <w:overflowPunct w:val="0"/>
                              <w:spacing w:before="19"/>
                              <w:ind w:left="106"/>
                            </w:pPr>
                            <w:r>
                              <w:rPr>
                                <w:b/>
                                <w:bCs/>
                              </w:rPr>
                              <w:t>3.</w:t>
                            </w:r>
                            <w:r>
                              <w:rPr>
                                <w:b/>
                                <w:bCs/>
                              </w:rPr>
                              <w:tab/>
                            </w:r>
                            <w:r>
                              <w:rPr>
                                <w:b/>
                                <w:bCs/>
                                <w:spacing w:val="-1"/>
                              </w:rPr>
                              <w:t>LISTA TA’ EĊĊIPJENTI</w:t>
                            </w:r>
                          </w:p>
                        </w:txbxContent>
                      </wps:txbx>
                      <wps:bodyPr rot="0" vert="horz" wrap="square" lIns="0" tIns="0" rIns="0" bIns="0" anchor="t" anchorCtr="0" upright="1">
                        <a:noAutofit/>
                      </wps:bodyPr>
                    </wps:wsp>
                  </a:graphicData>
                </a:graphic>
              </wp:inline>
            </w:drawing>
          </mc:Choice>
          <mc:Fallback>
            <w:pict>
              <v:shape w14:anchorId="0D6B77F8" id="Text Box 28" o:spid="_x0000_s1029"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gADgIAAPk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" filled="f" strokeweight=".58pt">
                <v:textbox inset="0,0,0,0">
                  <w:txbxContent>
                    <w:p w14:paraId="11BC1B54" w14:textId="77777777" w:rsidR="007709B2" w:rsidRDefault="007709B2" w:rsidP="00656F4A">
                      <w:pPr>
                        <w:pStyle w:val="BodyText"/>
                        <w:tabs>
                          <w:tab w:val="left" w:pos="673"/>
                        </w:tabs>
                        <w:kinsoku w:val="0"/>
                        <w:overflowPunct w:val="0"/>
                        <w:spacing w:before="19"/>
                        <w:ind w:left="106"/>
                      </w:pPr>
                      <w:r>
                        <w:rPr>
                          <w:b/>
                          <w:bCs/>
                        </w:rPr>
                        <w:t>3.</w:t>
                      </w:r>
                      <w:r>
                        <w:rPr>
                          <w:b/>
                          <w:bCs/>
                        </w:rPr>
                        <w:tab/>
                      </w:r>
                      <w:r>
                        <w:rPr>
                          <w:b/>
                          <w:bCs/>
                          <w:spacing w:val="-1"/>
                        </w:rPr>
                        <w:t>LISTA TA’ EĊĊIPJENTI</w:t>
                      </w:r>
                    </w:p>
                  </w:txbxContent>
                </v:textbox>
                <w10:anchorlock/>
              </v:shape>
            </w:pict>
          </mc:Fallback>
        </mc:AlternateContent>
      </w:r>
    </w:p>
    <w:p w14:paraId="7D80F885" w14:textId="77777777" w:rsidR="00656F4A" w:rsidRPr="00E03636" w:rsidRDefault="00656F4A" w:rsidP="00656F4A">
      <w:pPr>
        <w:pStyle w:val="BodyText"/>
        <w:kinsoku w:val="0"/>
        <w:overflowPunct w:val="0"/>
        <w:ind w:left="0"/>
        <w:rPr>
          <w:sz w:val="22"/>
          <w:szCs w:val="22"/>
          <w:lang w:val="mt-MT"/>
        </w:rPr>
      </w:pPr>
    </w:p>
    <w:p w14:paraId="57CB011F" w14:textId="77777777" w:rsidR="00656F4A" w:rsidRPr="00E03636" w:rsidRDefault="00656F4A" w:rsidP="00656F4A">
      <w:pPr>
        <w:pStyle w:val="BodyText"/>
        <w:kinsoku w:val="0"/>
        <w:overflowPunct w:val="0"/>
        <w:spacing w:before="9"/>
        <w:ind w:left="0"/>
        <w:rPr>
          <w:sz w:val="22"/>
          <w:szCs w:val="22"/>
          <w:lang w:val="mt-MT"/>
        </w:rPr>
      </w:pPr>
    </w:p>
    <w:p w14:paraId="21F6F760" w14:textId="6A47FF5A"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0CEA6379" wp14:editId="0BE4F998">
                <wp:extent cx="5904230" cy="192405"/>
                <wp:effectExtent l="9525" t="6985" r="10795" b="1016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8176B" w14:textId="77777777" w:rsidR="007709B2" w:rsidRDefault="007709B2" w:rsidP="00656F4A">
                            <w:pPr>
                              <w:pStyle w:val="BodyText"/>
                              <w:tabs>
                                <w:tab w:val="left" w:pos="673"/>
                              </w:tabs>
                              <w:kinsoku w:val="0"/>
                              <w:overflowPunct w:val="0"/>
                              <w:spacing w:before="19"/>
                              <w:ind w:left="106"/>
                            </w:pPr>
                            <w:r>
                              <w:rPr>
                                <w:b/>
                                <w:bCs/>
                              </w:rPr>
                              <w:t>4.</w:t>
                            </w:r>
                            <w:r>
                              <w:rPr>
                                <w:b/>
                                <w:bCs/>
                              </w:rPr>
                              <w:tab/>
                            </w:r>
                            <w:r>
                              <w:rPr>
                                <w:b/>
                                <w:bCs/>
                                <w:spacing w:val="-1"/>
                              </w:rPr>
                              <w:t>GĦAMLA FARMAĊEWTIKA</w:t>
                            </w:r>
                            <w:r>
                              <w:rPr>
                                <w:b/>
                                <w:bCs/>
                                <w:spacing w:val="-2"/>
                              </w:rPr>
                              <w:t xml:space="preserve"> </w:t>
                            </w:r>
                            <w:r>
                              <w:rPr>
                                <w:b/>
                                <w:bCs/>
                              </w:rPr>
                              <w:t>U</w:t>
                            </w:r>
                            <w:r>
                              <w:rPr>
                                <w:b/>
                                <w:bCs/>
                                <w:spacing w:val="-2"/>
                              </w:rPr>
                              <w:t xml:space="preserve"> </w:t>
                            </w:r>
                            <w:r>
                              <w:rPr>
                                <w:b/>
                                <w:bCs/>
                                <w:spacing w:val="-1"/>
                              </w:rPr>
                              <w:t>KONTENUT</w:t>
                            </w:r>
                          </w:p>
                        </w:txbxContent>
                      </wps:txbx>
                      <wps:bodyPr rot="0" vert="horz" wrap="square" lIns="0" tIns="0" rIns="0" bIns="0" anchor="t" anchorCtr="0" upright="1">
                        <a:noAutofit/>
                      </wps:bodyPr>
                    </wps:wsp>
                  </a:graphicData>
                </a:graphic>
              </wp:inline>
            </w:drawing>
          </mc:Choice>
          <mc:Fallback>
            <w:pict>
              <v:shape w14:anchorId="0CEA6379" id="Text Box 27" o:spid="_x0000_s1030"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" filled="f" strokeweight=".58pt">
                <v:textbox inset="0,0,0,0">
                  <w:txbxContent>
                    <w:p w14:paraId="28D8176B" w14:textId="77777777" w:rsidR="007709B2" w:rsidRDefault="007709B2" w:rsidP="00656F4A">
                      <w:pPr>
                        <w:pStyle w:val="BodyText"/>
                        <w:tabs>
                          <w:tab w:val="left" w:pos="673"/>
                        </w:tabs>
                        <w:kinsoku w:val="0"/>
                        <w:overflowPunct w:val="0"/>
                        <w:spacing w:before="19"/>
                        <w:ind w:left="106"/>
                      </w:pPr>
                      <w:r>
                        <w:rPr>
                          <w:b/>
                          <w:bCs/>
                        </w:rPr>
                        <w:t>4.</w:t>
                      </w:r>
                      <w:r>
                        <w:rPr>
                          <w:b/>
                          <w:bCs/>
                        </w:rPr>
                        <w:tab/>
                      </w:r>
                      <w:r>
                        <w:rPr>
                          <w:b/>
                          <w:bCs/>
                          <w:spacing w:val="-1"/>
                        </w:rPr>
                        <w:t>GĦAMLA FARMAĊEWTIKA</w:t>
                      </w:r>
                      <w:r>
                        <w:rPr>
                          <w:b/>
                          <w:bCs/>
                          <w:spacing w:val="-2"/>
                        </w:rPr>
                        <w:t xml:space="preserve"> </w:t>
                      </w:r>
                      <w:r>
                        <w:rPr>
                          <w:b/>
                          <w:bCs/>
                        </w:rPr>
                        <w:t>U</w:t>
                      </w:r>
                      <w:r>
                        <w:rPr>
                          <w:b/>
                          <w:bCs/>
                          <w:spacing w:val="-2"/>
                        </w:rPr>
                        <w:t xml:space="preserve"> </w:t>
                      </w:r>
                      <w:r>
                        <w:rPr>
                          <w:b/>
                          <w:bCs/>
                          <w:spacing w:val="-1"/>
                        </w:rPr>
                        <w:t>KONTENUT</w:t>
                      </w:r>
                    </w:p>
                  </w:txbxContent>
                </v:textbox>
                <w10:anchorlock/>
              </v:shape>
            </w:pict>
          </mc:Fallback>
        </mc:AlternateContent>
      </w:r>
    </w:p>
    <w:p w14:paraId="1A7CF40C" w14:textId="77777777" w:rsidR="00656F4A" w:rsidRPr="00E03636" w:rsidRDefault="00656F4A" w:rsidP="00656F4A">
      <w:pPr>
        <w:pStyle w:val="BodyText"/>
        <w:kinsoku w:val="0"/>
        <w:overflowPunct w:val="0"/>
        <w:spacing w:before="8"/>
        <w:ind w:left="0"/>
        <w:rPr>
          <w:sz w:val="22"/>
          <w:szCs w:val="22"/>
          <w:lang w:val="mt-MT"/>
        </w:rPr>
      </w:pPr>
    </w:p>
    <w:p w14:paraId="46AB1F7D" w14:textId="77777777" w:rsidR="00656F4A" w:rsidRPr="00E03636" w:rsidRDefault="00656F4A" w:rsidP="00656F4A">
      <w:pPr>
        <w:pStyle w:val="BodyText"/>
        <w:kinsoku w:val="0"/>
        <w:overflowPunct w:val="0"/>
        <w:spacing w:before="72"/>
        <w:ind w:left="238" w:right="6838"/>
        <w:rPr>
          <w:sz w:val="22"/>
          <w:szCs w:val="22"/>
          <w:lang w:val="mt-MT"/>
        </w:rPr>
      </w:pPr>
      <w:r w:rsidRPr="00E03636">
        <w:rPr>
          <w:sz w:val="22"/>
          <w:szCs w:val="22"/>
          <w:lang w:val="mt-MT"/>
        </w:rPr>
        <w:t xml:space="preserve">24 </w:t>
      </w:r>
      <w:r w:rsidRPr="00E03636">
        <w:rPr>
          <w:spacing w:val="-1"/>
          <w:sz w:val="22"/>
          <w:szCs w:val="22"/>
          <w:lang w:val="mt-MT"/>
        </w:rPr>
        <w:t>pillola</w:t>
      </w:r>
      <w:r w:rsidRPr="00E03636">
        <w:rPr>
          <w:sz w:val="22"/>
          <w:szCs w:val="22"/>
          <w:lang w:val="mt-MT"/>
        </w:rPr>
        <w:t xml:space="preserve"> </w:t>
      </w:r>
      <w:r w:rsidRPr="00E03636">
        <w:rPr>
          <w:spacing w:val="-2"/>
          <w:sz w:val="22"/>
          <w:szCs w:val="22"/>
          <w:lang w:val="mt-MT"/>
        </w:rPr>
        <w:t>gastro-reżistenti</w:t>
      </w:r>
      <w:r w:rsidRPr="00E03636">
        <w:rPr>
          <w:spacing w:val="30"/>
          <w:sz w:val="22"/>
          <w:szCs w:val="22"/>
          <w:lang w:val="mt-MT"/>
        </w:rPr>
        <w:t xml:space="preserve"> </w:t>
      </w:r>
      <w:r w:rsidRPr="00E03636">
        <w:rPr>
          <w:spacing w:val="-1"/>
          <w:sz w:val="22"/>
          <w:szCs w:val="22"/>
          <w:highlight w:val="lightGray"/>
          <w:lang w:val="mt-MT"/>
        </w:rPr>
        <w:t xml:space="preserve">96 pillola </w:t>
      </w:r>
      <w:r w:rsidRPr="00E03636">
        <w:rPr>
          <w:spacing w:val="-2"/>
          <w:sz w:val="22"/>
          <w:szCs w:val="22"/>
          <w:highlight w:val="lightGray"/>
          <w:lang w:val="mt-MT"/>
        </w:rPr>
        <w:t>gastro-reżistenti</w:t>
      </w:r>
    </w:p>
    <w:p w14:paraId="2DE3E1EB" w14:textId="77777777" w:rsidR="00656F4A" w:rsidRPr="00E03636" w:rsidRDefault="00656F4A" w:rsidP="00656F4A">
      <w:pPr>
        <w:pStyle w:val="BodyText"/>
        <w:kinsoku w:val="0"/>
        <w:overflowPunct w:val="0"/>
        <w:ind w:left="0"/>
        <w:rPr>
          <w:sz w:val="22"/>
          <w:szCs w:val="22"/>
          <w:lang w:val="mt-MT"/>
        </w:rPr>
      </w:pPr>
    </w:p>
    <w:p w14:paraId="1A5EB03E" w14:textId="77777777" w:rsidR="00656F4A" w:rsidRPr="00E03636" w:rsidRDefault="00656F4A" w:rsidP="00656F4A">
      <w:pPr>
        <w:pStyle w:val="BodyText"/>
        <w:kinsoku w:val="0"/>
        <w:overflowPunct w:val="0"/>
        <w:spacing w:before="72"/>
        <w:ind w:left="238" w:right="2037"/>
        <w:rPr>
          <w:spacing w:val="30"/>
          <w:sz w:val="22"/>
          <w:szCs w:val="22"/>
          <w:lang w:val="mt-MT"/>
        </w:rPr>
      </w:pPr>
      <w:r w:rsidRPr="00E03636">
        <w:rPr>
          <w:sz w:val="22"/>
          <w:szCs w:val="22"/>
          <w:lang w:val="mt-MT"/>
        </w:rPr>
        <w:t xml:space="preserve">24 x 1 </w:t>
      </w:r>
      <w:r w:rsidRPr="00E03636">
        <w:rPr>
          <w:spacing w:val="-1"/>
          <w:sz w:val="22"/>
          <w:szCs w:val="22"/>
          <w:lang w:val="mt-MT"/>
        </w:rPr>
        <w:t>pillola</w:t>
      </w:r>
      <w:r w:rsidRPr="00E03636">
        <w:rPr>
          <w:sz w:val="22"/>
          <w:szCs w:val="22"/>
          <w:lang w:val="mt-MT"/>
        </w:rPr>
        <w:t xml:space="preserve"> </w:t>
      </w:r>
      <w:r w:rsidRPr="00E03636">
        <w:rPr>
          <w:spacing w:val="-2"/>
          <w:sz w:val="22"/>
          <w:szCs w:val="22"/>
          <w:lang w:val="mt-MT"/>
        </w:rPr>
        <w:t>gastro-reżistenti</w:t>
      </w:r>
      <w:r w:rsidRPr="00E03636">
        <w:rPr>
          <w:spacing w:val="30"/>
          <w:sz w:val="22"/>
          <w:szCs w:val="22"/>
          <w:lang w:val="mt-MT"/>
        </w:rPr>
        <w:t xml:space="preserve"> </w:t>
      </w:r>
    </w:p>
    <w:p w14:paraId="3D9BF305" w14:textId="77777777" w:rsidR="00656F4A" w:rsidRPr="00E03636" w:rsidRDefault="00656F4A" w:rsidP="00656F4A">
      <w:pPr>
        <w:pStyle w:val="BodyText"/>
        <w:kinsoku w:val="0"/>
        <w:overflowPunct w:val="0"/>
        <w:spacing w:before="72"/>
        <w:ind w:left="238" w:right="2037"/>
        <w:rPr>
          <w:spacing w:val="-2"/>
          <w:sz w:val="22"/>
          <w:szCs w:val="22"/>
          <w:lang w:val="mt-MT"/>
        </w:rPr>
      </w:pPr>
      <w:r w:rsidRPr="00E03636">
        <w:rPr>
          <w:spacing w:val="-1"/>
          <w:sz w:val="22"/>
          <w:szCs w:val="22"/>
          <w:highlight w:val="lightGray"/>
          <w:lang w:val="mt-MT"/>
        </w:rPr>
        <w:t xml:space="preserve">96 x 1 pillola </w:t>
      </w:r>
      <w:r w:rsidRPr="00E03636">
        <w:rPr>
          <w:spacing w:val="-2"/>
          <w:sz w:val="22"/>
          <w:szCs w:val="22"/>
          <w:highlight w:val="lightGray"/>
          <w:lang w:val="mt-MT"/>
        </w:rPr>
        <w:t>gastro-reżistenti</w:t>
      </w:r>
    </w:p>
    <w:p w14:paraId="22C6DF02" w14:textId="77777777" w:rsidR="00656F4A" w:rsidRPr="00E03636" w:rsidRDefault="00656F4A" w:rsidP="00656F4A">
      <w:pPr>
        <w:pStyle w:val="BodyText"/>
        <w:kinsoku w:val="0"/>
        <w:overflowPunct w:val="0"/>
        <w:spacing w:before="72"/>
        <w:ind w:left="238" w:right="2037"/>
        <w:rPr>
          <w:sz w:val="22"/>
          <w:szCs w:val="22"/>
          <w:lang w:val="mt-MT"/>
        </w:rPr>
      </w:pPr>
    </w:p>
    <w:p w14:paraId="4266218C" w14:textId="77777777" w:rsidR="00656F4A" w:rsidRPr="00E03636" w:rsidRDefault="00656F4A" w:rsidP="00656F4A">
      <w:pPr>
        <w:pStyle w:val="BodyText"/>
        <w:kinsoku w:val="0"/>
        <w:overflowPunct w:val="0"/>
        <w:spacing w:before="1"/>
        <w:ind w:left="0"/>
        <w:rPr>
          <w:sz w:val="22"/>
          <w:szCs w:val="22"/>
          <w:lang w:val="mt-MT"/>
        </w:rPr>
      </w:pPr>
    </w:p>
    <w:p w14:paraId="6321DF2F" w14:textId="78E28540"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14EB118D" wp14:editId="33A916F5">
                <wp:extent cx="5904230" cy="192405"/>
                <wp:effectExtent l="9525" t="11430" r="10795" b="571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DDAE91" w14:textId="77777777" w:rsidR="007709B2" w:rsidRPr="00E75C2B" w:rsidRDefault="007709B2" w:rsidP="00656F4A">
                            <w:pPr>
                              <w:pStyle w:val="BodyText"/>
                              <w:tabs>
                                <w:tab w:val="left" w:pos="673"/>
                              </w:tabs>
                              <w:kinsoku w:val="0"/>
                              <w:overflowPunct w:val="0"/>
                              <w:spacing w:before="19"/>
                              <w:ind w:left="106"/>
                            </w:pPr>
                            <w:r w:rsidRPr="00E75C2B">
                              <w:rPr>
                                <w:b/>
                                <w:bCs/>
                              </w:rPr>
                              <w:t>5.</w:t>
                            </w:r>
                            <w:r w:rsidRPr="00E75C2B">
                              <w:rPr>
                                <w:b/>
                                <w:bCs/>
                              </w:rPr>
                              <w:tab/>
                            </w:r>
                            <w:r w:rsidRPr="00E75C2B">
                              <w:rPr>
                                <w:b/>
                                <w:bCs/>
                                <w:spacing w:val="-1"/>
                              </w:rPr>
                              <w:t xml:space="preserve">MOD TA’ KIF </w:t>
                            </w:r>
                            <w:r w:rsidRPr="00E75C2B">
                              <w:rPr>
                                <w:b/>
                                <w:bCs/>
                              </w:rPr>
                              <w:t>U</w:t>
                            </w:r>
                            <w:r w:rsidRPr="00E75C2B">
                              <w:rPr>
                                <w:b/>
                                <w:bCs/>
                                <w:spacing w:val="-1"/>
                              </w:rPr>
                              <w:t xml:space="preserve"> MNEJN </w:t>
                            </w:r>
                            <w:r w:rsidRPr="00E75C2B">
                              <w:rPr>
                                <w:b/>
                                <w:bCs/>
                                <w:spacing w:val="-2"/>
                              </w:rPr>
                              <w:t>JINGĦATA</w:t>
                            </w:r>
                          </w:p>
                        </w:txbxContent>
                      </wps:txbx>
                      <wps:bodyPr rot="0" vert="horz" wrap="square" lIns="0" tIns="0" rIns="0" bIns="0" anchor="t" anchorCtr="0" upright="1">
                        <a:noAutofit/>
                      </wps:bodyPr>
                    </wps:wsp>
                  </a:graphicData>
                </a:graphic>
              </wp:inline>
            </w:drawing>
          </mc:Choice>
          <mc:Fallback>
            <w:pict>
              <v:shape w14:anchorId="14EB118D" id="Text Box 26" o:spid="_x0000_s1031"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" filled="f" strokeweight=".58pt">
                <v:textbox inset="0,0,0,0">
                  <w:txbxContent>
                    <w:p w14:paraId="7DDDAE91" w14:textId="77777777" w:rsidR="007709B2" w:rsidRPr="00E75C2B" w:rsidRDefault="007709B2" w:rsidP="00656F4A">
                      <w:pPr>
                        <w:pStyle w:val="BodyText"/>
                        <w:tabs>
                          <w:tab w:val="left" w:pos="673"/>
                        </w:tabs>
                        <w:kinsoku w:val="0"/>
                        <w:overflowPunct w:val="0"/>
                        <w:spacing w:before="19"/>
                        <w:ind w:left="106"/>
                      </w:pPr>
                      <w:r w:rsidRPr="00E75C2B">
                        <w:rPr>
                          <w:b/>
                          <w:bCs/>
                        </w:rPr>
                        <w:t>5.</w:t>
                      </w:r>
                      <w:r w:rsidRPr="00E75C2B">
                        <w:rPr>
                          <w:b/>
                          <w:bCs/>
                        </w:rPr>
                        <w:tab/>
                      </w:r>
                      <w:r w:rsidRPr="00E75C2B">
                        <w:rPr>
                          <w:b/>
                          <w:bCs/>
                          <w:spacing w:val="-1"/>
                        </w:rPr>
                        <w:t xml:space="preserve">MOD TA’ KIF </w:t>
                      </w:r>
                      <w:r w:rsidRPr="00E75C2B">
                        <w:rPr>
                          <w:b/>
                          <w:bCs/>
                        </w:rPr>
                        <w:t>U</w:t>
                      </w:r>
                      <w:r w:rsidRPr="00E75C2B">
                        <w:rPr>
                          <w:b/>
                          <w:bCs/>
                          <w:spacing w:val="-1"/>
                        </w:rPr>
                        <w:t xml:space="preserve"> MNEJN </w:t>
                      </w:r>
                      <w:r w:rsidRPr="00E75C2B">
                        <w:rPr>
                          <w:b/>
                          <w:bCs/>
                          <w:spacing w:val="-2"/>
                        </w:rPr>
                        <w:t>JINGĦATA</w:t>
                      </w:r>
                    </w:p>
                  </w:txbxContent>
                </v:textbox>
                <w10:anchorlock/>
              </v:shape>
            </w:pict>
          </mc:Fallback>
        </mc:AlternateContent>
      </w:r>
    </w:p>
    <w:p w14:paraId="257BFA6C" w14:textId="77777777" w:rsidR="00656F4A" w:rsidRPr="00E03636" w:rsidRDefault="00656F4A" w:rsidP="00656F4A">
      <w:pPr>
        <w:pStyle w:val="BodyText"/>
        <w:kinsoku w:val="0"/>
        <w:overflowPunct w:val="0"/>
        <w:spacing w:before="6"/>
        <w:ind w:left="0"/>
        <w:rPr>
          <w:sz w:val="22"/>
          <w:szCs w:val="22"/>
          <w:lang w:val="mt-MT"/>
        </w:rPr>
      </w:pPr>
    </w:p>
    <w:p w14:paraId="2042CDBD" w14:textId="77777777" w:rsidR="00656F4A" w:rsidRPr="00E03636" w:rsidRDefault="00656F4A" w:rsidP="00656F4A">
      <w:pPr>
        <w:pStyle w:val="BodyText"/>
        <w:kinsoku w:val="0"/>
        <w:overflowPunct w:val="0"/>
        <w:spacing w:before="72"/>
        <w:ind w:left="238" w:right="5819"/>
        <w:rPr>
          <w:sz w:val="22"/>
          <w:szCs w:val="22"/>
          <w:lang w:val="mt-MT"/>
        </w:rPr>
      </w:pPr>
      <w:r w:rsidRPr="00E03636">
        <w:rPr>
          <w:sz w:val="22"/>
          <w:szCs w:val="22"/>
          <w:lang w:val="mt-MT"/>
        </w:rPr>
        <w:t xml:space="preserve">Aqra </w:t>
      </w:r>
      <w:r w:rsidRPr="00E03636">
        <w:rPr>
          <w:spacing w:val="-1"/>
          <w:sz w:val="22"/>
          <w:szCs w:val="22"/>
          <w:lang w:val="mt-MT"/>
        </w:rPr>
        <w:t>l-fuljett</w:t>
      </w:r>
      <w:r w:rsidRPr="00E03636">
        <w:rPr>
          <w:sz w:val="22"/>
          <w:szCs w:val="22"/>
          <w:lang w:val="mt-MT"/>
        </w:rPr>
        <w:t xml:space="preserve"> ta’ </w:t>
      </w:r>
      <w:r w:rsidRPr="00E03636">
        <w:rPr>
          <w:spacing w:val="-1"/>
          <w:sz w:val="22"/>
          <w:szCs w:val="22"/>
          <w:lang w:val="mt-MT"/>
        </w:rPr>
        <w:t xml:space="preserve">tagħrif qabel </w:t>
      </w:r>
      <w:r w:rsidRPr="00E03636">
        <w:rPr>
          <w:spacing w:val="-2"/>
          <w:sz w:val="22"/>
          <w:szCs w:val="22"/>
          <w:lang w:val="mt-MT"/>
        </w:rPr>
        <w:t>l-użu.</w:t>
      </w:r>
      <w:r w:rsidRPr="00E03636">
        <w:rPr>
          <w:spacing w:val="27"/>
          <w:sz w:val="22"/>
          <w:szCs w:val="22"/>
          <w:lang w:val="mt-MT"/>
        </w:rPr>
        <w:t xml:space="preserve"> </w:t>
      </w:r>
    </w:p>
    <w:p w14:paraId="3DDB9098" w14:textId="77777777" w:rsidR="00656F4A" w:rsidRPr="00E03636" w:rsidRDefault="00656F4A" w:rsidP="00656F4A">
      <w:pPr>
        <w:pStyle w:val="BodyText"/>
        <w:kinsoku w:val="0"/>
        <w:overflowPunct w:val="0"/>
        <w:ind w:left="0"/>
        <w:rPr>
          <w:sz w:val="22"/>
          <w:szCs w:val="22"/>
          <w:lang w:val="mt-MT"/>
        </w:rPr>
      </w:pPr>
    </w:p>
    <w:p w14:paraId="2B46F541" w14:textId="77777777" w:rsidR="00656F4A" w:rsidRPr="00E03636" w:rsidRDefault="00656F4A" w:rsidP="00656F4A">
      <w:pPr>
        <w:pStyle w:val="BodyText"/>
        <w:kinsoku w:val="0"/>
        <w:overflowPunct w:val="0"/>
        <w:spacing w:before="5"/>
        <w:ind w:left="0"/>
        <w:rPr>
          <w:sz w:val="22"/>
          <w:szCs w:val="22"/>
          <w:lang w:val="mt-MT"/>
        </w:rPr>
      </w:pPr>
    </w:p>
    <w:p w14:paraId="5C3B96E1" w14:textId="1EAE2696" w:rsidR="00656F4A" w:rsidRPr="00E03636" w:rsidRDefault="00264033" w:rsidP="00656F4A">
      <w:pPr>
        <w:pStyle w:val="BodyText"/>
        <w:kinsoku w:val="0"/>
        <w:overflowPunct w:val="0"/>
        <w:spacing w:line="200" w:lineRule="atLeast"/>
        <w:ind w:left="115"/>
        <w:rPr>
          <w:sz w:val="22"/>
          <w:szCs w:val="22"/>
          <w:lang w:val="mt-MT"/>
        </w:rPr>
      </w:pPr>
      <w:r w:rsidRPr="00E03636">
        <w:rPr>
          <w:noProof/>
          <w:sz w:val="22"/>
          <w:szCs w:val="22"/>
          <w:lang w:val="mt-MT" w:eastAsia="mt-MT"/>
        </w:rPr>
        <mc:AlternateContent>
          <mc:Choice Requires="wpg">
            <w:drawing>
              <wp:inline distT="0" distB="0" distL="0" distR="0" wp14:anchorId="249F2F56" wp14:editId="01CFDF17">
                <wp:extent cx="5917565" cy="361315"/>
                <wp:effectExtent l="6350" t="10160" r="635" b="952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61315"/>
                          <a:chOff x="0" y="0"/>
                          <a:chExt cx="9319" cy="569"/>
                        </a:xfrm>
                      </wpg:grpSpPr>
                      <wps:wsp>
                        <wps:cNvPr id="20" name="Freeform 21"/>
                        <wps:cNvSpPr>
                          <a:spLocks/>
                        </wps:cNvSpPr>
                        <wps:spPr bwMode="auto">
                          <a:xfrm>
                            <a:off x="5" y="5"/>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0" y="10"/>
                            <a:ext cx="20" cy="548"/>
                          </a:xfrm>
                          <a:custGeom>
                            <a:avLst/>
                            <a:gdLst>
                              <a:gd name="T0" fmla="*/ 0 w 20"/>
                              <a:gd name="T1" fmla="*/ 0 h 548"/>
                              <a:gd name="T2" fmla="*/ 0 w 20"/>
                              <a:gd name="T3" fmla="*/ 547 h 548"/>
                              <a:gd name="T4" fmla="*/ 0 60000 65536"/>
                              <a:gd name="T5" fmla="*/ 0 60000 65536"/>
                            </a:gdLst>
                            <a:ahLst/>
                            <a:cxnLst>
                              <a:cxn ang="T4">
                                <a:pos x="T0" y="T1"/>
                              </a:cxn>
                              <a:cxn ang="T5">
                                <a:pos x="T2" y="T3"/>
                              </a:cxn>
                            </a:cxnLst>
                            <a:rect l="0" t="0" r="r" b="b"/>
                            <a:pathLst>
                              <a:path w="20" h="548">
                                <a:moveTo>
                                  <a:pt x="0" y="0"/>
                                </a:moveTo>
                                <a:lnTo>
                                  <a:pt x="0" y="54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9308" y="10"/>
                            <a:ext cx="20" cy="548"/>
                          </a:xfrm>
                          <a:custGeom>
                            <a:avLst/>
                            <a:gdLst>
                              <a:gd name="T0" fmla="*/ 0 w 20"/>
                              <a:gd name="T1" fmla="*/ 0 h 548"/>
                              <a:gd name="T2" fmla="*/ 0 w 20"/>
                              <a:gd name="T3" fmla="*/ 547 h 548"/>
                              <a:gd name="T4" fmla="*/ 0 60000 65536"/>
                              <a:gd name="T5" fmla="*/ 0 60000 65536"/>
                            </a:gdLst>
                            <a:ahLst/>
                            <a:cxnLst>
                              <a:cxn ang="T4">
                                <a:pos x="T0" y="T1"/>
                              </a:cxn>
                              <a:cxn ang="T5">
                                <a:pos x="T2" y="T3"/>
                              </a:cxn>
                            </a:cxnLst>
                            <a:rect l="0" t="0" r="r" b="b"/>
                            <a:pathLst>
                              <a:path w="20" h="548">
                                <a:moveTo>
                                  <a:pt x="0" y="0"/>
                                </a:moveTo>
                                <a:lnTo>
                                  <a:pt x="0" y="54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5" y="562"/>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5"/>
                        <wps:cNvSpPr txBox="1">
                          <a:spLocks noChangeArrowheads="1"/>
                        </wps:cNvSpPr>
                        <wps:spPr bwMode="auto">
                          <a:xfrm>
                            <a:off x="123" y="56"/>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B873" w14:textId="77777777" w:rsidR="007709B2" w:rsidRDefault="007709B2" w:rsidP="00656F4A">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25" name="Text Box 57"/>
                        <wps:cNvSpPr txBox="1">
                          <a:spLocks noChangeArrowheads="1"/>
                        </wps:cNvSpPr>
                        <wps:spPr bwMode="auto">
                          <a:xfrm>
                            <a:off x="690" y="56"/>
                            <a:ext cx="846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A3A8" w14:textId="77777777" w:rsidR="007709B2" w:rsidRPr="006B2DBE" w:rsidRDefault="007709B2" w:rsidP="00656F4A">
                              <w:pPr>
                                <w:pStyle w:val="BodyText"/>
                                <w:kinsoku w:val="0"/>
                                <w:overflowPunct w:val="0"/>
                                <w:spacing w:line="225" w:lineRule="exact"/>
                                <w:ind w:left="0"/>
                                <w:rPr>
                                  <w:lang w:val="it-IT"/>
                                </w:rPr>
                              </w:pPr>
                              <w:r w:rsidRPr="006B2DBE">
                                <w:rPr>
                                  <w:b/>
                                  <w:bCs/>
                                  <w:spacing w:val="-1"/>
                                  <w:lang w:val="it-IT"/>
                                </w:rPr>
                                <w:t>TWISSIJA SPEĊJALI LI L-PRODOTT MEDIĊINALI GĦANDU JINŻAMM FEJN MA</w:t>
                              </w:r>
                            </w:p>
                            <w:p w14:paraId="73DA4848" w14:textId="77777777" w:rsidR="007709B2" w:rsidRPr="006B2DBE" w:rsidRDefault="007709B2" w:rsidP="00656F4A">
                              <w:pPr>
                                <w:pStyle w:val="BodyText"/>
                                <w:kinsoku w:val="0"/>
                                <w:overflowPunct w:val="0"/>
                                <w:spacing w:before="1" w:line="249" w:lineRule="exact"/>
                                <w:ind w:left="0"/>
                                <w:rPr>
                                  <w:lang w:val="it-IT"/>
                                </w:rPr>
                              </w:pPr>
                              <w:r w:rsidRPr="006B2DBE">
                                <w:rPr>
                                  <w:b/>
                                  <w:bCs/>
                                  <w:spacing w:val="-1"/>
                                  <w:lang w:val="it-IT"/>
                                </w:rPr>
                                <w:t xml:space="preserve">JIDHIRX </w:t>
                              </w:r>
                              <w:r w:rsidRPr="006B2DBE">
                                <w:rPr>
                                  <w:b/>
                                  <w:bCs/>
                                  <w:lang w:val="it-IT"/>
                                </w:rPr>
                                <w:t>U</w:t>
                              </w:r>
                              <w:r w:rsidRPr="006B2DBE">
                                <w:rPr>
                                  <w:b/>
                                  <w:bCs/>
                                  <w:spacing w:val="-1"/>
                                  <w:lang w:val="it-IT"/>
                                </w:rPr>
                                <w:t xml:space="preserve"> MA JINTLAĦAQX </w:t>
                              </w:r>
                              <w:r w:rsidRPr="006B2DBE">
                                <w:rPr>
                                  <w:b/>
                                  <w:bCs/>
                                  <w:spacing w:val="-2"/>
                                  <w:lang w:val="it-IT"/>
                                </w:rPr>
                                <w:t>MIT-TFAL</w:t>
                              </w:r>
                            </w:p>
                          </w:txbxContent>
                        </wps:txbx>
                        <wps:bodyPr rot="0" vert="horz" wrap="square" lIns="0" tIns="0" rIns="0" bIns="0" anchor="t" anchorCtr="0" upright="1">
                          <a:noAutofit/>
                        </wps:bodyPr>
                      </wps:wsp>
                    </wpg:wgp>
                  </a:graphicData>
                </a:graphic>
              </wp:inline>
            </w:drawing>
          </mc:Choice>
          <mc:Fallback>
            <w:pict>
              <v:group w14:anchorId="249F2F56" id="Group 19" o:spid="_x0000_s1032" style="width:465.95pt;height:28.45pt;mso-position-horizontal-relative:char;mso-position-vertical-relative:line" coordsize="931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">
                <v:shape id="Freeform 21" o:spid="_x0000_s1033"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" path="m,l9307,e" filled="f" strokeweight=".58pt">
                  <v:path arrowok="t" o:connecttype="custom" o:connectlocs="0,0;9307,0" o:connectangles="0,0"/>
                </v:shape>
                <v:shape id="Freeform 22" o:spid="_x0000_s1034" style="position:absolute;left:10;top:10;width:20;height:548;visibility:visible;mso-wrap-style:square;v-text-anchor:top" coordsize="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" path="m,l,547e" filled="f" strokeweight=".20458mm">
                  <v:path arrowok="t" o:connecttype="custom" o:connectlocs="0,0;0,547" o:connectangles="0,0"/>
                </v:shape>
                <v:shape id="Freeform 23" o:spid="_x0000_s1035" style="position:absolute;left:9308;top:10;width:20;height:548;visibility:visible;mso-wrap-style:square;v-text-anchor:top" coordsize="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" path="m,l,547e" filled="f" strokeweight=".20458mm">
                  <v:path arrowok="t" o:connecttype="custom" o:connectlocs="0,0;0,547" o:connectangles="0,0"/>
                </v:shape>
                <v:shape id="Freeform 24" o:spid="_x0000_s1036" style="position:absolute;left:5;top:562;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" path="m,l9307,e" filled="f" strokeweight=".58pt">
                  <v:path arrowok="t" o:connecttype="custom" o:connectlocs="0,0;9307,0" o:connectangles="0,0"/>
                </v:shape>
                <v:shape id="Text Box 25" o:spid="_x0000_s1037" type="#_x0000_t202" style="position:absolute;left:123;top:56;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D02B873" w14:textId="77777777" w:rsidR="007709B2" w:rsidRDefault="007709B2" w:rsidP="00656F4A">
                        <w:pPr>
                          <w:pStyle w:val="BodyText"/>
                          <w:kinsoku w:val="0"/>
                          <w:overflowPunct w:val="0"/>
                          <w:spacing w:line="221" w:lineRule="exact"/>
                          <w:ind w:left="0"/>
                        </w:pPr>
                        <w:r>
                          <w:rPr>
                            <w:b/>
                            <w:bCs/>
                          </w:rPr>
                          <w:t>6.</w:t>
                        </w:r>
                      </w:p>
                    </w:txbxContent>
                  </v:textbox>
                </v:shape>
                <v:shape id="Text Box 57" o:spid="_x0000_s1038" type="#_x0000_t202" style="position:absolute;left:690;top:56;width:846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EF3A3A8" w14:textId="77777777" w:rsidR="007709B2" w:rsidRPr="006B2DBE" w:rsidRDefault="007709B2" w:rsidP="00656F4A">
                        <w:pPr>
                          <w:pStyle w:val="BodyText"/>
                          <w:kinsoku w:val="0"/>
                          <w:overflowPunct w:val="0"/>
                          <w:spacing w:line="225" w:lineRule="exact"/>
                          <w:ind w:left="0"/>
                          <w:rPr>
                            <w:lang w:val="it-IT"/>
                          </w:rPr>
                        </w:pPr>
                        <w:r w:rsidRPr="006B2DBE">
                          <w:rPr>
                            <w:b/>
                            <w:bCs/>
                            <w:spacing w:val="-1"/>
                            <w:lang w:val="it-IT"/>
                          </w:rPr>
                          <w:t>TWISSIJA SPEĊJALI LI L-PRODOTT MEDIĊINALI GĦANDU JINŻAMM FEJN MA</w:t>
                        </w:r>
                      </w:p>
                      <w:p w14:paraId="73DA4848" w14:textId="77777777" w:rsidR="007709B2" w:rsidRPr="006B2DBE" w:rsidRDefault="007709B2" w:rsidP="00656F4A">
                        <w:pPr>
                          <w:pStyle w:val="BodyText"/>
                          <w:kinsoku w:val="0"/>
                          <w:overflowPunct w:val="0"/>
                          <w:spacing w:before="1" w:line="249" w:lineRule="exact"/>
                          <w:ind w:left="0"/>
                          <w:rPr>
                            <w:lang w:val="it-IT"/>
                          </w:rPr>
                        </w:pPr>
                        <w:r w:rsidRPr="006B2DBE">
                          <w:rPr>
                            <w:b/>
                            <w:bCs/>
                            <w:spacing w:val="-1"/>
                            <w:lang w:val="it-IT"/>
                          </w:rPr>
                          <w:t xml:space="preserve">JIDHIRX </w:t>
                        </w:r>
                        <w:r w:rsidRPr="006B2DBE">
                          <w:rPr>
                            <w:b/>
                            <w:bCs/>
                            <w:lang w:val="it-IT"/>
                          </w:rPr>
                          <w:t>U</w:t>
                        </w:r>
                        <w:r w:rsidRPr="006B2DBE">
                          <w:rPr>
                            <w:b/>
                            <w:bCs/>
                            <w:spacing w:val="-1"/>
                            <w:lang w:val="it-IT"/>
                          </w:rPr>
                          <w:t xml:space="preserve"> MA JINTLAĦAQX </w:t>
                        </w:r>
                        <w:r w:rsidRPr="006B2DBE">
                          <w:rPr>
                            <w:b/>
                            <w:bCs/>
                            <w:spacing w:val="-2"/>
                            <w:lang w:val="it-IT"/>
                          </w:rPr>
                          <w:t>MIT-TFAL</w:t>
                        </w:r>
                      </w:p>
                    </w:txbxContent>
                  </v:textbox>
                </v:shape>
                <w10:anchorlock/>
              </v:group>
            </w:pict>
          </mc:Fallback>
        </mc:AlternateContent>
      </w:r>
    </w:p>
    <w:p w14:paraId="75180E87" w14:textId="77777777" w:rsidR="00656F4A" w:rsidRPr="00E03636" w:rsidRDefault="00656F4A" w:rsidP="00656F4A">
      <w:pPr>
        <w:pStyle w:val="BodyText"/>
        <w:kinsoku w:val="0"/>
        <w:overflowPunct w:val="0"/>
        <w:ind w:left="0"/>
        <w:rPr>
          <w:sz w:val="22"/>
          <w:szCs w:val="22"/>
          <w:lang w:val="mt-MT"/>
        </w:rPr>
      </w:pPr>
    </w:p>
    <w:p w14:paraId="36F23440" w14:textId="77777777" w:rsidR="00656F4A" w:rsidRPr="00E03636" w:rsidRDefault="00656F4A" w:rsidP="00656F4A">
      <w:pPr>
        <w:pStyle w:val="BodyText"/>
        <w:kinsoku w:val="0"/>
        <w:overflowPunct w:val="0"/>
        <w:spacing w:before="72"/>
        <w:ind w:left="238"/>
        <w:rPr>
          <w:spacing w:val="-1"/>
          <w:sz w:val="22"/>
          <w:szCs w:val="22"/>
          <w:lang w:val="mt-MT"/>
        </w:rPr>
      </w:pPr>
      <w:r w:rsidRPr="00E03636">
        <w:rPr>
          <w:spacing w:val="-1"/>
          <w:sz w:val="22"/>
          <w:szCs w:val="22"/>
          <w:lang w:val="mt-MT"/>
        </w:rPr>
        <w:t xml:space="preserve">Żomm fejn ma jidhirx </w:t>
      </w:r>
      <w:r w:rsidRPr="00E03636">
        <w:rPr>
          <w:sz w:val="22"/>
          <w:szCs w:val="22"/>
          <w:lang w:val="mt-MT"/>
        </w:rPr>
        <w:t>u</w:t>
      </w:r>
      <w:r w:rsidRPr="00E03636">
        <w:rPr>
          <w:spacing w:val="-1"/>
          <w:sz w:val="22"/>
          <w:szCs w:val="22"/>
          <w:lang w:val="mt-MT"/>
        </w:rPr>
        <w:t xml:space="preserve"> ma jintlaħaqx</w:t>
      </w:r>
      <w:r w:rsidRPr="00E03636">
        <w:rPr>
          <w:spacing w:val="-2"/>
          <w:sz w:val="22"/>
          <w:szCs w:val="22"/>
          <w:lang w:val="mt-MT"/>
        </w:rPr>
        <w:t xml:space="preserve"> </w:t>
      </w:r>
      <w:r w:rsidRPr="00E03636">
        <w:rPr>
          <w:spacing w:val="-1"/>
          <w:sz w:val="22"/>
          <w:szCs w:val="22"/>
          <w:lang w:val="mt-MT"/>
        </w:rPr>
        <w:t>mit-tfal.</w:t>
      </w:r>
    </w:p>
    <w:p w14:paraId="04CB419D" w14:textId="77777777" w:rsidR="00656F4A" w:rsidRPr="00E03636" w:rsidRDefault="00656F4A" w:rsidP="00656F4A">
      <w:pPr>
        <w:pStyle w:val="BodyText"/>
        <w:kinsoku w:val="0"/>
        <w:overflowPunct w:val="0"/>
        <w:ind w:left="0"/>
        <w:rPr>
          <w:sz w:val="22"/>
          <w:szCs w:val="22"/>
          <w:lang w:val="mt-MT"/>
        </w:rPr>
      </w:pPr>
    </w:p>
    <w:p w14:paraId="04A0C6A8" w14:textId="77777777" w:rsidR="00656F4A" w:rsidRPr="00E03636" w:rsidRDefault="00656F4A" w:rsidP="00656F4A">
      <w:pPr>
        <w:pStyle w:val="BodyText"/>
        <w:kinsoku w:val="0"/>
        <w:overflowPunct w:val="0"/>
        <w:spacing w:before="10"/>
        <w:ind w:left="0"/>
        <w:rPr>
          <w:sz w:val="22"/>
          <w:szCs w:val="22"/>
          <w:lang w:val="mt-MT"/>
        </w:rPr>
      </w:pPr>
    </w:p>
    <w:p w14:paraId="26F1CB5D" w14:textId="1CDED47D"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1B9F98E4" wp14:editId="6D883179">
                <wp:extent cx="5904230" cy="193675"/>
                <wp:effectExtent l="9525" t="8890" r="10795" b="69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942D7" w14:textId="77777777" w:rsidR="007709B2" w:rsidRDefault="007709B2" w:rsidP="00656F4A">
                            <w:pPr>
                              <w:pStyle w:val="BodyText"/>
                              <w:tabs>
                                <w:tab w:val="left" w:pos="673"/>
                              </w:tabs>
                              <w:kinsoku w:val="0"/>
                              <w:overflowPunct w:val="0"/>
                              <w:spacing w:before="19"/>
                              <w:ind w:left="106"/>
                            </w:pPr>
                            <w:r>
                              <w:rPr>
                                <w:b/>
                                <w:bCs/>
                              </w:rPr>
                              <w:t>7.</w:t>
                            </w:r>
                            <w:r>
                              <w:rPr>
                                <w:b/>
                                <w:bCs/>
                              </w:rPr>
                              <w:tab/>
                            </w:r>
                            <w:r>
                              <w:rPr>
                                <w:b/>
                                <w:bCs/>
                                <w:spacing w:val="-1"/>
                              </w:rPr>
                              <w:t>TWISSIJA(IET) SPEĊJALI</w:t>
                            </w:r>
                            <w:r>
                              <w:rPr>
                                <w:b/>
                                <w:bCs/>
                                <w:spacing w:val="-2"/>
                              </w:rPr>
                              <w:t xml:space="preserve"> </w:t>
                            </w:r>
                            <w:r>
                              <w:rPr>
                                <w:b/>
                                <w:bCs/>
                                <w:spacing w:val="-1"/>
                              </w:rPr>
                              <w:t>OĦRA,</w:t>
                            </w:r>
                            <w:r>
                              <w:rPr>
                                <w:b/>
                                <w:bCs/>
                                <w:spacing w:val="-2"/>
                              </w:rPr>
                              <w:t xml:space="preserve"> </w:t>
                            </w:r>
                            <w:r>
                              <w:rPr>
                                <w:b/>
                                <w:bCs/>
                                <w:spacing w:val="-1"/>
                              </w:rPr>
                              <w:t>JEKK</w:t>
                            </w:r>
                            <w:r>
                              <w:rPr>
                                <w:b/>
                                <w:bCs/>
                                <w:spacing w:val="-2"/>
                              </w:rPr>
                              <w:t xml:space="preserve"> </w:t>
                            </w:r>
                            <w:r>
                              <w:rPr>
                                <w:b/>
                                <w:bCs/>
                                <w:spacing w:val="-1"/>
                              </w:rPr>
                              <w:t>MEĦTIEĠA</w:t>
                            </w:r>
                          </w:p>
                        </w:txbxContent>
                      </wps:txbx>
                      <wps:bodyPr rot="0" vert="horz" wrap="square" lIns="0" tIns="0" rIns="0" bIns="0" anchor="t" anchorCtr="0" upright="1">
                        <a:noAutofit/>
                      </wps:bodyPr>
                    </wps:wsp>
                  </a:graphicData>
                </a:graphic>
              </wp:inline>
            </w:drawing>
          </mc:Choice>
          <mc:Fallback>
            <w:pict>
              <v:shape w14:anchorId="1B9F98E4" id="Text Box 18" o:spid="_x0000_s1039"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M+DQIAAPk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" filled="f" strokeweight=".58pt">
                <v:textbox inset="0,0,0,0">
                  <w:txbxContent>
                    <w:p w14:paraId="507942D7" w14:textId="77777777" w:rsidR="007709B2" w:rsidRDefault="007709B2" w:rsidP="00656F4A">
                      <w:pPr>
                        <w:pStyle w:val="BodyText"/>
                        <w:tabs>
                          <w:tab w:val="left" w:pos="673"/>
                        </w:tabs>
                        <w:kinsoku w:val="0"/>
                        <w:overflowPunct w:val="0"/>
                        <w:spacing w:before="19"/>
                        <w:ind w:left="106"/>
                      </w:pPr>
                      <w:r>
                        <w:rPr>
                          <w:b/>
                          <w:bCs/>
                        </w:rPr>
                        <w:t>7.</w:t>
                      </w:r>
                      <w:r>
                        <w:rPr>
                          <w:b/>
                          <w:bCs/>
                        </w:rPr>
                        <w:tab/>
                      </w:r>
                      <w:r>
                        <w:rPr>
                          <w:b/>
                          <w:bCs/>
                          <w:spacing w:val="-1"/>
                        </w:rPr>
                        <w:t>TWISSIJA(IET) SPEĊJALI</w:t>
                      </w:r>
                      <w:r>
                        <w:rPr>
                          <w:b/>
                          <w:bCs/>
                          <w:spacing w:val="-2"/>
                        </w:rPr>
                        <w:t xml:space="preserve"> </w:t>
                      </w:r>
                      <w:r>
                        <w:rPr>
                          <w:b/>
                          <w:bCs/>
                          <w:spacing w:val="-1"/>
                        </w:rPr>
                        <w:t>OĦRA,</w:t>
                      </w:r>
                      <w:r>
                        <w:rPr>
                          <w:b/>
                          <w:bCs/>
                          <w:spacing w:val="-2"/>
                        </w:rPr>
                        <w:t xml:space="preserve"> </w:t>
                      </w:r>
                      <w:r>
                        <w:rPr>
                          <w:b/>
                          <w:bCs/>
                          <w:spacing w:val="-1"/>
                        </w:rPr>
                        <w:t>JEKK</w:t>
                      </w:r>
                      <w:r>
                        <w:rPr>
                          <w:b/>
                          <w:bCs/>
                          <w:spacing w:val="-2"/>
                        </w:rPr>
                        <w:t xml:space="preserve"> </w:t>
                      </w:r>
                      <w:r>
                        <w:rPr>
                          <w:b/>
                          <w:bCs/>
                          <w:spacing w:val="-1"/>
                        </w:rPr>
                        <w:t>MEĦTIEĠA</w:t>
                      </w:r>
                    </w:p>
                  </w:txbxContent>
                </v:textbox>
                <w10:anchorlock/>
              </v:shape>
            </w:pict>
          </mc:Fallback>
        </mc:AlternateContent>
      </w:r>
    </w:p>
    <w:p w14:paraId="25136855" w14:textId="77777777" w:rsidR="00656F4A" w:rsidRPr="00E03636" w:rsidRDefault="00656F4A" w:rsidP="00656F4A">
      <w:pPr>
        <w:pStyle w:val="BodyText"/>
        <w:kinsoku w:val="0"/>
        <w:overflowPunct w:val="0"/>
        <w:spacing w:before="11"/>
        <w:ind w:left="0"/>
        <w:rPr>
          <w:sz w:val="22"/>
          <w:szCs w:val="22"/>
          <w:lang w:val="mt-MT"/>
        </w:rPr>
      </w:pPr>
    </w:p>
    <w:p w14:paraId="74964B89" w14:textId="77777777" w:rsidR="00656F4A" w:rsidRPr="00E03636" w:rsidRDefault="00656F4A" w:rsidP="00656F4A">
      <w:pPr>
        <w:pStyle w:val="Heading1"/>
        <w:kinsoku w:val="0"/>
        <w:overflowPunct w:val="0"/>
        <w:spacing w:before="72"/>
        <w:ind w:left="238"/>
        <w:rPr>
          <w:b w:val="0"/>
          <w:bCs w:val="0"/>
          <w:sz w:val="22"/>
          <w:szCs w:val="22"/>
          <w:lang w:val="mt-MT"/>
        </w:rPr>
      </w:pPr>
      <w:r w:rsidRPr="00E03636">
        <w:rPr>
          <w:b w:val="0"/>
          <w:noProof/>
          <w:sz w:val="22"/>
          <w:szCs w:val="22"/>
          <w:lang w:val="mt-MT"/>
        </w:rPr>
        <w:t>Posaconazole</w:t>
      </w:r>
      <w:r w:rsidRPr="00E03636">
        <w:rPr>
          <w:b w:val="0"/>
          <w:sz w:val="22"/>
          <w:szCs w:val="22"/>
          <w:lang w:val="mt-MT"/>
        </w:rPr>
        <w:t xml:space="preserve"> </w:t>
      </w:r>
      <w:r w:rsidRPr="00E03636">
        <w:rPr>
          <w:b w:val="0"/>
          <w:spacing w:val="-1"/>
          <w:sz w:val="22"/>
          <w:szCs w:val="22"/>
          <w:lang w:val="mt-MT"/>
        </w:rPr>
        <w:t xml:space="preserve">suspensjoni orali </w:t>
      </w:r>
      <w:r w:rsidRPr="00E03636">
        <w:rPr>
          <w:b w:val="0"/>
          <w:sz w:val="22"/>
          <w:szCs w:val="22"/>
          <w:lang w:val="mt-MT"/>
        </w:rPr>
        <w:t>u</w:t>
      </w:r>
      <w:r w:rsidRPr="00E03636">
        <w:rPr>
          <w:b w:val="0"/>
          <w:spacing w:val="-1"/>
          <w:sz w:val="22"/>
          <w:szCs w:val="22"/>
          <w:lang w:val="mt-MT"/>
        </w:rPr>
        <w:t xml:space="preserve"> pilloli MHUMIEX interkambjabbli.</w:t>
      </w:r>
    </w:p>
    <w:p w14:paraId="44DCABA0" w14:textId="77777777" w:rsidR="00656F4A" w:rsidRPr="00E03636" w:rsidRDefault="00656F4A" w:rsidP="00656F4A">
      <w:pPr>
        <w:pStyle w:val="BodyText"/>
        <w:kinsoku w:val="0"/>
        <w:overflowPunct w:val="0"/>
        <w:ind w:left="0"/>
        <w:rPr>
          <w:b/>
          <w:bCs/>
          <w:sz w:val="22"/>
          <w:szCs w:val="22"/>
          <w:lang w:val="mt-MT"/>
        </w:rPr>
      </w:pPr>
    </w:p>
    <w:p w14:paraId="60B0DF7B" w14:textId="77777777" w:rsidR="00656F4A" w:rsidRPr="00E03636" w:rsidRDefault="00656F4A" w:rsidP="00656F4A">
      <w:pPr>
        <w:pStyle w:val="BodyText"/>
        <w:kinsoku w:val="0"/>
        <w:overflowPunct w:val="0"/>
        <w:spacing w:before="6"/>
        <w:ind w:left="0"/>
        <w:rPr>
          <w:b/>
          <w:bCs/>
          <w:sz w:val="22"/>
          <w:szCs w:val="22"/>
          <w:lang w:val="mt-MT"/>
        </w:rPr>
      </w:pPr>
    </w:p>
    <w:p w14:paraId="7C7A6106" w14:textId="272DC379"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5F09186F" wp14:editId="5CE06273">
                <wp:extent cx="5904230" cy="193675"/>
                <wp:effectExtent l="9525" t="6985" r="10795" b="889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0E4F1" w14:textId="77777777" w:rsidR="007709B2" w:rsidRDefault="007709B2" w:rsidP="00656F4A">
                            <w:pPr>
                              <w:pStyle w:val="BodyText"/>
                              <w:tabs>
                                <w:tab w:val="left" w:pos="673"/>
                              </w:tabs>
                              <w:kinsoku w:val="0"/>
                              <w:overflowPunct w:val="0"/>
                              <w:spacing w:before="19"/>
                              <w:ind w:left="106"/>
                            </w:pPr>
                            <w:r>
                              <w:rPr>
                                <w:b/>
                                <w:bCs/>
                              </w:rPr>
                              <w:t>8.</w:t>
                            </w:r>
                            <w:r>
                              <w:rPr>
                                <w:b/>
                                <w:bCs/>
                              </w:rPr>
                              <w:tab/>
                            </w:r>
                            <w:r>
                              <w:rPr>
                                <w:b/>
                                <w:bCs/>
                                <w:spacing w:val="-1"/>
                              </w:rPr>
                              <w:t>DATA TA’ SKADENZA</w:t>
                            </w:r>
                          </w:p>
                        </w:txbxContent>
                      </wps:txbx>
                      <wps:bodyPr rot="0" vert="horz" wrap="square" lIns="0" tIns="0" rIns="0" bIns="0" anchor="t" anchorCtr="0" upright="1">
                        <a:noAutofit/>
                      </wps:bodyPr>
                    </wps:wsp>
                  </a:graphicData>
                </a:graphic>
              </wp:inline>
            </w:drawing>
          </mc:Choice>
          <mc:Fallback>
            <w:pict>
              <v:shape w14:anchorId="5F09186F" id="Text Box 17" o:spid="_x0000_s1040"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" filled="f" strokeweight=".58pt">
                <v:textbox inset="0,0,0,0">
                  <w:txbxContent>
                    <w:p w14:paraId="1F60E4F1" w14:textId="77777777" w:rsidR="007709B2" w:rsidRDefault="007709B2" w:rsidP="00656F4A">
                      <w:pPr>
                        <w:pStyle w:val="BodyText"/>
                        <w:tabs>
                          <w:tab w:val="left" w:pos="673"/>
                        </w:tabs>
                        <w:kinsoku w:val="0"/>
                        <w:overflowPunct w:val="0"/>
                        <w:spacing w:before="19"/>
                        <w:ind w:left="106"/>
                      </w:pPr>
                      <w:r>
                        <w:rPr>
                          <w:b/>
                          <w:bCs/>
                        </w:rPr>
                        <w:t>8.</w:t>
                      </w:r>
                      <w:r>
                        <w:rPr>
                          <w:b/>
                          <w:bCs/>
                        </w:rPr>
                        <w:tab/>
                      </w:r>
                      <w:r>
                        <w:rPr>
                          <w:b/>
                          <w:bCs/>
                          <w:spacing w:val="-1"/>
                        </w:rPr>
                        <w:t>DATA TA’ SKADENZA</w:t>
                      </w:r>
                    </w:p>
                  </w:txbxContent>
                </v:textbox>
                <w10:anchorlock/>
              </v:shape>
            </w:pict>
          </mc:Fallback>
        </mc:AlternateContent>
      </w:r>
    </w:p>
    <w:p w14:paraId="7DE9203B" w14:textId="77777777" w:rsidR="00656F4A" w:rsidRPr="00E03636" w:rsidRDefault="00656F4A" w:rsidP="00656F4A">
      <w:pPr>
        <w:pStyle w:val="BodyText"/>
        <w:kinsoku w:val="0"/>
        <w:overflowPunct w:val="0"/>
        <w:spacing w:before="6"/>
        <w:ind w:left="0"/>
        <w:rPr>
          <w:b/>
          <w:bCs/>
          <w:sz w:val="22"/>
          <w:szCs w:val="22"/>
          <w:lang w:val="mt-MT"/>
        </w:rPr>
      </w:pPr>
    </w:p>
    <w:p w14:paraId="73867DC7" w14:textId="77777777" w:rsidR="00656F4A" w:rsidRPr="00E03636" w:rsidRDefault="00656F4A" w:rsidP="00656F4A">
      <w:pPr>
        <w:pStyle w:val="BodyText"/>
        <w:kinsoku w:val="0"/>
        <w:overflowPunct w:val="0"/>
        <w:spacing w:before="72"/>
        <w:ind w:left="238"/>
        <w:rPr>
          <w:spacing w:val="-1"/>
          <w:sz w:val="22"/>
          <w:szCs w:val="22"/>
          <w:lang w:val="mt-MT"/>
        </w:rPr>
      </w:pPr>
      <w:r w:rsidRPr="00E03636">
        <w:rPr>
          <w:spacing w:val="-1"/>
          <w:sz w:val="22"/>
          <w:szCs w:val="22"/>
          <w:lang w:val="mt-MT"/>
        </w:rPr>
        <w:t>EXP</w:t>
      </w:r>
    </w:p>
    <w:p w14:paraId="09942F5C" w14:textId="77777777" w:rsidR="00656F4A" w:rsidRPr="00E03636" w:rsidRDefault="00656F4A" w:rsidP="00656F4A">
      <w:pPr>
        <w:pStyle w:val="BodyText"/>
        <w:kinsoku w:val="0"/>
        <w:overflowPunct w:val="0"/>
        <w:ind w:left="0"/>
        <w:rPr>
          <w:sz w:val="22"/>
          <w:szCs w:val="22"/>
          <w:lang w:val="mt-MT"/>
        </w:rPr>
      </w:pPr>
    </w:p>
    <w:p w14:paraId="14E99DD6" w14:textId="77777777" w:rsidR="00656F4A" w:rsidRPr="00E03636" w:rsidRDefault="00656F4A" w:rsidP="00656F4A">
      <w:pPr>
        <w:pStyle w:val="BodyText"/>
        <w:kinsoku w:val="0"/>
        <w:overflowPunct w:val="0"/>
        <w:spacing w:before="10"/>
        <w:ind w:left="0"/>
        <w:rPr>
          <w:sz w:val="22"/>
          <w:szCs w:val="22"/>
          <w:lang w:val="mt-MT"/>
        </w:rPr>
      </w:pPr>
    </w:p>
    <w:p w14:paraId="6158E42C" w14:textId="7B09812C" w:rsidR="00656F4A" w:rsidRPr="00E03636" w:rsidRDefault="00264033" w:rsidP="00656F4A">
      <w:pPr>
        <w:pStyle w:val="BodyText"/>
        <w:kinsoku w:val="0"/>
        <w:overflowPunct w:val="0"/>
        <w:spacing w:line="200" w:lineRule="atLeast"/>
        <w:ind w:left="125"/>
        <w:rPr>
          <w:sz w:val="22"/>
          <w:szCs w:val="22"/>
          <w:lang w:val="mt-MT"/>
        </w:rPr>
      </w:pPr>
      <w:r w:rsidRPr="00E03636">
        <w:rPr>
          <w:noProof/>
          <w:sz w:val="22"/>
          <w:szCs w:val="22"/>
          <w:lang w:val="mt-MT" w:eastAsia="mt-MT"/>
        </w:rPr>
        <mc:AlternateContent>
          <mc:Choice Requires="wps">
            <w:drawing>
              <wp:inline distT="0" distB="0" distL="0" distR="0" wp14:anchorId="12B9792C" wp14:editId="790CCC60">
                <wp:extent cx="5904230" cy="193675"/>
                <wp:effectExtent l="9525" t="13335" r="10795" b="1206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286FDE" w14:textId="77777777" w:rsidR="007709B2" w:rsidRDefault="007709B2" w:rsidP="00656F4A">
                            <w:pPr>
                              <w:pStyle w:val="BodyText"/>
                              <w:tabs>
                                <w:tab w:val="left" w:pos="673"/>
                              </w:tabs>
                              <w:kinsoku w:val="0"/>
                              <w:overflowPunct w:val="0"/>
                              <w:spacing w:before="19"/>
                              <w:ind w:left="106"/>
                            </w:pPr>
                            <w:r>
                              <w:rPr>
                                <w:b/>
                                <w:bCs/>
                              </w:rPr>
                              <w:t>9.</w:t>
                            </w:r>
                            <w:r>
                              <w:rPr>
                                <w:b/>
                                <w:bCs/>
                              </w:rPr>
                              <w:tab/>
                            </w:r>
                            <w:r>
                              <w:rPr>
                                <w:b/>
                                <w:bCs/>
                                <w:spacing w:val="-1"/>
                              </w:rPr>
                              <w:t>KONDIZZJONIJIET SPEĊJALI TA’ KIF JINĦAŻEN</w:t>
                            </w:r>
                          </w:p>
                        </w:txbxContent>
                      </wps:txbx>
                      <wps:bodyPr rot="0" vert="horz" wrap="square" lIns="0" tIns="0" rIns="0" bIns="0" anchor="t" anchorCtr="0" upright="1">
                        <a:noAutofit/>
                      </wps:bodyPr>
                    </wps:wsp>
                  </a:graphicData>
                </a:graphic>
              </wp:inline>
            </w:drawing>
          </mc:Choice>
          <mc:Fallback>
            <w:pict>
              <v:shape w14:anchorId="12B9792C" id="Text Box 16" o:spid="_x0000_s1041"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K9DgIAAPo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" filled="f" strokeweight=".58pt">
                <v:textbox inset="0,0,0,0">
                  <w:txbxContent>
                    <w:p w14:paraId="02286FDE" w14:textId="77777777" w:rsidR="007709B2" w:rsidRDefault="007709B2" w:rsidP="00656F4A">
                      <w:pPr>
                        <w:pStyle w:val="BodyText"/>
                        <w:tabs>
                          <w:tab w:val="left" w:pos="673"/>
                        </w:tabs>
                        <w:kinsoku w:val="0"/>
                        <w:overflowPunct w:val="0"/>
                        <w:spacing w:before="19"/>
                        <w:ind w:left="106"/>
                      </w:pPr>
                      <w:r>
                        <w:rPr>
                          <w:b/>
                          <w:bCs/>
                        </w:rPr>
                        <w:t>9.</w:t>
                      </w:r>
                      <w:r>
                        <w:rPr>
                          <w:b/>
                          <w:bCs/>
                        </w:rPr>
                        <w:tab/>
                      </w:r>
                      <w:r>
                        <w:rPr>
                          <w:b/>
                          <w:bCs/>
                          <w:spacing w:val="-1"/>
                        </w:rPr>
                        <w:t>KONDIZZJONIJIET SPEĊJALI TA’ KIF JINĦAŻEN</w:t>
                      </w:r>
                    </w:p>
                  </w:txbxContent>
                </v:textbox>
                <w10:anchorlock/>
              </v:shape>
            </w:pict>
          </mc:Fallback>
        </mc:AlternateContent>
      </w:r>
    </w:p>
    <w:p w14:paraId="2A364620" w14:textId="77777777" w:rsidR="00656F4A" w:rsidRPr="00E03636" w:rsidRDefault="00656F4A" w:rsidP="00656F4A">
      <w:pPr>
        <w:pStyle w:val="BodyText"/>
        <w:kinsoku w:val="0"/>
        <w:overflowPunct w:val="0"/>
        <w:spacing w:line="200" w:lineRule="atLeast"/>
        <w:ind w:left="125"/>
        <w:rPr>
          <w:sz w:val="22"/>
          <w:szCs w:val="22"/>
          <w:lang w:val="mt-MT"/>
        </w:rPr>
        <w:sectPr w:rsidR="00656F4A" w:rsidRPr="00E03636" w:rsidSect="008478BC">
          <w:pgSz w:w="11910" w:h="16840"/>
          <w:pgMar w:top="1300" w:right="1180" w:bottom="900" w:left="1180" w:header="0" w:footer="701" w:gutter="0"/>
          <w:cols w:space="720" w:equalWidth="0">
            <w:col w:w="9550"/>
          </w:cols>
          <w:noEndnote/>
        </w:sectPr>
      </w:pPr>
    </w:p>
    <w:p w14:paraId="7F2D00CE" w14:textId="77777777" w:rsidR="00656F4A" w:rsidRPr="00E03636" w:rsidRDefault="00656F4A" w:rsidP="00656F4A">
      <w:pPr>
        <w:pStyle w:val="BodyText"/>
        <w:kinsoku w:val="0"/>
        <w:overflowPunct w:val="0"/>
        <w:spacing w:before="1"/>
        <w:ind w:left="0"/>
        <w:rPr>
          <w:sz w:val="22"/>
          <w:szCs w:val="22"/>
          <w:lang w:val="mt-MT"/>
        </w:rPr>
      </w:pPr>
    </w:p>
    <w:p w14:paraId="7C84CE1A" w14:textId="4909FD95"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3A5C9C54" wp14:editId="7471B3C2">
                <wp:extent cx="5904230" cy="515620"/>
                <wp:effectExtent l="9525" t="5080" r="10795" b="127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1562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C5BBA" w14:textId="77777777" w:rsidR="007709B2" w:rsidRDefault="007709B2" w:rsidP="00656F4A">
                            <w:pPr>
                              <w:pStyle w:val="BodyText"/>
                              <w:tabs>
                                <w:tab w:val="left" w:pos="673"/>
                              </w:tabs>
                              <w:kinsoku w:val="0"/>
                              <w:overflowPunct w:val="0"/>
                              <w:spacing w:before="17"/>
                              <w:ind w:left="673" w:right="150" w:hanging="567"/>
                            </w:pPr>
                            <w:r>
                              <w:rPr>
                                <w:b/>
                                <w:bCs/>
                              </w:rPr>
                              <w:t>10.</w:t>
                            </w:r>
                            <w:r>
                              <w:rPr>
                                <w:b/>
                                <w:bCs/>
                              </w:rPr>
                              <w:tab/>
                            </w:r>
                            <w:r>
                              <w:rPr>
                                <w:b/>
                                <w:bCs/>
                                <w:spacing w:val="-1"/>
                              </w:rPr>
                              <w:t>PREKAWZJONIJIET SPEĊJALI GĦAR-RIMI TA’ PRODOTTI MEDIĊINALI MHUX</w:t>
                            </w:r>
                            <w:r>
                              <w:rPr>
                                <w:b/>
                                <w:bCs/>
                                <w:spacing w:val="27"/>
                              </w:rPr>
                              <w:t xml:space="preserve"> </w:t>
                            </w:r>
                            <w:r>
                              <w:rPr>
                                <w:b/>
                                <w:bCs/>
                                <w:spacing w:val="-1"/>
                              </w:rPr>
                              <w:t>UŻATI JEW SKART MINN DAWN IL-PRODOTTI MEDIĊINALI,</w:t>
                            </w:r>
                            <w:r>
                              <w:rPr>
                                <w:b/>
                                <w:bCs/>
                                <w:spacing w:val="54"/>
                              </w:rPr>
                              <w:t xml:space="preserve"> </w:t>
                            </w:r>
                            <w:r>
                              <w:rPr>
                                <w:b/>
                                <w:bCs/>
                                <w:spacing w:val="-1"/>
                              </w:rPr>
                              <w:t>JEKK HEMM</w:t>
                            </w:r>
                            <w:r>
                              <w:rPr>
                                <w:b/>
                                <w:bCs/>
                                <w:spacing w:val="29"/>
                              </w:rPr>
                              <w:t xml:space="preserve"> </w:t>
                            </w:r>
                            <w:r>
                              <w:rPr>
                                <w:b/>
                                <w:bCs/>
                                <w:spacing w:val="-1"/>
                              </w:rPr>
                              <w:t>BŻONN</w:t>
                            </w:r>
                          </w:p>
                        </w:txbxContent>
                      </wps:txbx>
                      <wps:bodyPr rot="0" vert="horz" wrap="square" lIns="0" tIns="0" rIns="0" bIns="0" anchor="t" anchorCtr="0" upright="1">
                        <a:noAutofit/>
                      </wps:bodyPr>
                    </wps:wsp>
                  </a:graphicData>
                </a:graphic>
              </wp:inline>
            </w:drawing>
          </mc:Choice>
          <mc:Fallback>
            <w:pict>
              <v:shape w14:anchorId="3A5C9C54" id="Text Box 15" o:spid="_x0000_s1042" type="#_x0000_t202" style="width:464.9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" filled="f" strokeweight=".20458mm">
                <v:textbox inset="0,0,0,0">
                  <w:txbxContent>
                    <w:p w14:paraId="278C5BBA" w14:textId="77777777" w:rsidR="007709B2" w:rsidRDefault="007709B2" w:rsidP="00656F4A">
                      <w:pPr>
                        <w:pStyle w:val="BodyText"/>
                        <w:tabs>
                          <w:tab w:val="left" w:pos="673"/>
                        </w:tabs>
                        <w:kinsoku w:val="0"/>
                        <w:overflowPunct w:val="0"/>
                        <w:spacing w:before="17"/>
                        <w:ind w:left="673" w:right="150" w:hanging="567"/>
                      </w:pPr>
                      <w:r>
                        <w:rPr>
                          <w:b/>
                          <w:bCs/>
                        </w:rPr>
                        <w:t>10.</w:t>
                      </w:r>
                      <w:r>
                        <w:rPr>
                          <w:b/>
                          <w:bCs/>
                        </w:rPr>
                        <w:tab/>
                      </w:r>
                      <w:r>
                        <w:rPr>
                          <w:b/>
                          <w:bCs/>
                          <w:spacing w:val="-1"/>
                        </w:rPr>
                        <w:t>PREKAWZJONIJIET SPEĊJALI GĦAR-RIMI TA’ PRODOTTI MEDIĊINALI MHUX</w:t>
                      </w:r>
                      <w:r>
                        <w:rPr>
                          <w:b/>
                          <w:bCs/>
                          <w:spacing w:val="27"/>
                        </w:rPr>
                        <w:t xml:space="preserve"> </w:t>
                      </w:r>
                      <w:r>
                        <w:rPr>
                          <w:b/>
                          <w:bCs/>
                          <w:spacing w:val="-1"/>
                        </w:rPr>
                        <w:t>UŻATI JEW SKART MINN DAWN IL-PRODOTTI MEDIĊINALI,</w:t>
                      </w:r>
                      <w:r>
                        <w:rPr>
                          <w:b/>
                          <w:bCs/>
                          <w:spacing w:val="54"/>
                        </w:rPr>
                        <w:t xml:space="preserve"> </w:t>
                      </w:r>
                      <w:r>
                        <w:rPr>
                          <w:b/>
                          <w:bCs/>
                          <w:spacing w:val="-1"/>
                        </w:rPr>
                        <w:t>JEKK HEMM</w:t>
                      </w:r>
                      <w:r>
                        <w:rPr>
                          <w:b/>
                          <w:bCs/>
                          <w:spacing w:val="29"/>
                        </w:rPr>
                        <w:t xml:space="preserve"> </w:t>
                      </w:r>
                      <w:r>
                        <w:rPr>
                          <w:b/>
                          <w:bCs/>
                          <w:spacing w:val="-1"/>
                        </w:rPr>
                        <w:t>BŻONN</w:t>
                      </w:r>
                    </w:p>
                  </w:txbxContent>
                </v:textbox>
                <w10:anchorlock/>
              </v:shape>
            </w:pict>
          </mc:Fallback>
        </mc:AlternateContent>
      </w:r>
    </w:p>
    <w:p w14:paraId="0DE3B19C" w14:textId="77777777" w:rsidR="00656F4A" w:rsidRPr="00E03636" w:rsidRDefault="00656F4A" w:rsidP="00656F4A">
      <w:pPr>
        <w:pStyle w:val="BodyText"/>
        <w:kinsoku w:val="0"/>
        <w:overflowPunct w:val="0"/>
        <w:ind w:left="0"/>
        <w:rPr>
          <w:sz w:val="22"/>
          <w:szCs w:val="22"/>
          <w:lang w:val="mt-MT"/>
        </w:rPr>
      </w:pPr>
    </w:p>
    <w:p w14:paraId="73217261" w14:textId="77777777" w:rsidR="00656F4A" w:rsidRPr="00E03636" w:rsidRDefault="00656F4A" w:rsidP="00656F4A">
      <w:pPr>
        <w:pStyle w:val="BodyText"/>
        <w:kinsoku w:val="0"/>
        <w:overflowPunct w:val="0"/>
        <w:spacing w:before="10"/>
        <w:ind w:left="0"/>
        <w:rPr>
          <w:sz w:val="22"/>
          <w:szCs w:val="22"/>
          <w:lang w:val="mt-MT"/>
        </w:rPr>
      </w:pPr>
    </w:p>
    <w:p w14:paraId="652DE2BB" w14:textId="7B403BFF"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4F5C266C" wp14:editId="175A38C3">
                <wp:extent cx="5904230" cy="352425"/>
                <wp:effectExtent l="9525" t="12700" r="10795" b="63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5242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A0A41" w14:textId="77777777" w:rsidR="007709B2" w:rsidRDefault="007709B2" w:rsidP="00656F4A">
                            <w:pPr>
                              <w:pStyle w:val="BodyText"/>
                              <w:tabs>
                                <w:tab w:val="left" w:pos="673"/>
                              </w:tabs>
                              <w:kinsoku w:val="0"/>
                              <w:overflowPunct w:val="0"/>
                              <w:spacing w:before="17"/>
                              <w:ind w:left="673" w:right="316" w:hanging="567"/>
                            </w:pPr>
                            <w:r>
                              <w:rPr>
                                <w:b/>
                                <w:bCs/>
                              </w:rPr>
                              <w:t>11.</w:t>
                            </w:r>
                            <w:r>
                              <w:rPr>
                                <w:b/>
                                <w:bCs/>
                              </w:rPr>
                              <w:tab/>
                            </w:r>
                            <w:r>
                              <w:rPr>
                                <w:b/>
                                <w:bCs/>
                                <w:spacing w:val="-1"/>
                              </w:rPr>
                              <w:t xml:space="preserve">ISEM </w:t>
                            </w:r>
                            <w:r>
                              <w:rPr>
                                <w:b/>
                                <w:bCs/>
                              </w:rPr>
                              <w:t>U</w:t>
                            </w:r>
                            <w:r>
                              <w:rPr>
                                <w:b/>
                                <w:bCs/>
                                <w:spacing w:val="-1"/>
                              </w:rPr>
                              <w:t xml:space="preserve"> INDIRIZZ TAD-DETENTUR</w:t>
                            </w:r>
                            <w:r>
                              <w:rPr>
                                <w:b/>
                                <w:bCs/>
                                <w:spacing w:val="-2"/>
                              </w:rPr>
                              <w:t xml:space="preserve"> </w:t>
                            </w:r>
                            <w:r>
                              <w:rPr>
                                <w:b/>
                                <w:bCs/>
                                <w:spacing w:val="-1"/>
                              </w:rPr>
                              <w:t>TAL-AWTORIZZAZZJONI GĦAT-TQEGĦID</w:t>
                            </w:r>
                            <w:r>
                              <w:rPr>
                                <w:b/>
                                <w:bCs/>
                                <w:spacing w:val="27"/>
                              </w:rPr>
                              <w:t xml:space="preserve"> </w:t>
                            </w:r>
                            <w:r>
                              <w:rPr>
                                <w:b/>
                                <w:bCs/>
                                <w:spacing w:val="-1"/>
                              </w:rPr>
                              <w:t>FIS-SUQ</w:t>
                            </w:r>
                          </w:p>
                        </w:txbxContent>
                      </wps:txbx>
                      <wps:bodyPr rot="0" vert="horz" wrap="square" lIns="0" tIns="0" rIns="0" bIns="0" anchor="t" anchorCtr="0" upright="1">
                        <a:noAutofit/>
                      </wps:bodyPr>
                    </wps:wsp>
                  </a:graphicData>
                </a:graphic>
              </wp:inline>
            </w:drawing>
          </mc:Choice>
          <mc:Fallback>
            <w:pict>
              <v:shape w14:anchorId="4F5C266C" id="Text Box 14" o:spid="_x0000_s1043" type="#_x0000_t202" style="width:464.9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" filled="f" strokeweight=".20458mm">
                <v:textbox inset="0,0,0,0">
                  <w:txbxContent>
                    <w:p w14:paraId="13FA0A41" w14:textId="77777777" w:rsidR="007709B2" w:rsidRDefault="007709B2" w:rsidP="00656F4A">
                      <w:pPr>
                        <w:pStyle w:val="BodyText"/>
                        <w:tabs>
                          <w:tab w:val="left" w:pos="673"/>
                        </w:tabs>
                        <w:kinsoku w:val="0"/>
                        <w:overflowPunct w:val="0"/>
                        <w:spacing w:before="17"/>
                        <w:ind w:left="673" w:right="316" w:hanging="567"/>
                      </w:pPr>
                      <w:r>
                        <w:rPr>
                          <w:b/>
                          <w:bCs/>
                        </w:rPr>
                        <w:t>11.</w:t>
                      </w:r>
                      <w:r>
                        <w:rPr>
                          <w:b/>
                          <w:bCs/>
                        </w:rPr>
                        <w:tab/>
                      </w:r>
                      <w:r>
                        <w:rPr>
                          <w:b/>
                          <w:bCs/>
                          <w:spacing w:val="-1"/>
                        </w:rPr>
                        <w:t xml:space="preserve">ISEM </w:t>
                      </w:r>
                      <w:r>
                        <w:rPr>
                          <w:b/>
                          <w:bCs/>
                        </w:rPr>
                        <w:t>U</w:t>
                      </w:r>
                      <w:r>
                        <w:rPr>
                          <w:b/>
                          <w:bCs/>
                          <w:spacing w:val="-1"/>
                        </w:rPr>
                        <w:t xml:space="preserve"> INDIRIZZ TAD-DETENTUR</w:t>
                      </w:r>
                      <w:r>
                        <w:rPr>
                          <w:b/>
                          <w:bCs/>
                          <w:spacing w:val="-2"/>
                        </w:rPr>
                        <w:t xml:space="preserve"> </w:t>
                      </w:r>
                      <w:r>
                        <w:rPr>
                          <w:b/>
                          <w:bCs/>
                          <w:spacing w:val="-1"/>
                        </w:rPr>
                        <w:t>TAL-AWTORIZZAZZJONI GĦAT-TQEGĦID</w:t>
                      </w:r>
                      <w:r>
                        <w:rPr>
                          <w:b/>
                          <w:bCs/>
                          <w:spacing w:val="27"/>
                        </w:rPr>
                        <w:t xml:space="preserve"> </w:t>
                      </w:r>
                      <w:r>
                        <w:rPr>
                          <w:b/>
                          <w:bCs/>
                          <w:spacing w:val="-1"/>
                        </w:rPr>
                        <w:t>FIS-SUQ</w:t>
                      </w:r>
                    </w:p>
                  </w:txbxContent>
                </v:textbox>
                <w10:anchorlock/>
              </v:shape>
            </w:pict>
          </mc:Fallback>
        </mc:AlternateContent>
      </w:r>
    </w:p>
    <w:p w14:paraId="2C600490" w14:textId="77777777" w:rsidR="00656F4A" w:rsidRPr="00E03636" w:rsidRDefault="00656F4A" w:rsidP="00656F4A">
      <w:pPr>
        <w:pStyle w:val="BodyText"/>
        <w:kinsoku w:val="0"/>
        <w:overflowPunct w:val="0"/>
        <w:spacing w:before="8"/>
        <w:ind w:left="0"/>
        <w:rPr>
          <w:sz w:val="22"/>
          <w:szCs w:val="22"/>
          <w:lang w:val="mt-MT"/>
        </w:rPr>
      </w:pPr>
    </w:p>
    <w:p w14:paraId="7A9BDFFA" w14:textId="77777777" w:rsidR="00656F4A" w:rsidRPr="00E03636" w:rsidRDefault="00656F4A" w:rsidP="00656F4A">
      <w:pPr>
        <w:pStyle w:val="BodyText"/>
        <w:kinsoku w:val="0"/>
        <w:overflowPunct w:val="0"/>
        <w:ind w:left="218" w:right="2564"/>
        <w:rPr>
          <w:spacing w:val="-1"/>
          <w:sz w:val="22"/>
          <w:szCs w:val="22"/>
          <w:lang w:val="mt-MT"/>
        </w:rPr>
      </w:pPr>
      <w:r w:rsidRPr="00E03636">
        <w:rPr>
          <w:spacing w:val="-1"/>
          <w:sz w:val="22"/>
          <w:szCs w:val="22"/>
          <w:lang w:val="mt-MT"/>
        </w:rPr>
        <w:t>Accord Healthcare S.L.U.</w:t>
      </w:r>
    </w:p>
    <w:p w14:paraId="48EC6797" w14:textId="77777777" w:rsidR="00656F4A" w:rsidRPr="00E03636" w:rsidRDefault="00656F4A" w:rsidP="00656F4A">
      <w:pPr>
        <w:pStyle w:val="BodyText"/>
        <w:kinsoku w:val="0"/>
        <w:overflowPunct w:val="0"/>
        <w:ind w:left="218" w:right="2564"/>
        <w:rPr>
          <w:spacing w:val="-1"/>
          <w:sz w:val="22"/>
          <w:szCs w:val="22"/>
          <w:lang w:val="mt-MT"/>
        </w:rPr>
      </w:pPr>
      <w:r w:rsidRPr="00E03636">
        <w:rPr>
          <w:spacing w:val="-1"/>
          <w:sz w:val="22"/>
          <w:szCs w:val="22"/>
          <w:lang w:val="mt-MT"/>
        </w:rPr>
        <w:t xml:space="preserve">World Trade Center, Moll de Barcelona s/n, </w:t>
      </w:r>
    </w:p>
    <w:p w14:paraId="304EE9BE" w14:textId="77777777" w:rsidR="00656F4A" w:rsidRPr="00E03636" w:rsidRDefault="00656F4A" w:rsidP="00656F4A">
      <w:pPr>
        <w:pStyle w:val="BodyText"/>
        <w:kinsoku w:val="0"/>
        <w:overflowPunct w:val="0"/>
        <w:ind w:left="218" w:right="2564"/>
        <w:rPr>
          <w:spacing w:val="-1"/>
          <w:sz w:val="22"/>
          <w:szCs w:val="22"/>
          <w:lang w:val="mt-MT"/>
        </w:rPr>
      </w:pPr>
      <w:r w:rsidRPr="00E03636">
        <w:rPr>
          <w:spacing w:val="-1"/>
          <w:sz w:val="22"/>
          <w:szCs w:val="22"/>
          <w:lang w:val="mt-MT"/>
        </w:rPr>
        <w:t>Edifici Est, 6a planta, Barcelona,</w:t>
      </w:r>
    </w:p>
    <w:p w14:paraId="5E69E85A" w14:textId="77777777" w:rsidR="00656F4A" w:rsidRPr="00E03636" w:rsidRDefault="00656F4A" w:rsidP="00656F4A">
      <w:pPr>
        <w:pStyle w:val="BodyText"/>
        <w:kinsoku w:val="0"/>
        <w:overflowPunct w:val="0"/>
        <w:ind w:left="218"/>
        <w:rPr>
          <w:spacing w:val="-1"/>
          <w:sz w:val="22"/>
          <w:szCs w:val="22"/>
          <w:lang w:val="mt-MT"/>
        </w:rPr>
      </w:pPr>
      <w:r w:rsidRPr="00E03636">
        <w:rPr>
          <w:spacing w:val="-1"/>
          <w:sz w:val="22"/>
          <w:szCs w:val="22"/>
          <w:lang w:val="mt-MT"/>
        </w:rPr>
        <w:t xml:space="preserve">08039 Barcelona, Spanja </w:t>
      </w:r>
    </w:p>
    <w:p w14:paraId="2003A5BB" w14:textId="77777777" w:rsidR="00656F4A" w:rsidRPr="00E03636" w:rsidRDefault="00656F4A" w:rsidP="00656F4A">
      <w:pPr>
        <w:pStyle w:val="BodyText"/>
        <w:kinsoku w:val="0"/>
        <w:overflowPunct w:val="0"/>
        <w:ind w:left="218"/>
        <w:rPr>
          <w:sz w:val="22"/>
          <w:szCs w:val="22"/>
          <w:lang w:val="mt-MT"/>
        </w:rPr>
      </w:pPr>
    </w:p>
    <w:p w14:paraId="46F9B307" w14:textId="77777777" w:rsidR="00656F4A" w:rsidRPr="00E03636" w:rsidRDefault="00656F4A" w:rsidP="00656F4A">
      <w:pPr>
        <w:pStyle w:val="BodyText"/>
        <w:kinsoku w:val="0"/>
        <w:overflowPunct w:val="0"/>
        <w:spacing w:before="10"/>
        <w:ind w:left="0"/>
        <w:rPr>
          <w:sz w:val="22"/>
          <w:szCs w:val="22"/>
          <w:lang w:val="mt-MT"/>
        </w:rPr>
      </w:pPr>
    </w:p>
    <w:p w14:paraId="7455E0F1" w14:textId="5183069B"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73B61874" wp14:editId="4CE392C9">
                <wp:extent cx="5904230" cy="193675"/>
                <wp:effectExtent l="9525" t="8255" r="10795" b="762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7AD9E" w14:textId="77777777" w:rsidR="007709B2" w:rsidRDefault="007709B2" w:rsidP="00656F4A">
                            <w:pPr>
                              <w:pStyle w:val="BodyText"/>
                              <w:tabs>
                                <w:tab w:val="left" w:pos="673"/>
                              </w:tabs>
                              <w:kinsoku w:val="0"/>
                              <w:overflowPunct w:val="0"/>
                              <w:spacing w:before="19"/>
                              <w:ind w:left="106"/>
                            </w:pPr>
                            <w:r>
                              <w:rPr>
                                <w:b/>
                                <w:bCs/>
                              </w:rPr>
                              <w:t>12.</w:t>
                            </w:r>
                            <w:r>
                              <w:rPr>
                                <w:b/>
                                <w:bCs/>
                              </w:rPr>
                              <w:tab/>
                            </w:r>
                            <w:r>
                              <w:rPr>
                                <w:b/>
                                <w:bCs/>
                                <w:spacing w:val="-1"/>
                              </w:rPr>
                              <w:t>NUMRU(I) TAL-AWTORIZZAZZJONI</w:t>
                            </w:r>
                            <w:r>
                              <w:rPr>
                                <w:b/>
                                <w:bCs/>
                                <w:spacing w:val="-2"/>
                              </w:rPr>
                              <w:t xml:space="preserve"> </w:t>
                            </w:r>
                            <w:r>
                              <w:rPr>
                                <w:b/>
                                <w:bCs/>
                                <w:spacing w:val="-1"/>
                              </w:rPr>
                              <w:t>GĦAT-TQEGĦID</w:t>
                            </w:r>
                            <w:r>
                              <w:rPr>
                                <w:b/>
                                <w:bCs/>
                              </w:rPr>
                              <w:t xml:space="preserve"> </w:t>
                            </w:r>
                            <w:r>
                              <w:rPr>
                                <w:b/>
                                <w:bCs/>
                                <w:spacing w:val="-1"/>
                              </w:rPr>
                              <w:t>FIS-SUQ</w:t>
                            </w:r>
                          </w:p>
                        </w:txbxContent>
                      </wps:txbx>
                      <wps:bodyPr rot="0" vert="horz" wrap="square" lIns="0" tIns="0" rIns="0" bIns="0" anchor="t" anchorCtr="0" upright="1">
                        <a:noAutofit/>
                      </wps:bodyPr>
                    </wps:wsp>
                  </a:graphicData>
                </a:graphic>
              </wp:inline>
            </w:drawing>
          </mc:Choice>
          <mc:Fallback>
            <w:pict>
              <v:shape w14:anchorId="73B61874" id="Text Box 13" o:spid="_x0000_s1044"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1DDgIAAPo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" filled="f" strokeweight=".58pt">
                <v:textbox inset="0,0,0,0">
                  <w:txbxContent>
                    <w:p w14:paraId="0577AD9E" w14:textId="77777777" w:rsidR="007709B2" w:rsidRDefault="007709B2" w:rsidP="00656F4A">
                      <w:pPr>
                        <w:pStyle w:val="BodyText"/>
                        <w:tabs>
                          <w:tab w:val="left" w:pos="673"/>
                        </w:tabs>
                        <w:kinsoku w:val="0"/>
                        <w:overflowPunct w:val="0"/>
                        <w:spacing w:before="19"/>
                        <w:ind w:left="106"/>
                      </w:pPr>
                      <w:r>
                        <w:rPr>
                          <w:b/>
                          <w:bCs/>
                        </w:rPr>
                        <w:t>12.</w:t>
                      </w:r>
                      <w:r>
                        <w:rPr>
                          <w:b/>
                          <w:bCs/>
                        </w:rPr>
                        <w:tab/>
                      </w:r>
                      <w:r>
                        <w:rPr>
                          <w:b/>
                          <w:bCs/>
                          <w:spacing w:val="-1"/>
                        </w:rPr>
                        <w:t>NUMRU(I) TAL-AWTORIZZAZZJONI</w:t>
                      </w:r>
                      <w:r>
                        <w:rPr>
                          <w:b/>
                          <w:bCs/>
                          <w:spacing w:val="-2"/>
                        </w:rPr>
                        <w:t xml:space="preserve"> </w:t>
                      </w:r>
                      <w:r>
                        <w:rPr>
                          <w:b/>
                          <w:bCs/>
                          <w:spacing w:val="-1"/>
                        </w:rPr>
                        <w:t>GĦAT-TQEGĦID</w:t>
                      </w:r>
                      <w:r>
                        <w:rPr>
                          <w:b/>
                          <w:bCs/>
                        </w:rPr>
                        <w:t xml:space="preserve"> </w:t>
                      </w:r>
                      <w:r>
                        <w:rPr>
                          <w:b/>
                          <w:bCs/>
                          <w:spacing w:val="-1"/>
                        </w:rPr>
                        <w:t>FIS-SUQ</w:t>
                      </w:r>
                    </w:p>
                  </w:txbxContent>
                </v:textbox>
                <w10:anchorlock/>
              </v:shape>
            </w:pict>
          </mc:Fallback>
        </mc:AlternateContent>
      </w:r>
    </w:p>
    <w:p w14:paraId="1DA36FBE" w14:textId="77777777" w:rsidR="00656F4A" w:rsidRPr="00E03636" w:rsidRDefault="00656F4A" w:rsidP="00656F4A">
      <w:pPr>
        <w:outlineLvl w:val="0"/>
        <w:rPr>
          <w:color w:val="000000"/>
          <w:sz w:val="22"/>
          <w:szCs w:val="22"/>
          <w:highlight w:val="yellow"/>
          <w:lang w:val="mt-MT"/>
        </w:rPr>
      </w:pPr>
    </w:p>
    <w:p w14:paraId="22029EF9" w14:textId="77777777" w:rsidR="00656F4A" w:rsidRPr="00E03636" w:rsidRDefault="00656F4A" w:rsidP="00656F4A">
      <w:pPr>
        <w:ind w:left="142"/>
        <w:outlineLvl w:val="0"/>
        <w:rPr>
          <w:color w:val="000000"/>
          <w:sz w:val="22"/>
          <w:szCs w:val="22"/>
          <w:lang w:val="mt-MT"/>
        </w:rPr>
      </w:pPr>
      <w:r w:rsidRPr="00E03636">
        <w:rPr>
          <w:color w:val="000000"/>
          <w:sz w:val="22"/>
          <w:szCs w:val="22"/>
          <w:lang w:val="mt-MT"/>
        </w:rPr>
        <w:t>EU/1/19/1379/001</w:t>
      </w:r>
    </w:p>
    <w:p w14:paraId="59996CDB" w14:textId="77777777" w:rsidR="00656F4A" w:rsidRPr="00E03636" w:rsidRDefault="00656F4A" w:rsidP="00656F4A">
      <w:pPr>
        <w:ind w:left="142"/>
        <w:outlineLvl w:val="0"/>
        <w:rPr>
          <w:color w:val="000000"/>
          <w:sz w:val="22"/>
          <w:szCs w:val="22"/>
          <w:highlight w:val="lightGray"/>
          <w:lang w:val="mt-MT"/>
        </w:rPr>
      </w:pPr>
      <w:r w:rsidRPr="00E03636">
        <w:rPr>
          <w:color w:val="000000"/>
          <w:sz w:val="22"/>
          <w:szCs w:val="22"/>
          <w:highlight w:val="lightGray"/>
          <w:lang w:val="mt-MT"/>
        </w:rPr>
        <w:t>EU/1/19/1379/002</w:t>
      </w:r>
    </w:p>
    <w:p w14:paraId="6DF1E273" w14:textId="77777777" w:rsidR="00656F4A" w:rsidRPr="00E03636" w:rsidRDefault="00656F4A" w:rsidP="00656F4A">
      <w:pPr>
        <w:ind w:left="142"/>
        <w:outlineLvl w:val="0"/>
        <w:rPr>
          <w:color w:val="000000"/>
          <w:sz w:val="22"/>
          <w:szCs w:val="22"/>
          <w:highlight w:val="lightGray"/>
          <w:lang w:val="mt-MT"/>
        </w:rPr>
      </w:pPr>
      <w:r w:rsidRPr="00E03636">
        <w:rPr>
          <w:color w:val="000000"/>
          <w:sz w:val="22"/>
          <w:szCs w:val="22"/>
          <w:highlight w:val="lightGray"/>
          <w:lang w:val="mt-MT"/>
        </w:rPr>
        <w:t>EU/1/19/1379/003</w:t>
      </w:r>
    </w:p>
    <w:p w14:paraId="73894E42" w14:textId="77777777" w:rsidR="00656F4A" w:rsidRPr="00E03636" w:rsidRDefault="00656F4A" w:rsidP="00656F4A">
      <w:pPr>
        <w:pStyle w:val="BodyText"/>
        <w:kinsoku w:val="0"/>
        <w:overflowPunct w:val="0"/>
        <w:spacing w:line="200" w:lineRule="atLeast"/>
        <w:rPr>
          <w:sz w:val="22"/>
          <w:szCs w:val="22"/>
          <w:lang w:val="mt-MT"/>
        </w:rPr>
      </w:pPr>
      <w:r w:rsidRPr="00E03636">
        <w:rPr>
          <w:color w:val="000000"/>
          <w:sz w:val="22"/>
          <w:szCs w:val="22"/>
          <w:highlight w:val="lightGray"/>
          <w:lang w:val="mt-MT"/>
        </w:rPr>
        <w:t>EU/1/19/1379/004</w:t>
      </w:r>
    </w:p>
    <w:p w14:paraId="758C3D2C" w14:textId="77777777" w:rsidR="00656F4A" w:rsidRPr="00E03636" w:rsidRDefault="00656F4A" w:rsidP="00656F4A">
      <w:pPr>
        <w:pStyle w:val="BodyText"/>
        <w:kinsoku w:val="0"/>
        <w:overflowPunct w:val="0"/>
        <w:ind w:left="0"/>
        <w:rPr>
          <w:sz w:val="22"/>
          <w:szCs w:val="22"/>
          <w:lang w:val="mt-MT"/>
        </w:rPr>
      </w:pPr>
    </w:p>
    <w:p w14:paraId="2013C349" w14:textId="77777777" w:rsidR="00656F4A" w:rsidRPr="00E03636" w:rsidRDefault="00656F4A" w:rsidP="00656F4A">
      <w:pPr>
        <w:pStyle w:val="BodyText"/>
        <w:kinsoku w:val="0"/>
        <w:overflowPunct w:val="0"/>
        <w:spacing w:before="8"/>
        <w:ind w:left="0"/>
        <w:rPr>
          <w:sz w:val="22"/>
          <w:szCs w:val="22"/>
          <w:lang w:val="mt-MT"/>
        </w:rPr>
      </w:pPr>
    </w:p>
    <w:p w14:paraId="31379C90" w14:textId="583003F9"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277D8972" wp14:editId="6CCEE4E5">
                <wp:extent cx="5904230" cy="192405"/>
                <wp:effectExtent l="9525" t="10160" r="10795" b="69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240EBD" w14:textId="77777777" w:rsidR="007709B2" w:rsidRDefault="007709B2" w:rsidP="00656F4A">
                            <w:pPr>
                              <w:pStyle w:val="BodyText"/>
                              <w:tabs>
                                <w:tab w:val="left" w:pos="673"/>
                              </w:tabs>
                              <w:kinsoku w:val="0"/>
                              <w:overflowPunct w:val="0"/>
                              <w:spacing w:before="19"/>
                              <w:ind w:left="106"/>
                            </w:pPr>
                            <w:r>
                              <w:rPr>
                                <w:b/>
                                <w:bCs/>
                              </w:rPr>
                              <w:t>13.</w:t>
                            </w:r>
                            <w:r>
                              <w:rPr>
                                <w:b/>
                                <w:bCs/>
                              </w:rPr>
                              <w:tab/>
                            </w:r>
                            <w:r>
                              <w:rPr>
                                <w:b/>
                                <w:bCs/>
                                <w:spacing w:val="-1"/>
                              </w:rPr>
                              <w:t>NUMRU</w:t>
                            </w:r>
                            <w:r>
                              <w:rPr>
                                <w:b/>
                                <w:bCs/>
                                <w:spacing w:val="-2"/>
                              </w:rPr>
                              <w:t xml:space="preserve"> </w:t>
                            </w:r>
                            <w:r>
                              <w:rPr>
                                <w:b/>
                                <w:bCs/>
                                <w:spacing w:val="-1"/>
                              </w:rPr>
                              <w:t>TAL-LOTT</w:t>
                            </w:r>
                          </w:p>
                        </w:txbxContent>
                      </wps:txbx>
                      <wps:bodyPr rot="0" vert="horz" wrap="square" lIns="0" tIns="0" rIns="0" bIns="0" anchor="t" anchorCtr="0" upright="1">
                        <a:noAutofit/>
                      </wps:bodyPr>
                    </wps:wsp>
                  </a:graphicData>
                </a:graphic>
              </wp:inline>
            </w:drawing>
          </mc:Choice>
          <mc:Fallback>
            <w:pict>
              <v:shape w14:anchorId="277D8972" id="Text Box 12" o:spid="_x0000_s1045"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" filled="f" strokeweight=".58pt">
                <v:textbox inset="0,0,0,0">
                  <w:txbxContent>
                    <w:p w14:paraId="17240EBD" w14:textId="77777777" w:rsidR="007709B2" w:rsidRDefault="007709B2" w:rsidP="00656F4A">
                      <w:pPr>
                        <w:pStyle w:val="BodyText"/>
                        <w:tabs>
                          <w:tab w:val="left" w:pos="673"/>
                        </w:tabs>
                        <w:kinsoku w:val="0"/>
                        <w:overflowPunct w:val="0"/>
                        <w:spacing w:before="19"/>
                        <w:ind w:left="106"/>
                      </w:pPr>
                      <w:r>
                        <w:rPr>
                          <w:b/>
                          <w:bCs/>
                        </w:rPr>
                        <w:t>13.</w:t>
                      </w:r>
                      <w:r>
                        <w:rPr>
                          <w:b/>
                          <w:bCs/>
                        </w:rPr>
                        <w:tab/>
                      </w:r>
                      <w:r>
                        <w:rPr>
                          <w:b/>
                          <w:bCs/>
                          <w:spacing w:val="-1"/>
                        </w:rPr>
                        <w:t>NUMRU</w:t>
                      </w:r>
                      <w:r>
                        <w:rPr>
                          <w:b/>
                          <w:bCs/>
                          <w:spacing w:val="-2"/>
                        </w:rPr>
                        <w:t xml:space="preserve"> </w:t>
                      </w:r>
                      <w:r>
                        <w:rPr>
                          <w:b/>
                          <w:bCs/>
                          <w:spacing w:val="-1"/>
                        </w:rPr>
                        <w:t>TAL-LOTT</w:t>
                      </w:r>
                    </w:p>
                  </w:txbxContent>
                </v:textbox>
                <w10:anchorlock/>
              </v:shape>
            </w:pict>
          </mc:Fallback>
        </mc:AlternateContent>
      </w:r>
    </w:p>
    <w:p w14:paraId="3D7E205F" w14:textId="77777777" w:rsidR="00656F4A" w:rsidRPr="00E03636" w:rsidRDefault="00656F4A" w:rsidP="00656F4A">
      <w:pPr>
        <w:pStyle w:val="BodyText"/>
        <w:kinsoku w:val="0"/>
        <w:overflowPunct w:val="0"/>
        <w:spacing w:before="6"/>
        <w:ind w:left="0"/>
        <w:rPr>
          <w:sz w:val="22"/>
          <w:szCs w:val="22"/>
          <w:lang w:val="mt-MT"/>
        </w:rPr>
      </w:pPr>
    </w:p>
    <w:p w14:paraId="2AACB11B" w14:textId="77777777" w:rsidR="00656F4A" w:rsidRPr="00E03636" w:rsidRDefault="00656F4A" w:rsidP="00656F4A">
      <w:pPr>
        <w:pStyle w:val="BodyText"/>
        <w:kinsoku w:val="0"/>
        <w:overflowPunct w:val="0"/>
        <w:spacing w:before="72"/>
        <w:ind w:left="218"/>
        <w:rPr>
          <w:sz w:val="22"/>
          <w:szCs w:val="22"/>
          <w:lang w:val="mt-MT"/>
        </w:rPr>
      </w:pPr>
      <w:r w:rsidRPr="00E03636">
        <w:rPr>
          <w:spacing w:val="-1"/>
          <w:sz w:val="22"/>
          <w:szCs w:val="22"/>
          <w:lang w:val="mt-MT"/>
        </w:rPr>
        <w:t>Lott</w:t>
      </w:r>
    </w:p>
    <w:p w14:paraId="3E13356C" w14:textId="77777777" w:rsidR="00656F4A" w:rsidRPr="00E03636" w:rsidRDefault="00656F4A" w:rsidP="00656F4A">
      <w:pPr>
        <w:pStyle w:val="BodyText"/>
        <w:kinsoku w:val="0"/>
        <w:overflowPunct w:val="0"/>
        <w:ind w:left="0"/>
        <w:rPr>
          <w:sz w:val="22"/>
          <w:szCs w:val="22"/>
          <w:lang w:val="mt-MT"/>
        </w:rPr>
      </w:pPr>
    </w:p>
    <w:p w14:paraId="01F53732" w14:textId="77777777" w:rsidR="00656F4A" w:rsidRPr="00E03636" w:rsidRDefault="00656F4A" w:rsidP="00656F4A">
      <w:pPr>
        <w:pStyle w:val="BodyText"/>
        <w:kinsoku w:val="0"/>
        <w:overflowPunct w:val="0"/>
        <w:spacing w:before="1"/>
        <w:ind w:left="0"/>
        <w:rPr>
          <w:sz w:val="22"/>
          <w:szCs w:val="22"/>
          <w:lang w:val="mt-MT"/>
        </w:rPr>
      </w:pPr>
    </w:p>
    <w:p w14:paraId="37532D2A" w14:textId="4391B1DF"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48A54725" wp14:editId="1967F0E8">
                <wp:extent cx="5904230" cy="192405"/>
                <wp:effectExtent l="9525" t="5080" r="10795" b="1206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F7EB93" w14:textId="77777777" w:rsidR="007709B2" w:rsidRDefault="007709B2" w:rsidP="00656F4A">
                            <w:pPr>
                              <w:pStyle w:val="BodyText"/>
                              <w:tabs>
                                <w:tab w:val="left" w:pos="673"/>
                              </w:tabs>
                              <w:kinsoku w:val="0"/>
                              <w:overflowPunct w:val="0"/>
                              <w:spacing w:before="19"/>
                              <w:ind w:left="106"/>
                            </w:pPr>
                            <w:r>
                              <w:rPr>
                                <w:b/>
                                <w:bCs/>
                              </w:rPr>
                              <w:t>14.</w:t>
                            </w:r>
                            <w:r>
                              <w:rPr>
                                <w:b/>
                                <w:bCs/>
                              </w:rPr>
                              <w:tab/>
                            </w:r>
                            <w:r>
                              <w:rPr>
                                <w:b/>
                                <w:bCs/>
                                <w:spacing w:val="-1"/>
                              </w:rPr>
                              <w:t>KLASSIFIKAZZJONI ĠENERALI TA’ KIF JINGĦATA</w:t>
                            </w:r>
                          </w:p>
                        </w:txbxContent>
                      </wps:txbx>
                      <wps:bodyPr rot="0" vert="horz" wrap="square" lIns="0" tIns="0" rIns="0" bIns="0" anchor="t" anchorCtr="0" upright="1">
                        <a:noAutofit/>
                      </wps:bodyPr>
                    </wps:wsp>
                  </a:graphicData>
                </a:graphic>
              </wp:inline>
            </w:drawing>
          </mc:Choice>
          <mc:Fallback>
            <w:pict>
              <v:shape w14:anchorId="48A54725" id="Text Box 11" o:spid="_x0000_s1046"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" filled="f" strokeweight=".58pt">
                <v:textbox inset="0,0,0,0">
                  <w:txbxContent>
                    <w:p w14:paraId="4CF7EB93" w14:textId="77777777" w:rsidR="007709B2" w:rsidRDefault="007709B2" w:rsidP="00656F4A">
                      <w:pPr>
                        <w:pStyle w:val="BodyText"/>
                        <w:tabs>
                          <w:tab w:val="left" w:pos="673"/>
                        </w:tabs>
                        <w:kinsoku w:val="0"/>
                        <w:overflowPunct w:val="0"/>
                        <w:spacing w:before="19"/>
                        <w:ind w:left="106"/>
                      </w:pPr>
                      <w:r>
                        <w:rPr>
                          <w:b/>
                          <w:bCs/>
                        </w:rPr>
                        <w:t>14.</w:t>
                      </w:r>
                      <w:r>
                        <w:rPr>
                          <w:b/>
                          <w:bCs/>
                        </w:rPr>
                        <w:tab/>
                      </w:r>
                      <w:r>
                        <w:rPr>
                          <w:b/>
                          <w:bCs/>
                          <w:spacing w:val="-1"/>
                        </w:rPr>
                        <w:t>KLASSIFIKAZZJONI ĠENERALI TA’ KIF JINGĦATA</w:t>
                      </w:r>
                    </w:p>
                  </w:txbxContent>
                </v:textbox>
                <w10:anchorlock/>
              </v:shape>
            </w:pict>
          </mc:Fallback>
        </mc:AlternateContent>
      </w:r>
    </w:p>
    <w:p w14:paraId="0CF8805A" w14:textId="77777777" w:rsidR="00656F4A" w:rsidRPr="00E03636" w:rsidRDefault="00656F4A" w:rsidP="00656F4A">
      <w:pPr>
        <w:pStyle w:val="BodyText"/>
        <w:kinsoku w:val="0"/>
        <w:overflowPunct w:val="0"/>
        <w:ind w:left="0"/>
        <w:rPr>
          <w:sz w:val="22"/>
          <w:szCs w:val="22"/>
          <w:lang w:val="mt-MT"/>
        </w:rPr>
      </w:pPr>
    </w:p>
    <w:p w14:paraId="3460A9E1" w14:textId="77777777" w:rsidR="00656F4A" w:rsidRPr="00E03636" w:rsidRDefault="00656F4A" w:rsidP="00656F4A">
      <w:pPr>
        <w:pStyle w:val="BodyText"/>
        <w:kinsoku w:val="0"/>
        <w:overflowPunct w:val="0"/>
        <w:spacing w:before="9"/>
        <w:ind w:left="0"/>
        <w:rPr>
          <w:sz w:val="22"/>
          <w:szCs w:val="22"/>
          <w:lang w:val="mt-MT"/>
        </w:rPr>
      </w:pPr>
    </w:p>
    <w:p w14:paraId="7B61E484" w14:textId="1E5292B3"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3452E790" wp14:editId="40372350">
                <wp:extent cx="5904230" cy="193675"/>
                <wp:effectExtent l="9525" t="11430" r="10795" b="139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70DAA4" w14:textId="77777777" w:rsidR="007709B2" w:rsidRDefault="007709B2" w:rsidP="00656F4A">
                            <w:pPr>
                              <w:pStyle w:val="BodyText"/>
                              <w:tabs>
                                <w:tab w:val="left" w:pos="673"/>
                              </w:tabs>
                              <w:kinsoku w:val="0"/>
                              <w:overflowPunct w:val="0"/>
                              <w:spacing w:before="19"/>
                              <w:ind w:left="106"/>
                            </w:pPr>
                            <w:r>
                              <w:rPr>
                                <w:b/>
                                <w:bCs/>
                              </w:rPr>
                              <w:t>15.</w:t>
                            </w:r>
                            <w:r>
                              <w:rPr>
                                <w:b/>
                                <w:bCs/>
                              </w:rPr>
                              <w:tab/>
                            </w:r>
                            <w:r>
                              <w:rPr>
                                <w:b/>
                                <w:bCs/>
                                <w:spacing w:val="-1"/>
                              </w:rPr>
                              <w:t>ISTRUZZJONIJIET DWAR L-UŻU</w:t>
                            </w:r>
                          </w:p>
                        </w:txbxContent>
                      </wps:txbx>
                      <wps:bodyPr rot="0" vert="horz" wrap="square" lIns="0" tIns="0" rIns="0" bIns="0" anchor="t" anchorCtr="0" upright="1">
                        <a:noAutofit/>
                      </wps:bodyPr>
                    </wps:wsp>
                  </a:graphicData>
                </a:graphic>
              </wp:inline>
            </w:drawing>
          </mc:Choice>
          <mc:Fallback>
            <w:pict>
              <v:shape w14:anchorId="3452E790" id="Text Box 10" o:spid="_x0000_s1047"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2bDgIAAPo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" filled="f" strokeweight=".58pt">
                <v:textbox inset="0,0,0,0">
                  <w:txbxContent>
                    <w:p w14:paraId="7070DAA4" w14:textId="77777777" w:rsidR="007709B2" w:rsidRDefault="007709B2" w:rsidP="00656F4A">
                      <w:pPr>
                        <w:pStyle w:val="BodyText"/>
                        <w:tabs>
                          <w:tab w:val="left" w:pos="673"/>
                        </w:tabs>
                        <w:kinsoku w:val="0"/>
                        <w:overflowPunct w:val="0"/>
                        <w:spacing w:before="19"/>
                        <w:ind w:left="106"/>
                      </w:pPr>
                      <w:r>
                        <w:rPr>
                          <w:b/>
                          <w:bCs/>
                        </w:rPr>
                        <w:t>15.</w:t>
                      </w:r>
                      <w:r>
                        <w:rPr>
                          <w:b/>
                          <w:bCs/>
                        </w:rPr>
                        <w:tab/>
                      </w:r>
                      <w:r>
                        <w:rPr>
                          <w:b/>
                          <w:bCs/>
                          <w:spacing w:val="-1"/>
                        </w:rPr>
                        <w:t>ISTRUZZJONIJIET DWAR L-UŻU</w:t>
                      </w:r>
                    </w:p>
                  </w:txbxContent>
                </v:textbox>
                <w10:anchorlock/>
              </v:shape>
            </w:pict>
          </mc:Fallback>
        </mc:AlternateContent>
      </w:r>
    </w:p>
    <w:p w14:paraId="75889C9A" w14:textId="77777777" w:rsidR="00656F4A" w:rsidRPr="00E03636" w:rsidRDefault="00656F4A" w:rsidP="00656F4A">
      <w:pPr>
        <w:pStyle w:val="BodyText"/>
        <w:kinsoku w:val="0"/>
        <w:overflowPunct w:val="0"/>
        <w:ind w:left="0"/>
        <w:rPr>
          <w:sz w:val="22"/>
          <w:szCs w:val="22"/>
          <w:lang w:val="mt-MT"/>
        </w:rPr>
      </w:pPr>
    </w:p>
    <w:p w14:paraId="14ECBB81" w14:textId="77777777" w:rsidR="00656F4A" w:rsidRPr="00E03636" w:rsidRDefault="00656F4A" w:rsidP="00656F4A">
      <w:pPr>
        <w:pStyle w:val="BodyText"/>
        <w:kinsoku w:val="0"/>
        <w:overflowPunct w:val="0"/>
        <w:spacing w:before="10"/>
        <w:ind w:left="0"/>
        <w:rPr>
          <w:sz w:val="22"/>
          <w:szCs w:val="22"/>
          <w:lang w:val="mt-MT"/>
        </w:rPr>
      </w:pPr>
    </w:p>
    <w:p w14:paraId="58E20B92" w14:textId="03857C0A"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3257C3B3" wp14:editId="1A1A719E">
                <wp:extent cx="5904230" cy="192405"/>
                <wp:effectExtent l="9525" t="8255" r="10795" b="889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5AF52" w14:textId="77777777" w:rsidR="007709B2" w:rsidRDefault="007709B2" w:rsidP="00656F4A">
                            <w:pPr>
                              <w:pStyle w:val="BodyText"/>
                              <w:tabs>
                                <w:tab w:val="left" w:pos="673"/>
                              </w:tabs>
                              <w:kinsoku w:val="0"/>
                              <w:overflowPunct w:val="0"/>
                              <w:spacing w:before="19"/>
                              <w:ind w:left="106"/>
                            </w:pPr>
                            <w:r>
                              <w:rPr>
                                <w:b/>
                                <w:bCs/>
                              </w:rPr>
                              <w:t>16.</w:t>
                            </w:r>
                            <w:r>
                              <w:rPr>
                                <w:b/>
                                <w:bCs/>
                              </w:rPr>
                              <w:tab/>
                            </w:r>
                            <w:r>
                              <w:rPr>
                                <w:b/>
                                <w:bCs/>
                                <w:spacing w:val="-1"/>
                              </w:rPr>
                              <w:t xml:space="preserve">INFORMAZZJONI </w:t>
                            </w:r>
                            <w:r>
                              <w:rPr>
                                <w:b/>
                                <w:bCs/>
                                <w:spacing w:val="-2"/>
                              </w:rPr>
                              <w:t>BIL-BRAILLE</w:t>
                            </w:r>
                          </w:p>
                        </w:txbxContent>
                      </wps:txbx>
                      <wps:bodyPr rot="0" vert="horz" wrap="square" lIns="0" tIns="0" rIns="0" bIns="0" anchor="t" anchorCtr="0" upright="1">
                        <a:noAutofit/>
                      </wps:bodyPr>
                    </wps:wsp>
                  </a:graphicData>
                </a:graphic>
              </wp:inline>
            </w:drawing>
          </mc:Choice>
          <mc:Fallback>
            <w:pict>
              <v:shape w14:anchorId="3257C3B3" id="Text Box 9" o:spid="_x0000_s1048"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" filled="f" strokeweight=".58pt">
                <v:textbox inset="0,0,0,0">
                  <w:txbxContent>
                    <w:p w14:paraId="4975AF52" w14:textId="77777777" w:rsidR="007709B2" w:rsidRDefault="007709B2" w:rsidP="00656F4A">
                      <w:pPr>
                        <w:pStyle w:val="BodyText"/>
                        <w:tabs>
                          <w:tab w:val="left" w:pos="673"/>
                        </w:tabs>
                        <w:kinsoku w:val="0"/>
                        <w:overflowPunct w:val="0"/>
                        <w:spacing w:before="19"/>
                        <w:ind w:left="106"/>
                      </w:pPr>
                      <w:r>
                        <w:rPr>
                          <w:b/>
                          <w:bCs/>
                        </w:rPr>
                        <w:t>16.</w:t>
                      </w:r>
                      <w:r>
                        <w:rPr>
                          <w:b/>
                          <w:bCs/>
                        </w:rPr>
                        <w:tab/>
                      </w:r>
                      <w:r>
                        <w:rPr>
                          <w:b/>
                          <w:bCs/>
                          <w:spacing w:val="-1"/>
                        </w:rPr>
                        <w:t xml:space="preserve">INFORMAZZJONI </w:t>
                      </w:r>
                      <w:r>
                        <w:rPr>
                          <w:b/>
                          <w:bCs/>
                          <w:spacing w:val="-2"/>
                        </w:rPr>
                        <w:t>BIL-BRAILLE</w:t>
                      </w:r>
                    </w:p>
                  </w:txbxContent>
                </v:textbox>
                <w10:anchorlock/>
              </v:shape>
            </w:pict>
          </mc:Fallback>
        </mc:AlternateContent>
      </w:r>
    </w:p>
    <w:p w14:paraId="72E2B35B" w14:textId="77777777" w:rsidR="00656F4A" w:rsidRPr="00E03636" w:rsidRDefault="00656F4A" w:rsidP="00656F4A">
      <w:pPr>
        <w:pStyle w:val="BodyText"/>
        <w:kinsoku w:val="0"/>
        <w:overflowPunct w:val="0"/>
        <w:spacing w:before="6"/>
        <w:ind w:left="0"/>
        <w:rPr>
          <w:sz w:val="22"/>
          <w:szCs w:val="22"/>
          <w:lang w:val="mt-MT"/>
        </w:rPr>
      </w:pPr>
    </w:p>
    <w:p w14:paraId="7E07A9A8" w14:textId="77777777" w:rsidR="00656F4A" w:rsidRPr="00E03636" w:rsidRDefault="00656F4A" w:rsidP="00656F4A">
      <w:pPr>
        <w:ind w:firstLine="105"/>
        <w:rPr>
          <w:noProof/>
          <w:sz w:val="22"/>
          <w:szCs w:val="22"/>
          <w:lang w:val="mt-MT"/>
        </w:rPr>
      </w:pPr>
      <w:r w:rsidRPr="00E03636">
        <w:rPr>
          <w:noProof/>
          <w:sz w:val="22"/>
          <w:szCs w:val="22"/>
          <w:lang w:val="mt-MT"/>
        </w:rPr>
        <w:t>Posaconazole Accord 100 mg</w:t>
      </w:r>
    </w:p>
    <w:p w14:paraId="07049F20" w14:textId="77777777" w:rsidR="00656F4A" w:rsidRPr="00E03636" w:rsidRDefault="00656F4A" w:rsidP="00656F4A">
      <w:pPr>
        <w:pStyle w:val="BodyText"/>
        <w:kinsoku w:val="0"/>
        <w:overflowPunct w:val="0"/>
        <w:ind w:left="0"/>
        <w:rPr>
          <w:sz w:val="22"/>
          <w:szCs w:val="22"/>
          <w:lang w:val="mt-MT"/>
        </w:rPr>
      </w:pPr>
    </w:p>
    <w:p w14:paraId="5759434C" w14:textId="77777777" w:rsidR="00656F4A" w:rsidRPr="00E03636" w:rsidRDefault="00656F4A" w:rsidP="00656F4A">
      <w:pPr>
        <w:pStyle w:val="BodyText"/>
        <w:kinsoku w:val="0"/>
        <w:overflowPunct w:val="0"/>
        <w:spacing w:before="2"/>
        <w:ind w:left="0"/>
        <w:rPr>
          <w:sz w:val="22"/>
          <w:szCs w:val="22"/>
          <w:lang w:val="mt-MT"/>
        </w:rPr>
      </w:pPr>
    </w:p>
    <w:p w14:paraId="1677AF0D" w14:textId="58860436"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28BA0772" wp14:editId="71CCCA9E">
                <wp:extent cx="5904230" cy="184785"/>
                <wp:effectExtent l="9525" t="8255" r="10795" b="698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47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6B832C" w14:textId="77777777" w:rsidR="007709B2" w:rsidRDefault="007709B2" w:rsidP="00656F4A">
                            <w:pPr>
                              <w:pStyle w:val="BodyText"/>
                              <w:tabs>
                                <w:tab w:val="left" w:pos="673"/>
                              </w:tabs>
                              <w:kinsoku w:val="0"/>
                              <w:overflowPunct w:val="0"/>
                              <w:spacing w:before="24"/>
                              <w:ind w:left="106"/>
                            </w:pPr>
                            <w:r>
                              <w:rPr>
                                <w:b/>
                                <w:bCs/>
                              </w:rPr>
                              <w:t>17.</w:t>
                            </w:r>
                            <w:r>
                              <w:rPr>
                                <w:b/>
                                <w:bCs/>
                              </w:rPr>
                              <w:tab/>
                            </w:r>
                            <w:r>
                              <w:rPr>
                                <w:b/>
                                <w:bCs/>
                                <w:spacing w:val="-1"/>
                              </w:rPr>
                              <w:t xml:space="preserve">IDENTIFIKATUR UNIKU </w:t>
                            </w:r>
                            <w:r>
                              <w:rPr>
                                <w:b/>
                                <w:bCs/>
                              </w:rPr>
                              <w:t xml:space="preserve">– </w:t>
                            </w:r>
                            <w:r>
                              <w:rPr>
                                <w:b/>
                                <w:bCs/>
                                <w:spacing w:val="-1"/>
                              </w:rPr>
                              <w:t xml:space="preserve">BARCODE </w:t>
                            </w:r>
                            <w:r>
                              <w:rPr>
                                <w:b/>
                                <w:bCs/>
                              </w:rPr>
                              <w:t>2D</w:t>
                            </w:r>
                          </w:p>
                        </w:txbxContent>
                      </wps:txbx>
                      <wps:bodyPr rot="0" vert="horz" wrap="square" lIns="0" tIns="0" rIns="0" bIns="0" anchor="t" anchorCtr="0" upright="1">
                        <a:noAutofit/>
                      </wps:bodyPr>
                    </wps:wsp>
                  </a:graphicData>
                </a:graphic>
              </wp:inline>
            </w:drawing>
          </mc:Choice>
          <mc:Fallback>
            <w:pict>
              <v:shape w14:anchorId="28BA0772" id="Text Box 8" o:spid="_x0000_s1049" type="#_x0000_t202" style="width:464.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" filled="f" strokeweight=".58pt">
                <v:textbox inset="0,0,0,0">
                  <w:txbxContent>
                    <w:p w14:paraId="4D6B832C" w14:textId="77777777" w:rsidR="007709B2" w:rsidRDefault="007709B2" w:rsidP="00656F4A">
                      <w:pPr>
                        <w:pStyle w:val="BodyText"/>
                        <w:tabs>
                          <w:tab w:val="left" w:pos="673"/>
                        </w:tabs>
                        <w:kinsoku w:val="0"/>
                        <w:overflowPunct w:val="0"/>
                        <w:spacing w:before="24"/>
                        <w:ind w:left="106"/>
                      </w:pPr>
                      <w:r>
                        <w:rPr>
                          <w:b/>
                          <w:bCs/>
                        </w:rPr>
                        <w:t>17.</w:t>
                      </w:r>
                      <w:r>
                        <w:rPr>
                          <w:b/>
                          <w:bCs/>
                        </w:rPr>
                        <w:tab/>
                      </w:r>
                      <w:r>
                        <w:rPr>
                          <w:b/>
                          <w:bCs/>
                          <w:spacing w:val="-1"/>
                        </w:rPr>
                        <w:t xml:space="preserve">IDENTIFIKATUR UNIKU </w:t>
                      </w:r>
                      <w:r>
                        <w:rPr>
                          <w:b/>
                          <w:bCs/>
                        </w:rPr>
                        <w:t xml:space="preserve">– </w:t>
                      </w:r>
                      <w:r>
                        <w:rPr>
                          <w:b/>
                          <w:bCs/>
                          <w:spacing w:val="-1"/>
                        </w:rPr>
                        <w:t xml:space="preserve">BARCODE </w:t>
                      </w:r>
                      <w:r>
                        <w:rPr>
                          <w:b/>
                          <w:bCs/>
                        </w:rPr>
                        <w:t>2D</w:t>
                      </w:r>
                    </w:p>
                  </w:txbxContent>
                </v:textbox>
                <w10:anchorlock/>
              </v:shape>
            </w:pict>
          </mc:Fallback>
        </mc:AlternateContent>
      </w:r>
    </w:p>
    <w:p w14:paraId="0883438B" w14:textId="77777777" w:rsidR="00656F4A" w:rsidRPr="00E03636" w:rsidRDefault="00656F4A" w:rsidP="00656F4A">
      <w:pPr>
        <w:pStyle w:val="BodyText"/>
        <w:kinsoku w:val="0"/>
        <w:overflowPunct w:val="0"/>
        <w:spacing w:before="2"/>
        <w:ind w:left="0"/>
        <w:rPr>
          <w:sz w:val="22"/>
          <w:szCs w:val="22"/>
          <w:lang w:val="mt-MT"/>
        </w:rPr>
      </w:pPr>
    </w:p>
    <w:p w14:paraId="2EC2D95B" w14:textId="77777777" w:rsidR="00656F4A" w:rsidRPr="00E03636" w:rsidRDefault="00656F4A" w:rsidP="00656F4A">
      <w:pPr>
        <w:pStyle w:val="BodyText"/>
        <w:kinsoku w:val="0"/>
        <w:overflowPunct w:val="0"/>
        <w:spacing w:before="72"/>
        <w:ind w:left="218"/>
        <w:rPr>
          <w:spacing w:val="-2"/>
          <w:sz w:val="22"/>
          <w:szCs w:val="22"/>
          <w:lang w:val="mt-MT"/>
        </w:rPr>
      </w:pPr>
      <w:r w:rsidRPr="00E03636">
        <w:rPr>
          <w:spacing w:val="-1"/>
          <w:sz w:val="22"/>
          <w:szCs w:val="22"/>
          <w:highlight w:val="lightGray"/>
          <w:lang w:val="mt-MT"/>
        </w:rPr>
        <w:t xml:space="preserve">barcode 2D li jkollu </w:t>
      </w:r>
      <w:r w:rsidRPr="00E03636">
        <w:rPr>
          <w:spacing w:val="-2"/>
          <w:sz w:val="22"/>
          <w:szCs w:val="22"/>
          <w:highlight w:val="lightGray"/>
          <w:lang w:val="mt-MT"/>
        </w:rPr>
        <w:t>l-identifikatur</w:t>
      </w:r>
      <w:r w:rsidRPr="00E03636">
        <w:rPr>
          <w:spacing w:val="-1"/>
          <w:sz w:val="22"/>
          <w:szCs w:val="22"/>
          <w:highlight w:val="lightGray"/>
          <w:lang w:val="mt-MT"/>
        </w:rPr>
        <w:t xml:space="preserve"> uniku </w:t>
      </w:r>
      <w:r w:rsidRPr="00E03636">
        <w:rPr>
          <w:spacing w:val="-2"/>
          <w:sz w:val="22"/>
          <w:szCs w:val="22"/>
          <w:highlight w:val="lightGray"/>
          <w:lang w:val="mt-MT"/>
        </w:rPr>
        <w:t>inkluż</w:t>
      </w:r>
      <w:r w:rsidRPr="00E03636">
        <w:rPr>
          <w:spacing w:val="-2"/>
          <w:sz w:val="22"/>
          <w:szCs w:val="22"/>
          <w:lang w:val="mt-MT"/>
        </w:rPr>
        <w:t>.</w:t>
      </w:r>
    </w:p>
    <w:p w14:paraId="041931D5" w14:textId="77777777" w:rsidR="00656F4A" w:rsidRPr="00E03636" w:rsidRDefault="00656F4A" w:rsidP="00656F4A">
      <w:pPr>
        <w:pStyle w:val="BodyText"/>
        <w:kinsoku w:val="0"/>
        <w:overflowPunct w:val="0"/>
        <w:ind w:left="0"/>
        <w:rPr>
          <w:sz w:val="22"/>
          <w:szCs w:val="22"/>
          <w:lang w:val="mt-MT"/>
        </w:rPr>
      </w:pPr>
    </w:p>
    <w:p w14:paraId="55996D94" w14:textId="77777777" w:rsidR="00656F4A" w:rsidRPr="00E03636" w:rsidRDefault="00656F4A" w:rsidP="00656F4A">
      <w:pPr>
        <w:pStyle w:val="BodyText"/>
        <w:kinsoku w:val="0"/>
        <w:overflowPunct w:val="0"/>
        <w:spacing w:before="11"/>
        <w:ind w:left="0"/>
        <w:rPr>
          <w:sz w:val="22"/>
          <w:szCs w:val="22"/>
          <w:lang w:val="mt-MT"/>
        </w:rPr>
      </w:pPr>
    </w:p>
    <w:p w14:paraId="7A0D9F41" w14:textId="139A1AE8"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6EDEF5FA" wp14:editId="79A03EE7">
                <wp:extent cx="5904230" cy="184785"/>
                <wp:effectExtent l="9525" t="10795" r="107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47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E86F0" w14:textId="77777777" w:rsidR="007709B2" w:rsidRPr="006B2DBE" w:rsidRDefault="007709B2" w:rsidP="00656F4A">
                            <w:pPr>
                              <w:pStyle w:val="BodyText"/>
                              <w:tabs>
                                <w:tab w:val="left" w:pos="673"/>
                              </w:tabs>
                              <w:kinsoku w:val="0"/>
                              <w:overflowPunct w:val="0"/>
                              <w:spacing w:before="24"/>
                              <w:ind w:left="106"/>
                              <w:rPr>
                                <w:lang w:val="it-IT"/>
                              </w:rPr>
                            </w:pPr>
                            <w:r w:rsidRPr="006B2DBE">
                              <w:rPr>
                                <w:b/>
                                <w:bCs/>
                                <w:lang w:val="it-IT"/>
                              </w:rPr>
                              <w:t>18.</w:t>
                            </w:r>
                            <w:r w:rsidRPr="006B2DBE">
                              <w:rPr>
                                <w:b/>
                                <w:bCs/>
                                <w:lang w:val="it-IT"/>
                              </w:rPr>
                              <w:tab/>
                            </w:r>
                            <w:r w:rsidRPr="006B2DBE">
                              <w:rPr>
                                <w:b/>
                                <w:bCs/>
                                <w:spacing w:val="-1"/>
                                <w:lang w:val="it-IT"/>
                              </w:rPr>
                              <w:t xml:space="preserve">IDENTIFIKATUR UNIKU </w:t>
                            </w:r>
                            <w:r w:rsidRPr="006B2DBE">
                              <w:rPr>
                                <w:b/>
                                <w:bCs/>
                                <w:lang w:val="it-IT"/>
                              </w:rPr>
                              <w:t xml:space="preserve">– </w:t>
                            </w:r>
                            <w:r w:rsidRPr="006B2DBE">
                              <w:rPr>
                                <w:b/>
                                <w:bCs/>
                                <w:i/>
                                <w:iCs/>
                                <w:spacing w:val="-1"/>
                                <w:lang w:val="it-IT"/>
                              </w:rPr>
                              <w:t xml:space="preserve">DATA </w:t>
                            </w:r>
                            <w:r w:rsidRPr="006B2DBE">
                              <w:rPr>
                                <w:b/>
                                <w:bCs/>
                                <w:spacing w:val="-1"/>
                                <w:lang w:val="it-IT"/>
                              </w:rPr>
                              <w:t xml:space="preserve">LI TINQARA </w:t>
                            </w:r>
                            <w:r w:rsidRPr="006B2DBE">
                              <w:rPr>
                                <w:b/>
                                <w:bCs/>
                                <w:spacing w:val="-2"/>
                                <w:lang w:val="it-IT"/>
                              </w:rPr>
                              <w:t>MILL-BNIEDEM</w:t>
                            </w:r>
                          </w:p>
                        </w:txbxContent>
                      </wps:txbx>
                      <wps:bodyPr rot="0" vert="horz" wrap="square" lIns="0" tIns="0" rIns="0" bIns="0" anchor="t" anchorCtr="0" upright="1">
                        <a:noAutofit/>
                      </wps:bodyPr>
                    </wps:wsp>
                  </a:graphicData>
                </a:graphic>
              </wp:inline>
            </w:drawing>
          </mc:Choice>
          <mc:Fallback>
            <w:pict>
              <v:shape w14:anchorId="6EDEF5FA" id="Text Box 7" o:spid="_x0000_s1050" type="#_x0000_t202" style="width:464.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" filled="f" strokeweight=".58pt">
                <v:textbox inset="0,0,0,0">
                  <w:txbxContent>
                    <w:p w14:paraId="38DE86F0" w14:textId="77777777" w:rsidR="007709B2" w:rsidRPr="006B2DBE" w:rsidRDefault="007709B2" w:rsidP="00656F4A">
                      <w:pPr>
                        <w:pStyle w:val="BodyText"/>
                        <w:tabs>
                          <w:tab w:val="left" w:pos="673"/>
                        </w:tabs>
                        <w:kinsoku w:val="0"/>
                        <w:overflowPunct w:val="0"/>
                        <w:spacing w:before="24"/>
                        <w:ind w:left="106"/>
                        <w:rPr>
                          <w:lang w:val="it-IT"/>
                        </w:rPr>
                      </w:pPr>
                      <w:r w:rsidRPr="006B2DBE">
                        <w:rPr>
                          <w:b/>
                          <w:bCs/>
                          <w:lang w:val="it-IT"/>
                        </w:rPr>
                        <w:t>18.</w:t>
                      </w:r>
                      <w:r w:rsidRPr="006B2DBE">
                        <w:rPr>
                          <w:b/>
                          <w:bCs/>
                          <w:lang w:val="it-IT"/>
                        </w:rPr>
                        <w:tab/>
                      </w:r>
                      <w:r w:rsidRPr="006B2DBE">
                        <w:rPr>
                          <w:b/>
                          <w:bCs/>
                          <w:spacing w:val="-1"/>
                          <w:lang w:val="it-IT"/>
                        </w:rPr>
                        <w:t xml:space="preserve">IDENTIFIKATUR UNIKU </w:t>
                      </w:r>
                      <w:r w:rsidRPr="006B2DBE">
                        <w:rPr>
                          <w:b/>
                          <w:bCs/>
                          <w:lang w:val="it-IT"/>
                        </w:rPr>
                        <w:t xml:space="preserve">– </w:t>
                      </w:r>
                      <w:r w:rsidRPr="006B2DBE">
                        <w:rPr>
                          <w:b/>
                          <w:bCs/>
                          <w:i/>
                          <w:iCs/>
                          <w:spacing w:val="-1"/>
                          <w:lang w:val="it-IT"/>
                        </w:rPr>
                        <w:t xml:space="preserve">DATA </w:t>
                      </w:r>
                      <w:r w:rsidRPr="006B2DBE">
                        <w:rPr>
                          <w:b/>
                          <w:bCs/>
                          <w:spacing w:val="-1"/>
                          <w:lang w:val="it-IT"/>
                        </w:rPr>
                        <w:t xml:space="preserve">LI TINQARA </w:t>
                      </w:r>
                      <w:r w:rsidRPr="006B2DBE">
                        <w:rPr>
                          <w:b/>
                          <w:bCs/>
                          <w:spacing w:val="-2"/>
                          <w:lang w:val="it-IT"/>
                        </w:rPr>
                        <w:t>MILL-BNIEDEM</w:t>
                      </w:r>
                    </w:p>
                  </w:txbxContent>
                </v:textbox>
                <w10:anchorlock/>
              </v:shape>
            </w:pict>
          </mc:Fallback>
        </mc:AlternateContent>
      </w:r>
    </w:p>
    <w:p w14:paraId="77A36E4E" w14:textId="77777777" w:rsidR="00656F4A" w:rsidRPr="00E03636" w:rsidRDefault="00656F4A" w:rsidP="00656F4A">
      <w:pPr>
        <w:pStyle w:val="BodyText"/>
        <w:kinsoku w:val="0"/>
        <w:overflowPunct w:val="0"/>
        <w:spacing w:before="11"/>
        <w:ind w:left="0"/>
        <w:rPr>
          <w:sz w:val="22"/>
          <w:szCs w:val="22"/>
          <w:lang w:val="mt-MT"/>
        </w:rPr>
      </w:pPr>
    </w:p>
    <w:p w14:paraId="53CBA38A" w14:textId="77777777" w:rsidR="00656F4A" w:rsidRPr="00E03636" w:rsidRDefault="00656F4A" w:rsidP="00656F4A">
      <w:pPr>
        <w:pStyle w:val="BodyText"/>
        <w:kinsoku w:val="0"/>
        <w:overflowPunct w:val="0"/>
        <w:spacing w:before="72"/>
        <w:ind w:left="218"/>
        <w:rPr>
          <w:sz w:val="22"/>
          <w:szCs w:val="22"/>
          <w:lang w:val="mt-MT"/>
        </w:rPr>
      </w:pPr>
      <w:r w:rsidRPr="00E03636">
        <w:rPr>
          <w:spacing w:val="-1"/>
          <w:sz w:val="22"/>
          <w:szCs w:val="22"/>
          <w:lang w:val="mt-MT"/>
        </w:rPr>
        <w:t>PC</w:t>
      </w:r>
    </w:p>
    <w:p w14:paraId="464DD30D" w14:textId="77777777" w:rsidR="00656F4A" w:rsidRPr="00E03636" w:rsidRDefault="00656F4A" w:rsidP="00656F4A">
      <w:pPr>
        <w:pStyle w:val="BodyText"/>
        <w:kinsoku w:val="0"/>
        <w:overflowPunct w:val="0"/>
        <w:spacing w:before="6"/>
        <w:ind w:left="218"/>
        <w:rPr>
          <w:sz w:val="22"/>
          <w:szCs w:val="22"/>
          <w:lang w:val="mt-MT"/>
        </w:rPr>
      </w:pPr>
      <w:r w:rsidRPr="00E03636">
        <w:rPr>
          <w:spacing w:val="-1"/>
          <w:sz w:val="22"/>
          <w:szCs w:val="22"/>
          <w:lang w:val="mt-MT"/>
        </w:rPr>
        <w:t>SN</w:t>
      </w:r>
    </w:p>
    <w:p w14:paraId="32A68578" w14:textId="77777777" w:rsidR="00656F4A" w:rsidRPr="00E03636" w:rsidRDefault="00656F4A" w:rsidP="00656F4A">
      <w:pPr>
        <w:pStyle w:val="BodyText"/>
        <w:kinsoku w:val="0"/>
        <w:overflowPunct w:val="0"/>
        <w:spacing w:before="8"/>
        <w:ind w:left="218"/>
        <w:rPr>
          <w:sz w:val="22"/>
          <w:szCs w:val="22"/>
          <w:lang w:val="mt-MT"/>
        </w:rPr>
      </w:pPr>
      <w:r w:rsidRPr="00E03636">
        <w:rPr>
          <w:spacing w:val="-2"/>
          <w:sz w:val="22"/>
          <w:szCs w:val="22"/>
          <w:lang w:val="mt-MT"/>
        </w:rPr>
        <w:t>NN</w:t>
      </w:r>
    </w:p>
    <w:p w14:paraId="395B2E14" w14:textId="77777777" w:rsidR="00656F4A" w:rsidRPr="00E03636" w:rsidRDefault="00656F4A" w:rsidP="00656F4A">
      <w:pPr>
        <w:pBdr>
          <w:top w:val="single" w:sz="4" w:space="1" w:color="auto"/>
          <w:left w:val="single" w:sz="4" w:space="4" w:color="auto"/>
          <w:bottom w:val="single" w:sz="4" w:space="1" w:color="auto"/>
          <w:right w:val="single" w:sz="4" w:space="4" w:color="auto"/>
        </w:pBdr>
        <w:ind w:left="567" w:hanging="567"/>
        <w:rPr>
          <w:b/>
          <w:noProof/>
          <w:sz w:val="22"/>
          <w:szCs w:val="22"/>
          <w:lang w:val="mt-MT"/>
        </w:rPr>
      </w:pPr>
      <w:r w:rsidRPr="00E03636">
        <w:rPr>
          <w:sz w:val="22"/>
          <w:szCs w:val="22"/>
          <w:lang w:val="mt-MT"/>
        </w:rPr>
        <w:br w:type="page"/>
      </w:r>
      <w:r w:rsidRPr="00E03636">
        <w:rPr>
          <w:b/>
          <w:noProof/>
          <w:sz w:val="22"/>
          <w:szCs w:val="22"/>
          <w:lang w:val="mt-MT"/>
        </w:rPr>
        <w:lastRenderedPageBreak/>
        <w:t>TAGĦRIF MINIMU LI GĦANDU JIDHER FUQ IL-FOLJI JEW FUQ L-ISTRIXXI</w:t>
      </w:r>
    </w:p>
    <w:p w14:paraId="7A0374CD" w14:textId="77777777" w:rsidR="00656F4A" w:rsidRPr="00E03636" w:rsidRDefault="00656F4A" w:rsidP="00656F4A">
      <w:pPr>
        <w:pBdr>
          <w:top w:val="single" w:sz="4" w:space="1" w:color="auto"/>
          <w:left w:val="single" w:sz="4" w:space="4" w:color="auto"/>
          <w:bottom w:val="single" w:sz="4" w:space="1" w:color="auto"/>
          <w:right w:val="single" w:sz="4" w:space="4" w:color="auto"/>
        </w:pBdr>
        <w:ind w:left="567" w:hanging="567"/>
        <w:rPr>
          <w:b/>
          <w:noProof/>
          <w:sz w:val="22"/>
          <w:szCs w:val="22"/>
          <w:lang w:val="mt-MT"/>
        </w:rPr>
      </w:pPr>
    </w:p>
    <w:p w14:paraId="71A4DDDF" w14:textId="77777777" w:rsidR="00656F4A" w:rsidRPr="00E03636" w:rsidRDefault="00656F4A" w:rsidP="00656F4A">
      <w:pPr>
        <w:pBdr>
          <w:top w:val="single" w:sz="4" w:space="1" w:color="auto"/>
          <w:left w:val="single" w:sz="4" w:space="4" w:color="auto"/>
          <w:bottom w:val="single" w:sz="4" w:space="1" w:color="auto"/>
          <w:right w:val="single" w:sz="4" w:space="4" w:color="auto"/>
        </w:pBdr>
        <w:ind w:left="567" w:hanging="567"/>
        <w:rPr>
          <w:b/>
          <w:noProof/>
          <w:sz w:val="22"/>
          <w:szCs w:val="22"/>
          <w:lang w:val="mt-MT"/>
        </w:rPr>
      </w:pPr>
      <w:r w:rsidRPr="00E03636">
        <w:rPr>
          <w:b/>
          <w:noProof/>
          <w:sz w:val="22"/>
          <w:szCs w:val="22"/>
          <w:lang w:val="mt-MT"/>
        </w:rPr>
        <w:t>FOLJA TA’ UNITÀ TAD-DOŻA MTAQQBA</w:t>
      </w:r>
    </w:p>
    <w:p w14:paraId="5CE0A886" w14:textId="77777777" w:rsidR="00656F4A" w:rsidRPr="00E03636" w:rsidRDefault="00656F4A" w:rsidP="00656F4A">
      <w:pPr>
        <w:rPr>
          <w:noProof/>
          <w:sz w:val="22"/>
          <w:szCs w:val="22"/>
          <w:lang w:val="mt-MT"/>
        </w:rPr>
      </w:pPr>
    </w:p>
    <w:p w14:paraId="31AE07E7" w14:textId="77777777" w:rsidR="00656F4A" w:rsidRPr="00E03636" w:rsidRDefault="00656F4A" w:rsidP="00656F4A">
      <w:pPr>
        <w:rPr>
          <w:noProof/>
          <w:sz w:val="22"/>
          <w:szCs w:val="22"/>
          <w:lang w:val="mt-MT"/>
        </w:rPr>
      </w:pPr>
    </w:p>
    <w:p w14:paraId="7C71FFFB" w14:textId="77777777" w:rsidR="00656F4A" w:rsidRPr="00E03636" w:rsidRDefault="00656F4A" w:rsidP="00656F4A">
      <w:pPr>
        <w:widowControl/>
        <w:numPr>
          <w:ilvl w:val="1"/>
          <w:numId w:val="40"/>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mt-MT"/>
        </w:rPr>
      </w:pPr>
      <w:r w:rsidRPr="00E03636">
        <w:rPr>
          <w:b/>
          <w:noProof/>
          <w:sz w:val="22"/>
          <w:szCs w:val="22"/>
          <w:lang w:val="mt-MT"/>
        </w:rPr>
        <w:t>ISEM IL-PRODOTT MEDIĊINALI</w:t>
      </w:r>
    </w:p>
    <w:p w14:paraId="3C7642EF" w14:textId="77777777" w:rsidR="00656F4A" w:rsidRPr="00E03636" w:rsidRDefault="00656F4A" w:rsidP="00656F4A">
      <w:pPr>
        <w:rPr>
          <w:i/>
          <w:noProof/>
          <w:sz w:val="22"/>
          <w:szCs w:val="22"/>
          <w:lang w:val="mt-MT"/>
        </w:rPr>
      </w:pPr>
    </w:p>
    <w:p w14:paraId="1FF2A351" w14:textId="77777777" w:rsidR="00656F4A" w:rsidRPr="00E03636" w:rsidRDefault="00656F4A" w:rsidP="00656F4A">
      <w:pPr>
        <w:rPr>
          <w:sz w:val="22"/>
          <w:szCs w:val="22"/>
          <w:lang w:val="mt-MT"/>
        </w:rPr>
      </w:pPr>
      <w:r w:rsidRPr="00E03636">
        <w:rPr>
          <w:sz w:val="22"/>
          <w:szCs w:val="22"/>
          <w:lang w:val="mt-MT"/>
        </w:rPr>
        <w:t xml:space="preserve">Posaconazole Accord 100 mg pilloli gastro-reżistenti </w:t>
      </w:r>
    </w:p>
    <w:p w14:paraId="3A7021C2" w14:textId="77777777" w:rsidR="00656F4A" w:rsidRPr="00E03636" w:rsidRDefault="00656F4A" w:rsidP="00656F4A">
      <w:pPr>
        <w:rPr>
          <w:sz w:val="22"/>
          <w:szCs w:val="22"/>
          <w:lang w:val="mt-MT"/>
        </w:rPr>
      </w:pPr>
    </w:p>
    <w:p w14:paraId="7ACBE651" w14:textId="77777777" w:rsidR="00656F4A" w:rsidRPr="00E03636" w:rsidRDefault="00656F4A" w:rsidP="00656F4A">
      <w:pPr>
        <w:rPr>
          <w:sz w:val="22"/>
          <w:szCs w:val="22"/>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656F4A" w:rsidRPr="005E0AA3" w14:paraId="389DFEFF" w14:textId="77777777" w:rsidTr="0067542E">
        <w:tc>
          <w:tcPr>
            <w:tcW w:w="9889" w:type="dxa"/>
          </w:tcPr>
          <w:p w14:paraId="7B4F9F44" w14:textId="77777777" w:rsidR="00656F4A" w:rsidRPr="00E03636" w:rsidRDefault="00656F4A" w:rsidP="0067542E">
            <w:pPr>
              <w:rPr>
                <w:b/>
                <w:noProof/>
                <w:sz w:val="22"/>
                <w:szCs w:val="22"/>
                <w:lang w:val="mt-MT"/>
              </w:rPr>
            </w:pPr>
            <w:r w:rsidRPr="00E03636">
              <w:rPr>
                <w:b/>
                <w:noProof/>
                <w:sz w:val="22"/>
                <w:szCs w:val="22"/>
                <w:lang w:val="mt-MT"/>
              </w:rPr>
              <w:t>2.</w:t>
            </w:r>
            <w:r w:rsidRPr="00E03636">
              <w:rPr>
                <w:b/>
                <w:noProof/>
                <w:sz w:val="22"/>
                <w:szCs w:val="22"/>
                <w:lang w:val="mt-MT"/>
              </w:rPr>
              <w:tab/>
              <w:t>ISEM TAD-DETENTUR TAL-AWTORIZZAZZJONI GĦAT-TQEGĦID FIS-SUQ</w:t>
            </w:r>
          </w:p>
        </w:tc>
      </w:tr>
    </w:tbl>
    <w:p w14:paraId="204C49E4" w14:textId="77777777" w:rsidR="00656F4A" w:rsidRPr="00E03636" w:rsidRDefault="00656F4A" w:rsidP="00656F4A">
      <w:pPr>
        <w:rPr>
          <w:sz w:val="22"/>
          <w:szCs w:val="22"/>
          <w:lang w:val="mt-MT"/>
        </w:rPr>
      </w:pPr>
    </w:p>
    <w:p w14:paraId="29BB6DB8" w14:textId="77777777" w:rsidR="00656F4A" w:rsidRPr="00E03636" w:rsidRDefault="00656F4A" w:rsidP="00656F4A">
      <w:pPr>
        <w:rPr>
          <w:sz w:val="22"/>
          <w:szCs w:val="22"/>
          <w:lang w:val="mt-MT"/>
        </w:rPr>
      </w:pPr>
      <w:r w:rsidRPr="00E03636">
        <w:rPr>
          <w:sz w:val="22"/>
          <w:szCs w:val="22"/>
          <w:lang w:val="mt-MT"/>
        </w:rPr>
        <w:t>Accord</w:t>
      </w:r>
    </w:p>
    <w:p w14:paraId="166D0709" w14:textId="77777777" w:rsidR="00656F4A" w:rsidRPr="00E03636" w:rsidRDefault="00656F4A" w:rsidP="00656F4A">
      <w:pPr>
        <w:rPr>
          <w:sz w:val="22"/>
          <w:szCs w:val="22"/>
          <w:lang w:val="mt-MT"/>
        </w:rPr>
      </w:pPr>
    </w:p>
    <w:p w14:paraId="6FB399EA" w14:textId="77777777" w:rsidR="00656F4A" w:rsidRPr="00E03636" w:rsidRDefault="00656F4A" w:rsidP="00656F4A">
      <w:pPr>
        <w:rPr>
          <w:sz w:val="22"/>
          <w:szCs w:val="22"/>
          <w:lang w:val="mt-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656F4A" w:rsidRPr="00E03636" w14:paraId="1159B3BF" w14:textId="77777777" w:rsidTr="0067542E">
        <w:tc>
          <w:tcPr>
            <w:tcW w:w="9889" w:type="dxa"/>
          </w:tcPr>
          <w:p w14:paraId="5824A84F" w14:textId="77777777" w:rsidR="00656F4A" w:rsidRPr="00E03636" w:rsidRDefault="00656F4A" w:rsidP="0067542E">
            <w:pPr>
              <w:tabs>
                <w:tab w:val="left" w:pos="142"/>
              </w:tabs>
              <w:ind w:left="567" w:hanging="567"/>
              <w:rPr>
                <w:sz w:val="22"/>
                <w:szCs w:val="22"/>
                <w:lang w:val="mt-MT"/>
              </w:rPr>
            </w:pPr>
            <w:r w:rsidRPr="00E03636">
              <w:rPr>
                <w:b/>
                <w:noProof/>
                <w:sz w:val="22"/>
                <w:szCs w:val="22"/>
                <w:lang w:val="mt-MT"/>
              </w:rPr>
              <w:t>3. DATA TA’ SKADENZA</w:t>
            </w:r>
          </w:p>
        </w:tc>
      </w:tr>
    </w:tbl>
    <w:p w14:paraId="39516015" w14:textId="77777777" w:rsidR="00656F4A" w:rsidRPr="00E03636" w:rsidRDefault="00656F4A" w:rsidP="00656F4A">
      <w:pPr>
        <w:rPr>
          <w:noProof/>
          <w:sz w:val="22"/>
          <w:szCs w:val="22"/>
          <w:lang w:val="mt-MT"/>
        </w:rPr>
      </w:pPr>
    </w:p>
    <w:p w14:paraId="01DFDA3A" w14:textId="77777777" w:rsidR="00656F4A" w:rsidRPr="00E03636" w:rsidRDefault="00656F4A" w:rsidP="00656F4A">
      <w:pPr>
        <w:rPr>
          <w:noProof/>
          <w:sz w:val="22"/>
          <w:szCs w:val="22"/>
          <w:lang w:val="mt-MT"/>
        </w:rPr>
      </w:pPr>
      <w:r w:rsidRPr="00E03636">
        <w:rPr>
          <w:noProof/>
          <w:sz w:val="22"/>
          <w:szCs w:val="22"/>
          <w:lang w:val="mt-MT"/>
        </w:rPr>
        <w:t>EXP</w:t>
      </w:r>
    </w:p>
    <w:p w14:paraId="03C39953" w14:textId="77777777" w:rsidR="00656F4A" w:rsidRPr="00E03636" w:rsidRDefault="00656F4A" w:rsidP="00656F4A">
      <w:pPr>
        <w:rPr>
          <w:noProof/>
          <w:sz w:val="22"/>
          <w:szCs w:val="22"/>
          <w:lang w:val="mt-MT"/>
        </w:rPr>
      </w:pPr>
    </w:p>
    <w:p w14:paraId="01DDA5C1" w14:textId="77777777" w:rsidR="00656F4A" w:rsidRPr="00E03636" w:rsidRDefault="00656F4A" w:rsidP="00656F4A">
      <w:pPr>
        <w:rPr>
          <w:noProof/>
          <w:sz w:val="22"/>
          <w:szCs w:val="22"/>
          <w:lang w:val="mt-MT"/>
        </w:rPr>
      </w:pPr>
    </w:p>
    <w:p w14:paraId="2F2C81BF" w14:textId="77777777" w:rsidR="00656F4A" w:rsidRPr="00E03636" w:rsidRDefault="00656F4A" w:rsidP="00656F4A">
      <w:pPr>
        <w:pBdr>
          <w:top w:val="single" w:sz="4" w:space="1" w:color="auto"/>
          <w:left w:val="single" w:sz="4" w:space="4" w:color="auto"/>
          <w:bottom w:val="single" w:sz="4" w:space="1" w:color="auto"/>
          <w:right w:val="single" w:sz="4" w:space="4" w:color="auto"/>
        </w:pBdr>
        <w:outlineLvl w:val="0"/>
        <w:rPr>
          <w:b/>
          <w:noProof/>
          <w:sz w:val="22"/>
          <w:szCs w:val="22"/>
          <w:lang w:val="mt-MT"/>
        </w:rPr>
      </w:pPr>
      <w:r w:rsidRPr="00E03636">
        <w:rPr>
          <w:b/>
          <w:noProof/>
          <w:sz w:val="22"/>
          <w:szCs w:val="22"/>
          <w:lang w:val="mt-MT"/>
        </w:rPr>
        <w:t>4. NUMRU TAL-LOTT</w:t>
      </w:r>
    </w:p>
    <w:p w14:paraId="597A4027" w14:textId="77777777" w:rsidR="00656F4A" w:rsidRPr="00E03636" w:rsidRDefault="00656F4A" w:rsidP="00656F4A">
      <w:pPr>
        <w:rPr>
          <w:sz w:val="22"/>
          <w:szCs w:val="22"/>
          <w:lang w:val="mt-MT"/>
        </w:rPr>
      </w:pPr>
    </w:p>
    <w:p w14:paraId="41FBF1DB" w14:textId="77777777" w:rsidR="00656F4A" w:rsidRPr="00E03636" w:rsidRDefault="00656F4A" w:rsidP="00656F4A">
      <w:pPr>
        <w:rPr>
          <w:sz w:val="22"/>
          <w:szCs w:val="22"/>
          <w:lang w:val="mt-MT"/>
        </w:rPr>
      </w:pPr>
      <w:r w:rsidRPr="00E03636">
        <w:rPr>
          <w:sz w:val="22"/>
          <w:szCs w:val="22"/>
          <w:lang w:val="mt-MT"/>
        </w:rPr>
        <w:t>Lott</w:t>
      </w:r>
    </w:p>
    <w:p w14:paraId="797A48A7" w14:textId="77777777" w:rsidR="00656F4A" w:rsidRPr="00E03636" w:rsidRDefault="00656F4A" w:rsidP="00656F4A">
      <w:pPr>
        <w:rPr>
          <w:sz w:val="22"/>
          <w:szCs w:val="22"/>
          <w:lang w:val="mt-MT"/>
        </w:rPr>
      </w:pPr>
    </w:p>
    <w:p w14:paraId="634236A9" w14:textId="77777777" w:rsidR="00656F4A" w:rsidRPr="00E03636" w:rsidRDefault="00656F4A" w:rsidP="00656F4A">
      <w:pPr>
        <w:rPr>
          <w:sz w:val="22"/>
          <w:szCs w:val="22"/>
          <w:lang w:val="mt-MT"/>
        </w:rPr>
      </w:pPr>
    </w:p>
    <w:p w14:paraId="7E37E54E" w14:textId="77777777" w:rsidR="00656F4A" w:rsidRPr="00E03636" w:rsidRDefault="00656F4A" w:rsidP="00656F4A">
      <w:pPr>
        <w:pBdr>
          <w:top w:val="single" w:sz="4" w:space="1" w:color="auto"/>
          <w:left w:val="single" w:sz="4" w:space="4" w:color="auto"/>
          <w:bottom w:val="single" w:sz="4" w:space="1" w:color="auto"/>
          <w:right w:val="single" w:sz="4" w:space="4" w:color="auto"/>
        </w:pBdr>
        <w:outlineLvl w:val="0"/>
        <w:rPr>
          <w:b/>
          <w:sz w:val="22"/>
          <w:szCs w:val="22"/>
          <w:lang w:val="mt-MT"/>
        </w:rPr>
      </w:pPr>
      <w:r w:rsidRPr="00E03636">
        <w:rPr>
          <w:b/>
          <w:noProof/>
          <w:sz w:val="22"/>
          <w:szCs w:val="22"/>
          <w:lang w:val="mt-MT"/>
        </w:rPr>
        <w:t xml:space="preserve">5. </w:t>
      </w:r>
      <w:r w:rsidRPr="00E03636">
        <w:rPr>
          <w:b/>
          <w:sz w:val="22"/>
          <w:szCs w:val="22"/>
          <w:lang w:val="mt-MT"/>
        </w:rPr>
        <w:t>OĦRAJN</w:t>
      </w:r>
    </w:p>
    <w:p w14:paraId="4164E177" w14:textId="77777777" w:rsidR="00656F4A" w:rsidRPr="00E03636" w:rsidRDefault="00656F4A" w:rsidP="00656F4A">
      <w:pPr>
        <w:rPr>
          <w:sz w:val="22"/>
          <w:szCs w:val="22"/>
          <w:lang w:val="mt-MT"/>
        </w:rPr>
      </w:pPr>
    </w:p>
    <w:p w14:paraId="562A5D15" w14:textId="77777777" w:rsidR="00656F4A" w:rsidRPr="00E03636" w:rsidRDefault="00656F4A" w:rsidP="00656F4A">
      <w:pPr>
        <w:pStyle w:val="BodyText"/>
        <w:kinsoku w:val="0"/>
        <w:overflowPunct w:val="0"/>
        <w:spacing w:before="8"/>
        <w:rPr>
          <w:sz w:val="22"/>
          <w:szCs w:val="22"/>
          <w:lang w:val="mt-MT"/>
        </w:rPr>
        <w:sectPr w:rsidR="00656F4A" w:rsidRPr="00E03636" w:rsidSect="008478BC">
          <w:pgSz w:w="11910" w:h="16840"/>
          <w:pgMar w:top="1040" w:right="1200" w:bottom="900" w:left="1200" w:header="0" w:footer="701" w:gutter="0"/>
          <w:cols w:space="720" w:equalWidth="0">
            <w:col w:w="9510"/>
          </w:cols>
          <w:noEndnote/>
        </w:sectPr>
      </w:pPr>
    </w:p>
    <w:p w14:paraId="3241DA14" w14:textId="77777777" w:rsidR="00656F4A" w:rsidRPr="00E03636" w:rsidRDefault="00656F4A" w:rsidP="00656F4A">
      <w:pPr>
        <w:pStyle w:val="BodyText"/>
        <w:kinsoku w:val="0"/>
        <w:overflowPunct w:val="0"/>
        <w:spacing w:before="7"/>
        <w:ind w:left="0"/>
        <w:rPr>
          <w:sz w:val="22"/>
          <w:szCs w:val="22"/>
          <w:lang w:val="mt-MT"/>
        </w:rPr>
      </w:pPr>
    </w:p>
    <w:p w14:paraId="2357F6E0" w14:textId="6B4825F9"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683F4680" wp14:editId="11AB14C3">
                <wp:extent cx="5904230" cy="513715"/>
                <wp:effectExtent l="9525" t="9525" r="1079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1371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2FD8D0" w14:textId="77777777" w:rsidR="007709B2" w:rsidRDefault="007709B2" w:rsidP="00656F4A">
                            <w:pPr>
                              <w:pStyle w:val="BodyText"/>
                              <w:kinsoku w:val="0"/>
                              <w:overflowPunct w:val="0"/>
                              <w:spacing w:before="17"/>
                              <w:ind w:left="107"/>
                            </w:pPr>
                            <w:r>
                              <w:rPr>
                                <w:b/>
                                <w:bCs/>
                                <w:spacing w:val="-1"/>
                              </w:rPr>
                              <w:t>TAGĦRIF MINIMU LI GĦANDU JIDHER FUQ IL-FOLJI JEW FUQ L-ISTRIXXI</w:t>
                            </w:r>
                          </w:p>
                          <w:p w14:paraId="379D5744" w14:textId="77777777" w:rsidR="007709B2" w:rsidRDefault="007709B2" w:rsidP="00656F4A">
                            <w:pPr>
                              <w:pStyle w:val="BodyText"/>
                              <w:kinsoku w:val="0"/>
                              <w:overflowPunct w:val="0"/>
                              <w:ind w:left="0"/>
                            </w:pPr>
                          </w:p>
                          <w:p w14:paraId="2A298BEB" w14:textId="77777777" w:rsidR="007709B2" w:rsidRDefault="007709B2" w:rsidP="00656F4A">
                            <w:pPr>
                              <w:pStyle w:val="BodyText"/>
                              <w:kinsoku w:val="0"/>
                              <w:overflowPunct w:val="0"/>
                              <w:ind w:left="107"/>
                            </w:pPr>
                            <w:r>
                              <w:rPr>
                                <w:b/>
                                <w:bCs/>
                                <w:spacing w:val="-1"/>
                              </w:rPr>
                              <w:t>FOLJI</w:t>
                            </w:r>
                          </w:p>
                        </w:txbxContent>
                      </wps:txbx>
                      <wps:bodyPr rot="0" vert="horz" wrap="square" lIns="0" tIns="0" rIns="0" bIns="0" anchor="t" anchorCtr="0" upright="1">
                        <a:noAutofit/>
                      </wps:bodyPr>
                    </wps:wsp>
                  </a:graphicData>
                </a:graphic>
              </wp:inline>
            </w:drawing>
          </mc:Choice>
          <mc:Fallback>
            <w:pict>
              <v:shape w14:anchorId="683F4680" id="Text Box 6" o:spid="_x0000_s1051" type="#_x0000_t202" style="width:464.9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" filled="f" strokeweight=".20458mm">
                <v:textbox inset="0,0,0,0">
                  <w:txbxContent>
                    <w:p w14:paraId="252FD8D0" w14:textId="77777777" w:rsidR="007709B2" w:rsidRDefault="007709B2" w:rsidP="00656F4A">
                      <w:pPr>
                        <w:pStyle w:val="BodyText"/>
                        <w:kinsoku w:val="0"/>
                        <w:overflowPunct w:val="0"/>
                        <w:spacing w:before="17"/>
                        <w:ind w:left="107"/>
                      </w:pPr>
                      <w:r>
                        <w:rPr>
                          <w:b/>
                          <w:bCs/>
                          <w:spacing w:val="-1"/>
                        </w:rPr>
                        <w:t>TAGĦRIF MINIMU LI GĦANDU JIDHER FUQ IL-FOLJI JEW FUQ L-ISTRIXXI</w:t>
                      </w:r>
                    </w:p>
                    <w:p w14:paraId="379D5744" w14:textId="77777777" w:rsidR="007709B2" w:rsidRDefault="007709B2" w:rsidP="00656F4A">
                      <w:pPr>
                        <w:pStyle w:val="BodyText"/>
                        <w:kinsoku w:val="0"/>
                        <w:overflowPunct w:val="0"/>
                        <w:ind w:left="0"/>
                      </w:pPr>
                    </w:p>
                    <w:p w14:paraId="2A298BEB" w14:textId="77777777" w:rsidR="007709B2" w:rsidRDefault="007709B2" w:rsidP="00656F4A">
                      <w:pPr>
                        <w:pStyle w:val="BodyText"/>
                        <w:kinsoku w:val="0"/>
                        <w:overflowPunct w:val="0"/>
                        <w:ind w:left="107"/>
                      </w:pPr>
                      <w:r>
                        <w:rPr>
                          <w:b/>
                          <w:bCs/>
                          <w:spacing w:val="-1"/>
                        </w:rPr>
                        <w:t>FOLJI</w:t>
                      </w:r>
                    </w:p>
                  </w:txbxContent>
                </v:textbox>
                <w10:anchorlock/>
              </v:shape>
            </w:pict>
          </mc:Fallback>
        </mc:AlternateContent>
      </w:r>
    </w:p>
    <w:p w14:paraId="00A6BF67" w14:textId="77777777" w:rsidR="00656F4A" w:rsidRPr="00E03636" w:rsidRDefault="00656F4A" w:rsidP="00656F4A">
      <w:pPr>
        <w:pStyle w:val="BodyText"/>
        <w:kinsoku w:val="0"/>
        <w:overflowPunct w:val="0"/>
        <w:ind w:left="0"/>
        <w:rPr>
          <w:sz w:val="22"/>
          <w:szCs w:val="22"/>
          <w:lang w:val="mt-MT"/>
        </w:rPr>
      </w:pPr>
    </w:p>
    <w:p w14:paraId="18098599" w14:textId="77777777" w:rsidR="00656F4A" w:rsidRPr="00E03636" w:rsidRDefault="00656F4A" w:rsidP="00656F4A">
      <w:pPr>
        <w:pStyle w:val="BodyText"/>
        <w:kinsoku w:val="0"/>
        <w:overflowPunct w:val="0"/>
        <w:spacing w:before="10"/>
        <w:ind w:left="0"/>
        <w:rPr>
          <w:sz w:val="22"/>
          <w:szCs w:val="22"/>
          <w:lang w:val="mt-MT"/>
        </w:rPr>
      </w:pPr>
    </w:p>
    <w:p w14:paraId="4056F462" w14:textId="5AA7E85C"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042E57EA" wp14:editId="2EB7C25B">
                <wp:extent cx="5904230" cy="192405"/>
                <wp:effectExtent l="9525" t="7620" r="10795"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2AF68" w14:textId="77777777" w:rsidR="007709B2" w:rsidRDefault="007709B2" w:rsidP="00656F4A">
                            <w:pPr>
                              <w:pStyle w:val="BodyText"/>
                              <w:tabs>
                                <w:tab w:val="left" w:pos="673"/>
                              </w:tabs>
                              <w:kinsoku w:val="0"/>
                              <w:overflowPunct w:val="0"/>
                              <w:spacing w:before="19"/>
                              <w:ind w:left="106"/>
                            </w:pPr>
                            <w:r>
                              <w:rPr>
                                <w:b/>
                                <w:bCs/>
                              </w:rPr>
                              <w:t>1.</w:t>
                            </w:r>
                            <w:r>
                              <w:rPr>
                                <w:b/>
                                <w:bCs/>
                              </w:rPr>
                              <w:tab/>
                            </w:r>
                            <w:r>
                              <w:rPr>
                                <w:b/>
                                <w:bCs/>
                                <w:spacing w:val="-1"/>
                              </w:rPr>
                              <w:t>ISEM TAL-PRODOTT MEDIĊINALI</w:t>
                            </w:r>
                          </w:p>
                        </w:txbxContent>
                      </wps:txbx>
                      <wps:bodyPr rot="0" vert="horz" wrap="square" lIns="0" tIns="0" rIns="0" bIns="0" anchor="t" anchorCtr="0" upright="1">
                        <a:noAutofit/>
                      </wps:bodyPr>
                    </wps:wsp>
                  </a:graphicData>
                </a:graphic>
              </wp:inline>
            </w:drawing>
          </mc:Choice>
          <mc:Fallback>
            <w:pict>
              <v:shape w14:anchorId="042E57EA" id="Text Box 5" o:spid="_x0000_s1052"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" filled="f" strokeweight=".58pt">
                <v:textbox inset="0,0,0,0">
                  <w:txbxContent>
                    <w:p w14:paraId="1762AF68" w14:textId="77777777" w:rsidR="007709B2" w:rsidRDefault="007709B2" w:rsidP="00656F4A">
                      <w:pPr>
                        <w:pStyle w:val="BodyText"/>
                        <w:tabs>
                          <w:tab w:val="left" w:pos="673"/>
                        </w:tabs>
                        <w:kinsoku w:val="0"/>
                        <w:overflowPunct w:val="0"/>
                        <w:spacing w:before="19"/>
                        <w:ind w:left="106"/>
                      </w:pPr>
                      <w:r>
                        <w:rPr>
                          <w:b/>
                          <w:bCs/>
                        </w:rPr>
                        <w:t>1.</w:t>
                      </w:r>
                      <w:r>
                        <w:rPr>
                          <w:b/>
                          <w:bCs/>
                        </w:rPr>
                        <w:tab/>
                      </w:r>
                      <w:r>
                        <w:rPr>
                          <w:b/>
                          <w:bCs/>
                          <w:spacing w:val="-1"/>
                        </w:rPr>
                        <w:t>ISEM TAL-PRODOTT MEDIĊINALI</w:t>
                      </w:r>
                    </w:p>
                  </w:txbxContent>
                </v:textbox>
                <w10:anchorlock/>
              </v:shape>
            </w:pict>
          </mc:Fallback>
        </mc:AlternateContent>
      </w:r>
    </w:p>
    <w:p w14:paraId="62EA229D" w14:textId="77777777" w:rsidR="00656F4A" w:rsidRPr="00E03636" w:rsidRDefault="00656F4A" w:rsidP="00656F4A">
      <w:pPr>
        <w:pStyle w:val="BodyText"/>
        <w:kinsoku w:val="0"/>
        <w:overflowPunct w:val="0"/>
        <w:spacing w:before="8"/>
        <w:ind w:left="0"/>
        <w:rPr>
          <w:sz w:val="22"/>
          <w:szCs w:val="22"/>
          <w:lang w:val="mt-MT"/>
        </w:rPr>
      </w:pPr>
    </w:p>
    <w:p w14:paraId="4B3EBC73" w14:textId="77777777" w:rsidR="00656F4A" w:rsidRPr="00E03636" w:rsidRDefault="00656F4A" w:rsidP="00656F4A">
      <w:pPr>
        <w:pStyle w:val="BodyText"/>
        <w:kinsoku w:val="0"/>
        <w:overflowPunct w:val="0"/>
        <w:spacing w:before="72"/>
        <w:ind w:left="218" w:right="12"/>
        <w:rPr>
          <w:spacing w:val="21"/>
          <w:sz w:val="22"/>
          <w:szCs w:val="22"/>
          <w:lang w:val="mt-MT"/>
        </w:rPr>
      </w:pPr>
      <w:r w:rsidRPr="00E03636">
        <w:rPr>
          <w:sz w:val="22"/>
          <w:szCs w:val="22"/>
          <w:lang w:val="mt-MT"/>
        </w:rPr>
        <w:t xml:space="preserve">Posaconazole Accord </w:t>
      </w:r>
      <w:r w:rsidRPr="00E03636">
        <w:rPr>
          <w:spacing w:val="-1"/>
          <w:sz w:val="22"/>
          <w:szCs w:val="22"/>
          <w:lang w:val="mt-MT"/>
        </w:rPr>
        <w:t>100</w:t>
      </w:r>
      <w:r w:rsidRPr="00E03636">
        <w:rPr>
          <w:sz w:val="22"/>
          <w:szCs w:val="22"/>
          <w:lang w:val="mt-MT"/>
        </w:rPr>
        <w:t xml:space="preserve"> </w:t>
      </w:r>
      <w:r w:rsidRPr="00E03636">
        <w:rPr>
          <w:spacing w:val="-1"/>
          <w:sz w:val="22"/>
          <w:szCs w:val="22"/>
          <w:lang w:val="mt-MT"/>
        </w:rPr>
        <w:t>mg</w:t>
      </w:r>
      <w:r w:rsidRPr="00E03636">
        <w:rPr>
          <w:spacing w:val="-2"/>
          <w:sz w:val="22"/>
          <w:szCs w:val="22"/>
          <w:lang w:val="mt-MT"/>
        </w:rPr>
        <w:t xml:space="preserve"> </w:t>
      </w:r>
      <w:r w:rsidRPr="00E03636">
        <w:rPr>
          <w:spacing w:val="-1"/>
          <w:sz w:val="22"/>
          <w:szCs w:val="22"/>
          <w:lang w:val="mt-MT"/>
        </w:rPr>
        <w:t>pilloli gastro-reżistenti</w:t>
      </w:r>
      <w:r w:rsidRPr="00E03636">
        <w:rPr>
          <w:spacing w:val="21"/>
          <w:sz w:val="22"/>
          <w:szCs w:val="22"/>
          <w:lang w:val="mt-MT"/>
        </w:rPr>
        <w:t xml:space="preserve"> </w:t>
      </w:r>
    </w:p>
    <w:p w14:paraId="40D05255" w14:textId="77777777" w:rsidR="00656F4A" w:rsidRPr="00E03636" w:rsidRDefault="00656F4A" w:rsidP="00656F4A">
      <w:pPr>
        <w:pStyle w:val="BodyText"/>
        <w:kinsoku w:val="0"/>
        <w:overflowPunct w:val="0"/>
        <w:spacing w:before="72"/>
        <w:ind w:left="218" w:right="5673"/>
        <w:rPr>
          <w:sz w:val="22"/>
          <w:szCs w:val="22"/>
          <w:lang w:val="mt-MT"/>
        </w:rPr>
      </w:pPr>
      <w:r w:rsidRPr="00E03636">
        <w:rPr>
          <w:spacing w:val="-1"/>
          <w:sz w:val="22"/>
          <w:szCs w:val="22"/>
          <w:lang w:val="mt-MT"/>
        </w:rPr>
        <w:t>posaconazole</w:t>
      </w:r>
    </w:p>
    <w:p w14:paraId="12F35675" w14:textId="77777777" w:rsidR="00656F4A" w:rsidRPr="00E03636" w:rsidRDefault="00656F4A" w:rsidP="00656F4A">
      <w:pPr>
        <w:pStyle w:val="BodyText"/>
        <w:kinsoku w:val="0"/>
        <w:overflowPunct w:val="0"/>
        <w:ind w:left="0"/>
        <w:rPr>
          <w:sz w:val="22"/>
          <w:szCs w:val="22"/>
          <w:lang w:val="mt-MT"/>
        </w:rPr>
      </w:pPr>
    </w:p>
    <w:p w14:paraId="1C48763C" w14:textId="77777777" w:rsidR="00656F4A" w:rsidRPr="00E03636" w:rsidRDefault="00656F4A" w:rsidP="00656F4A">
      <w:pPr>
        <w:pStyle w:val="BodyText"/>
        <w:kinsoku w:val="0"/>
        <w:overflowPunct w:val="0"/>
        <w:spacing w:before="10"/>
        <w:ind w:left="0"/>
        <w:rPr>
          <w:sz w:val="22"/>
          <w:szCs w:val="22"/>
          <w:lang w:val="mt-MT"/>
        </w:rPr>
      </w:pPr>
    </w:p>
    <w:p w14:paraId="22ECAA53" w14:textId="52B12EC4"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7BC1579C" wp14:editId="64A2C01E">
                <wp:extent cx="5904230" cy="193675"/>
                <wp:effectExtent l="9525" t="10160" r="10795"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EFA9FB" w14:textId="77777777" w:rsidR="007709B2" w:rsidRDefault="007709B2" w:rsidP="00656F4A">
                            <w:pPr>
                              <w:pStyle w:val="BodyText"/>
                              <w:tabs>
                                <w:tab w:val="left" w:pos="673"/>
                              </w:tabs>
                              <w:kinsoku w:val="0"/>
                              <w:overflowPunct w:val="0"/>
                              <w:spacing w:before="19"/>
                              <w:ind w:left="106"/>
                            </w:pPr>
                            <w:r>
                              <w:rPr>
                                <w:b/>
                                <w:bCs/>
                              </w:rPr>
                              <w:t>2.</w:t>
                            </w:r>
                            <w:r>
                              <w:rPr>
                                <w:b/>
                                <w:bCs/>
                              </w:rPr>
                              <w:tab/>
                            </w:r>
                            <w:r>
                              <w:rPr>
                                <w:b/>
                                <w:bCs/>
                                <w:spacing w:val="-1"/>
                              </w:rPr>
                              <w:t>ISEM TAD-DETENTUR</w:t>
                            </w:r>
                            <w:r>
                              <w:rPr>
                                <w:b/>
                                <w:bCs/>
                                <w:spacing w:val="-2"/>
                              </w:rPr>
                              <w:t xml:space="preserve"> </w:t>
                            </w:r>
                            <w:r>
                              <w:rPr>
                                <w:b/>
                                <w:bCs/>
                                <w:spacing w:val="-1"/>
                              </w:rPr>
                              <w:t>TAL-AWTORIZZAZZJONI GĦAT-TQEGĦID FIS-SUQ</w:t>
                            </w:r>
                          </w:p>
                        </w:txbxContent>
                      </wps:txbx>
                      <wps:bodyPr rot="0" vert="horz" wrap="square" lIns="0" tIns="0" rIns="0" bIns="0" anchor="t" anchorCtr="0" upright="1">
                        <a:noAutofit/>
                      </wps:bodyPr>
                    </wps:wsp>
                  </a:graphicData>
                </a:graphic>
              </wp:inline>
            </w:drawing>
          </mc:Choice>
          <mc:Fallback>
            <w:pict>
              <v:shape w14:anchorId="7BC1579C" id="Text Box 4" o:spid="_x0000_s1053"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DgDwIAAPo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" filled="f" strokeweight=".58pt">
                <v:textbox inset="0,0,0,0">
                  <w:txbxContent>
                    <w:p w14:paraId="71EFA9FB" w14:textId="77777777" w:rsidR="007709B2" w:rsidRDefault="007709B2" w:rsidP="00656F4A">
                      <w:pPr>
                        <w:pStyle w:val="BodyText"/>
                        <w:tabs>
                          <w:tab w:val="left" w:pos="673"/>
                        </w:tabs>
                        <w:kinsoku w:val="0"/>
                        <w:overflowPunct w:val="0"/>
                        <w:spacing w:before="19"/>
                        <w:ind w:left="106"/>
                      </w:pPr>
                      <w:r>
                        <w:rPr>
                          <w:b/>
                          <w:bCs/>
                        </w:rPr>
                        <w:t>2.</w:t>
                      </w:r>
                      <w:r>
                        <w:rPr>
                          <w:b/>
                          <w:bCs/>
                        </w:rPr>
                        <w:tab/>
                      </w:r>
                      <w:r>
                        <w:rPr>
                          <w:b/>
                          <w:bCs/>
                          <w:spacing w:val="-1"/>
                        </w:rPr>
                        <w:t>ISEM TAD-DETENTUR</w:t>
                      </w:r>
                      <w:r>
                        <w:rPr>
                          <w:b/>
                          <w:bCs/>
                          <w:spacing w:val="-2"/>
                        </w:rPr>
                        <w:t xml:space="preserve"> </w:t>
                      </w:r>
                      <w:r>
                        <w:rPr>
                          <w:b/>
                          <w:bCs/>
                          <w:spacing w:val="-1"/>
                        </w:rPr>
                        <w:t>TAL-AWTORIZZAZZJONI GĦAT-TQEGĦID FIS-SUQ</w:t>
                      </w:r>
                    </w:p>
                  </w:txbxContent>
                </v:textbox>
                <w10:anchorlock/>
              </v:shape>
            </w:pict>
          </mc:Fallback>
        </mc:AlternateContent>
      </w:r>
    </w:p>
    <w:p w14:paraId="6C4EF36A" w14:textId="77777777" w:rsidR="00656F4A" w:rsidRPr="00E03636" w:rsidRDefault="00656F4A" w:rsidP="00656F4A">
      <w:pPr>
        <w:pStyle w:val="BodyText"/>
        <w:kinsoku w:val="0"/>
        <w:overflowPunct w:val="0"/>
        <w:spacing w:before="6"/>
        <w:ind w:left="0"/>
        <w:rPr>
          <w:sz w:val="22"/>
          <w:szCs w:val="22"/>
          <w:lang w:val="mt-MT"/>
        </w:rPr>
      </w:pPr>
    </w:p>
    <w:p w14:paraId="2BDD0B5E" w14:textId="77777777" w:rsidR="00656F4A" w:rsidRPr="00E03636" w:rsidRDefault="00656F4A" w:rsidP="00656F4A">
      <w:pPr>
        <w:pStyle w:val="BodyText"/>
        <w:kinsoku w:val="0"/>
        <w:overflowPunct w:val="0"/>
        <w:spacing w:before="72"/>
        <w:ind w:left="218"/>
        <w:rPr>
          <w:sz w:val="22"/>
          <w:szCs w:val="22"/>
          <w:lang w:val="mt-MT"/>
        </w:rPr>
      </w:pPr>
      <w:r w:rsidRPr="00E03636">
        <w:rPr>
          <w:sz w:val="22"/>
          <w:szCs w:val="22"/>
          <w:lang w:val="mt-MT"/>
        </w:rPr>
        <w:t>Accord</w:t>
      </w:r>
    </w:p>
    <w:p w14:paraId="5A09D151" w14:textId="77777777" w:rsidR="00656F4A" w:rsidRPr="00E03636" w:rsidRDefault="00656F4A" w:rsidP="00656F4A">
      <w:pPr>
        <w:pStyle w:val="BodyText"/>
        <w:kinsoku w:val="0"/>
        <w:overflowPunct w:val="0"/>
        <w:ind w:left="0"/>
        <w:rPr>
          <w:sz w:val="22"/>
          <w:szCs w:val="22"/>
          <w:lang w:val="mt-MT"/>
        </w:rPr>
      </w:pPr>
    </w:p>
    <w:p w14:paraId="45AFE4CC" w14:textId="77777777" w:rsidR="00656F4A" w:rsidRPr="00E03636" w:rsidRDefault="00656F4A" w:rsidP="00656F4A">
      <w:pPr>
        <w:pStyle w:val="BodyText"/>
        <w:kinsoku w:val="0"/>
        <w:overflowPunct w:val="0"/>
        <w:spacing w:before="10"/>
        <w:ind w:left="0"/>
        <w:rPr>
          <w:sz w:val="22"/>
          <w:szCs w:val="22"/>
          <w:lang w:val="mt-MT"/>
        </w:rPr>
      </w:pPr>
    </w:p>
    <w:p w14:paraId="07E92DD2" w14:textId="75C5C769"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2E62E106" wp14:editId="19949FDE">
                <wp:extent cx="5904230" cy="193675"/>
                <wp:effectExtent l="9525" t="6985" r="1079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E36DFE" w14:textId="77777777" w:rsidR="007709B2" w:rsidRDefault="007709B2" w:rsidP="00656F4A">
                            <w:pPr>
                              <w:pStyle w:val="BodyText"/>
                              <w:tabs>
                                <w:tab w:val="left" w:pos="673"/>
                              </w:tabs>
                              <w:kinsoku w:val="0"/>
                              <w:overflowPunct w:val="0"/>
                              <w:spacing w:before="19"/>
                              <w:ind w:left="106"/>
                            </w:pPr>
                            <w:r>
                              <w:rPr>
                                <w:b/>
                                <w:bCs/>
                              </w:rPr>
                              <w:t>3.</w:t>
                            </w:r>
                            <w:r>
                              <w:rPr>
                                <w:b/>
                                <w:bCs/>
                              </w:rPr>
                              <w:tab/>
                            </w:r>
                            <w:r>
                              <w:rPr>
                                <w:b/>
                                <w:bCs/>
                                <w:spacing w:val="-1"/>
                              </w:rPr>
                              <w:t>DATA TA’ SKADENZA</w:t>
                            </w:r>
                          </w:p>
                        </w:txbxContent>
                      </wps:txbx>
                      <wps:bodyPr rot="0" vert="horz" wrap="square" lIns="0" tIns="0" rIns="0" bIns="0" anchor="t" anchorCtr="0" upright="1">
                        <a:noAutofit/>
                      </wps:bodyPr>
                    </wps:wsp>
                  </a:graphicData>
                </a:graphic>
              </wp:inline>
            </w:drawing>
          </mc:Choice>
          <mc:Fallback>
            <w:pict>
              <v:shape w14:anchorId="2E62E106" id="Text Box 3" o:spid="_x0000_s1054"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q1DwIAAPoDAAAOAAAAZHJzL2Uyb0RvYy54bWysU9tu2zAMfR+wfxD0vjiXNW2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" filled="f" strokeweight=".58pt">
                <v:textbox inset="0,0,0,0">
                  <w:txbxContent>
                    <w:p w14:paraId="77E36DFE" w14:textId="77777777" w:rsidR="007709B2" w:rsidRDefault="007709B2" w:rsidP="00656F4A">
                      <w:pPr>
                        <w:pStyle w:val="BodyText"/>
                        <w:tabs>
                          <w:tab w:val="left" w:pos="673"/>
                        </w:tabs>
                        <w:kinsoku w:val="0"/>
                        <w:overflowPunct w:val="0"/>
                        <w:spacing w:before="19"/>
                        <w:ind w:left="106"/>
                      </w:pPr>
                      <w:r>
                        <w:rPr>
                          <w:b/>
                          <w:bCs/>
                        </w:rPr>
                        <w:t>3.</w:t>
                      </w:r>
                      <w:r>
                        <w:rPr>
                          <w:b/>
                          <w:bCs/>
                        </w:rPr>
                        <w:tab/>
                      </w:r>
                      <w:r>
                        <w:rPr>
                          <w:b/>
                          <w:bCs/>
                          <w:spacing w:val="-1"/>
                        </w:rPr>
                        <w:t>DATA TA’ SKADENZA</w:t>
                      </w:r>
                    </w:p>
                  </w:txbxContent>
                </v:textbox>
                <w10:anchorlock/>
              </v:shape>
            </w:pict>
          </mc:Fallback>
        </mc:AlternateContent>
      </w:r>
    </w:p>
    <w:p w14:paraId="178F7E40" w14:textId="77777777" w:rsidR="00656F4A" w:rsidRPr="00E03636" w:rsidRDefault="00656F4A" w:rsidP="00656F4A">
      <w:pPr>
        <w:pStyle w:val="BodyText"/>
        <w:kinsoku w:val="0"/>
        <w:overflowPunct w:val="0"/>
        <w:spacing w:before="6"/>
        <w:ind w:left="0"/>
        <w:rPr>
          <w:sz w:val="22"/>
          <w:szCs w:val="22"/>
          <w:lang w:val="mt-MT"/>
        </w:rPr>
      </w:pPr>
    </w:p>
    <w:p w14:paraId="76EB1020" w14:textId="77777777" w:rsidR="00656F4A" w:rsidRPr="00E03636" w:rsidRDefault="00656F4A" w:rsidP="00656F4A">
      <w:pPr>
        <w:pStyle w:val="BodyText"/>
        <w:kinsoku w:val="0"/>
        <w:overflowPunct w:val="0"/>
        <w:spacing w:before="72"/>
        <w:ind w:left="218"/>
        <w:rPr>
          <w:spacing w:val="-1"/>
          <w:sz w:val="22"/>
          <w:szCs w:val="22"/>
          <w:lang w:val="mt-MT"/>
        </w:rPr>
      </w:pPr>
      <w:r w:rsidRPr="00E03636">
        <w:rPr>
          <w:spacing w:val="-1"/>
          <w:sz w:val="22"/>
          <w:szCs w:val="22"/>
          <w:lang w:val="mt-MT"/>
        </w:rPr>
        <w:t>EXP</w:t>
      </w:r>
    </w:p>
    <w:p w14:paraId="32D68247" w14:textId="77777777" w:rsidR="00656F4A" w:rsidRPr="00E03636" w:rsidRDefault="00656F4A" w:rsidP="00656F4A">
      <w:pPr>
        <w:pStyle w:val="BodyText"/>
        <w:kinsoku w:val="0"/>
        <w:overflowPunct w:val="0"/>
        <w:ind w:left="0"/>
        <w:rPr>
          <w:sz w:val="22"/>
          <w:szCs w:val="22"/>
          <w:lang w:val="mt-MT"/>
        </w:rPr>
      </w:pPr>
    </w:p>
    <w:p w14:paraId="6A50B1EF" w14:textId="77777777" w:rsidR="00656F4A" w:rsidRPr="00E03636" w:rsidRDefault="00656F4A" w:rsidP="00656F4A">
      <w:pPr>
        <w:pStyle w:val="BodyText"/>
        <w:kinsoku w:val="0"/>
        <w:overflowPunct w:val="0"/>
        <w:spacing w:before="10"/>
        <w:ind w:left="0"/>
        <w:rPr>
          <w:sz w:val="22"/>
          <w:szCs w:val="22"/>
          <w:lang w:val="mt-MT"/>
        </w:rPr>
      </w:pPr>
    </w:p>
    <w:p w14:paraId="34C71D5A" w14:textId="3EDF181F"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43ED1EC2" wp14:editId="54F10F26">
                <wp:extent cx="5904230" cy="193675"/>
                <wp:effectExtent l="9525" t="13335" r="1079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212A22" w14:textId="77777777" w:rsidR="007709B2" w:rsidRDefault="007709B2" w:rsidP="00656F4A">
                            <w:pPr>
                              <w:pStyle w:val="BodyText"/>
                              <w:tabs>
                                <w:tab w:val="left" w:pos="673"/>
                              </w:tabs>
                              <w:kinsoku w:val="0"/>
                              <w:overflowPunct w:val="0"/>
                              <w:spacing w:before="19"/>
                              <w:ind w:left="106"/>
                            </w:pPr>
                            <w:r>
                              <w:rPr>
                                <w:b/>
                                <w:bCs/>
                              </w:rPr>
                              <w:t>4.</w:t>
                            </w:r>
                            <w:r>
                              <w:rPr>
                                <w:b/>
                                <w:bCs/>
                              </w:rPr>
                              <w:tab/>
                            </w:r>
                            <w:r>
                              <w:rPr>
                                <w:b/>
                                <w:bCs/>
                                <w:spacing w:val="-1"/>
                              </w:rPr>
                              <w:t>NUMRU</w:t>
                            </w:r>
                            <w:r>
                              <w:rPr>
                                <w:b/>
                                <w:bCs/>
                                <w:spacing w:val="-2"/>
                              </w:rPr>
                              <w:t xml:space="preserve"> </w:t>
                            </w:r>
                            <w:r>
                              <w:rPr>
                                <w:b/>
                                <w:bCs/>
                                <w:spacing w:val="-1"/>
                              </w:rPr>
                              <w:t>TAL-LOTT</w:t>
                            </w:r>
                          </w:p>
                        </w:txbxContent>
                      </wps:txbx>
                      <wps:bodyPr rot="0" vert="horz" wrap="square" lIns="0" tIns="0" rIns="0" bIns="0" anchor="t" anchorCtr="0" upright="1">
                        <a:noAutofit/>
                      </wps:bodyPr>
                    </wps:wsp>
                  </a:graphicData>
                </a:graphic>
              </wp:inline>
            </w:drawing>
          </mc:Choice>
          <mc:Fallback>
            <w:pict>
              <v:shape w14:anchorId="43ED1EC2" id="Text Box 2" o:spid="_x0000_s1055" type="#_x0000_t202" style="width:464.9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" filled="f" strokeweight=".58pt">
                <v:textbox inset="0,0,0,0">
                  <w:txbxContent>
                    <w:p w14:paraId="6C212A22" w14:textId="77777777" w:rsidR="007709B2" w:rsidRDefault="007709B2" w:rsidP="00656F4A">
                      <w:pPr>
                        <w:pStyle w:val="BodyText"/>
                        <w:tabs>
                          <w:tab w:val="left" w:pos="673"/>
                        </w:tabs>
                        <w:kinsoku w:val="0"/>
                        <w:overflowPunct w:val="0"/>
                        <w:spacing w:before="19"/>
                        <w:ind w:left="106"/>
                      </w:pPr>
                      <w:r>
                        <w:rPr>
                          <w:b/>
                          <w:bCs/>
                        </w:rPr>
                        <w:t>4.</w:t>
                      </w:r>
                      <w:r>
                        <w:rPr>
                          <w:b/>
                          <w:bCs/>
                        </w:rPr>
                        <w:tab/>
                      </w:r>
                      <w:r>
                        <w:rPr>
                          <w:b/>
                          <w:bCs/>
                          <w:spacing w:val="-1"/>
                        </w:rPr>
                        <w:t>NUMRU</w:t>
                      </w:r>
                      <w:r>
                        <w:rPr>
                          <w:b/>
                          <w:bCs/>
                          <w:spacing w:val="-2"/>
                        </w:rPr>
                        <w:t xml:space="preserve"> </w:t>
                      </w:r>
                      <w:r>
                        <w:rPr>
                          <w:b/>
                          <w:bCs/>
                          <w:spacing w:val="-1"/>
                        </w:rPr>
                        <w:t>TAL-LOTT</w:t>
                      </w:r>
                    </w:p>
                  </w:txbxContent>
                </v:textbox>
                <w10:anchorlock/>
              </v:shape>
            </w:pict>
          </mc:Fallback>
        </mc:AlternateContent>
      </w:r>
    </w:p>
    <w:p w14:paraId="55BDE561" w14:textId="77777777" w:rsidR="00656F4A" w:rsidRPr="00E03636" w:rsidRDefault="00656F4A" w:rsidP="00656F4A">
      <w:pPr>
        <w:pStyle w:val="BodyText"/>
        <w:kinsoku w:val="0"/>
        <w:overflowPunct w:val="0"/>
        <w:spacing w:before="6"/>
        <w:ind w:left="0"/>
        <w:rPr>
          <w:sz w:val="22"/>
          <w:szCs w:val="22"/>
          <w:lang w:val="mt-MT"/>
        </w:rPr>
      </w:pPr>
    </w:p>
    <w:p w14:paraId="7115925A" w14:textId="77777777" w:rsidR="00656F4A" w:rsidRPr="00E03636" w:rsidRDefault="00656F4A" w:rsidP="00656F4A">
      <w:pPr>
        <w:pStyle w:val="BodyText"/>
        <w:kinsoku w:val="0"/>
        <w:overflowPunct w:val="0"/>
        <w:spacing w:before="72"/>
        <w:ind w:left="218"/>
        <w:rPr>
          <w:sz w:val="22"/>
          <w:szCs w:val="22"/>
          <w:lang w:val="mt-MT"/>
        </w:rPr>
      </w:pPr>
      <w:r w:rsidRPr="00E03636">
        <w:rPr>
          <w:spacing w:val="-1"/>
          <w:sz w:val="22"/>
          <w:szCs w:val="22"/>
          <w:lang w:val="mt-MT"/>
        </w:rPr>
        <w:t>Lott</w:t>
      </w:r>
    </w:p>
    <w:p w14:paraId="639C77E9" w14:textId="77777777" w:rsidR="00656F4A" w:rsidRPr="00E03636" w:rsidRDefault="00656F4A" w:rsidP="00656F4A">
      <w:pPr>
        <w:pStyle w:val="BodyText"/>
        <w:kinsoku w:val="0"/>
        <w:overflowPunct w:val="0"/>
        <w:ind w:left="0"/>
        <w:rPr>
          <w:sz w:val="22"/>
          <w:szCs w:val="22"/>
          <w:lang w:val="mt-MT"/>
        </w:rPr>
      </w:pPr>
    </w:p>
    <w:p w14:paraId="04B1112C" w14:textId="77777777" w:rsidR="00656F4A" w:rsidRPr="00E03636" w:rsidRDefault="00656F4A" w:rsidP="00656F4A">
      <w:pPr>
        <w:pStyle w:val="BodyText"/>
        <w:kinsoku w:val="0"/>
        <w:overflowPunct w:val="0"/>
        <w:spacing w:before="1"/>
        <w:ind w:left="0"/>
        <w:rPr>
          <w:sz w:val="22"/>
          <w:szCs w:val="22"/>
          <w:lang w:val="mt-MT"/>
        </w:rPr>
      </w:pPr>
    </w:p>
    <w:p w14:paraId="17EC6B33" w14:textId="62C81FC3" w:rsidR="00656F4A" w:rsidRPr="00E03636" w:rsidRDefault="00264033" w:rsidP="00656F4A">
      <w:pPr>
        <w:pStyle w:val="BodyText"/>
        <w:kinsoku w:val="0"/>
        <w:overflowPunct w:val="0"/>
        <w:spacing w:line="200" w:lineRule="atLeast"/>
        <w:ind w:left="105"/>
        <w:rPr>
          <w:sz w:val="22"/>
          <w:szCs w:val="22"/>
          <w:lang w:val="mt-MT"/>
        </w:rPr>
      </w:pPr>
      <w:r w:rsidRPr="00E03636">
        <w:rPr>
          <w:noProof/>
          <w:sz w:val="22"/>
          <w:szCs w:val="22"/>
          <w:lang w:val="mt-MT" w:eastAsia="mt-MT"/>
        </w:rPr>
        <mc:AlternateContent>
          <mc:Choice Requires="wps">
            <w:drawing>
              <wp:inline distT="0" distB="0" distL="0" distR="0" wp14:anchorId="75FF3E01" wp14:editId="1F6E3A87">
                <wp:extent cx="5904230" cy="192405"/>
                <wp:effectExtent l="9525" t="8255" r="1079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59ED79" w14:textId="77777777" w:rsidR="007709B2" w:rsidRDefault="007709B2" w:rsidP="00656F4A">
                            <w:pPr>
                              <w:pStyle w:val="BodyText"/>
                              <w:tabs>
                                <w:tab w:val="left" w:pos="673"/>
                              </w:tabs>
                              <w:kinsoku w:val="0"/>
                              <w:overflowPunct w:val="0"/>
                              <w:spacing w:before="19"/>
                              <w:ind w:left="106"/>
                            </w:pPr>
                            <w:r>
                              <w:rPr>
                                <w:b/>
                                <w:bCs/>
                              </w:rPr>
                              <w:t>5.</w:t>
                            </w:r>
                            <w:r>
                              <w:rPr>
                                <w:b/>
                                <w:bCs/>
                              </w:rPr>
                              <w:tab/>
                            </w:r>
                            <w:r>
                              <w:rPr>
                                <w:b/>
                                <w:bCs/>
                                <w:spacing w:val="-1"/>
                              </w:rPr>
                              <w:t>OĦRAJN</w:t>
                            </w:r>
                          </w:p>
                        </w:txbxContent>
                      </wps:txbx>
                      <wps:bodyPr rot="0" vert="horz" wrap="square" lIns="0" tIns="0" rIns="0" bIns="0" anchor="t" anchorCtr="0" upright="1">
                        <a:noAutofit/>
                      </wps:bodyPr>
                    </wps:wsp>
                  </a:graphicData>
                </a:graphic>
              </wp:inline>
            </w:drawing>
          </mc:Choice>
          <mc:Fallback>
            <w:pict>
              <v:shape w14:anchorId="75FF3E01" id="Text Box 1" o:spid="_x0000_s1056" type="#_x0000_t202" style="width:464.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" filled="f" strokeweight=".58pt">
                <v:textbox inset="0,0,0,0">
                  <w:txbxContent>
                    <w:p w14:paraId="5559ED79" w14:textId="77777777" w:rsidR="007709B2" w:rsidRDefault="007709B2" w:rsidP="00656F4A">
                      <w:pPr>
                        <w:pStyle w:val="BodyText"/>
                        <w:tabs>
                          <w:tab w:val="left" w:pos="673"/>
                        </w:tabs>
                        <w:kinsoku w:val="0"/>
                        <w:overflowPunct w:val="0"/>
                        <w:spacing w:before="19"/>
                        <w:ind w:left="106"/>
                      </w:pPr>
                      <w:r>
                        <w:rPr>
                          <w:b/>
                          <w:bCs/>
                        </w:rPr>
                        <w:t>5.</w:t>
                      </w:r>
                      <w:r>
                        <w:rPr>
                          <w:b/>
                          <w:bCs/>
                        </w:rPr>
                        <w:tab/>
                      </w:r>
                      <w:r>
                        <w:rPr>
                          <w:b/>
                          <w:bCs/>
                          <w:spacing w:val="-1"/>
                        </w:rPr>
                        <w:t>OĦRAJN</w:t>
                      </w:r>
                    </w:p>
                  </w:txbxContent>
                </v:textbox>
                <w10:anchorlock/>
              </v:shape>
            </w:pict>
          </mc:Fallback>
        </mc:AlternateContent>
      </w:r>
    </w:p>
    <w:p w14:paraId="63D94F6E" w14:textId="77777777" w:rsidR="00656F4A" w:rsidRPr="00E03636" w:rsidRDefault="00656F4A" w:rsidP="00656F4A">
      <w:pPr>
        <w:pStyle w:val="BodyText"/>
        <w:kinsoku w:val="0"/>
        <w:overflowPunct w:val="0"/>
        <w:spacing w:line="200" w:lineRule="atLeast"/>
        <w:ind w:left="105"/>
        <w:rPr>
          <w:sz w:val="22"/>
          <w:szCs w:val="22"/>
          <w:lang w:val="mt-MT"/>
        </w:rPr>
        <w:sectPr w:rsidR="00656F4A" w:rsidRPr="00E03636" w:rsidSect="008478BC">
          <w:footerReference w:type="default" r:id="rId18"/>
          <w:pgSz w:w="11910" w:h="16840"/>
          <w:pgMar w:top="1300" w:right="1200" w:bottom="900" w:left="1200" w:header="0" w:footer="701" w:gutter="0"/>
          <w:cols w:space="720"/>
          <w:noEndnote/>
        </w:sectPr>
      </w:pPr>
    </w:p>
    <w:p w14:paraId="22C908E1" w14:textId="77777777" w:rsidR="00656F4A" w:rsidRPr="00E03636" w:rsidRDefault="00656F4A" w:rsidP="00656F4A">
      <w:pPr>
        <w:pStyle w:val="BodyText"/>
        <w:kinsoku w:val="0"/>
        <w:overflowPunct w:val="0"/>
        <w:spacing w:before="7"/>
        <w:ind w:left="0"/>
        <w:rPr>
          <w:sz w:val="22"/>
          <w:szCs w:val="22"/>
          <w:lang w:val="mt-MT"/>
        </w:rPr>
      </w:pPr>
    </w:p>
    <w:p w14:paraId="15665205" w14:textId="77777777" w:rsidR="00656F4A" w:rsidRPr="00E03636" w:rsidRDefault="00656F4A" w:rsidP="00656F4A">
      <w:pPr>
        <w:pStyle w:val="BodyText"/>
        <w:kinsoku w:val="0"/>
        <w:overflowPunct w:val="0"/>
        <w:ind w:left="0"/>
        <w:rPr>
          <w:sz w:val="22"/>
          <w:szCs w:val="22"/>
          <w:lang w:val="mt-MT"/>
        </w:rPr>
      </w:pPr>
    </w:p>
    <w:p w14:paraId="116538BA" w14:textId="77777777" w:rsidR="00656F4A" w:rsidRPr="00E03636" w:rsidRDefault="00656F4A" w:rsidP="00656F4A">
      <w:pPr>
        <w:pStyle w:val="BodyText"/>
        <w:kinsoku w:val="0"/>
        <w:overflowPunct w:val="0"/>
        <w:ind w:left="0"/>
        <w:rPr>
          <w:sz w:val="22"/>
          <w:szCs w:val="22"/>
          <w:lang w:val="mt-MT"/>
        </w:rPr>
      </w:pPr>
    </w:p>
    <w:p w14:paraId="733DDFCE" w14:textId="77777777" w:rsidR="00656F4A" w:rsidRPr="00E03636" w:rsidRDefault="00656F4A" w:rsidP="00656F4A">
      <w:pPr>
        <w:pStyle w:val="BodyText"/>
        <w:kinsoku w:val="0"/>
        <w:overflowPunct w:val="0"/>
        <w:ind w:left="0"/>
        <w:rPr>
          <w:sz w:val="22"/>
          <w:szCs w:val="22"/>
          <w:lang w:val="mt-MT"/>
        </w:rPr>
      </w:pPr>
    </w:p>
    <w:p w14:paraId="27BFD06F" w14:textId="77777777" w:rsidR="00656F4A" w:rsidRPr="00E03636" w:rsidRDefault="00656F4A" w:rsidP="00656F4A">
      <w:pPr>
        <w:pStyle w:val="BodyText"/>
        <w:kinsoku w:val="0"/>
        <w:overflowPunct w:val="0"/>
        <w:ind w:left="0"/>
        <w:rPr>
          <w:sz w:val="22"/>
          <w:szCs w:val="22"/>
          <w:lang w:val="mt-MT"/>
        </w:rPr>
      </w:pPr>
    </w:p>
    <w:p w14:paraId="04ABE9B3" w14:textId="77777777" w:rsidR="00656F4A" w:rsidRPr="00E03636" w:rsidRDefault="00656F4A" w:rsidP="00656F4A">
      <w:pPr>
        <w:pStyle w:val="BodyText"/>
        <w:kinsoku w:val="0"/>
        <w:overflowPunct w:val="0"/>
        <w:ind w:left="0"/>
        <w:rPr>
          <w:sz w:val="22"/>
          <w:szCs w:val="22"/>
          <w:lang w:val="mt-MT"/>
        </w:rPr>
      </w:pPr>
    </w:p>
    <w:p w14:paraId="5231346B" w14:textId="77777777" w:rsidR="00656F4A" w:rsidRPr="00E03636" w:rsidRDefault="00656F4A" w:rsidP="00656F4A">
      <w:pPr>
        <w:pStyle w:val="BodyText"/>
        <w:kinsoku w:val="0"/>
        <w:overflowPunct w:val="0"/>
        <w:ind w:left="0"/>
        <w:rPr>
          <w:sz w:val="22"/>
          <w:szCs w:val="22"/>
          <w:lang w:val="mt-MT"/>
        </w:rPr>
      </w:pPr>
    </w:p>
    <w:p w14:paraId="44B4D625" w14:textId="77777777" w:rsidR="00656F4A" w:rsidRPr="00E03636" w:rsidRDefault="00656F4A" w:rsidP="00656F4A">
      <w:pPr>
        <w:pStyle w:val="BodyText"/>
        <w:kinsoku w:val="0"/>
        <w:overflowPunct w:val="0"/>
        <w:ind w:left="0"/>
        <w:rPr>
          <w:sz w:val="22"/>
          <w:szCs w:val="22"/>
          <w:lang w:val="mt-MT"/>
        </w:rPr>
      </w:pPr>
    </w:p>
    <w:p w14:paraId="68882B25" w14:textId="77777777" w:rsidR="00656F4A" w:rsidRPr="00E03636" w:rsidRDefault="00656F4A" w:rsidP="00656F4A">
      <w:pPr>
        <w:pStyle w:val="BodyText"/>
        <w:kinsoku w:val="0"/>
        <w:overflowPunct w:val="0"/>
        <w:ind w:left="0"/>
        <w:rPr>
          <w:sz w:val="22"/>
          <w:szCs w:val="22"/>
          <w:lang w:val="mt-MT"/>
        </w:rPr>
      </w:pPr>
    </w:p>
    <w:p w14:paraId="4AEC2540" w14:textId="77777777" w:rsidR="00656F4A" w:rsidRPr="00E03636" w:rsidRDefault="00656F4A" w:rsidP="00656F4A">
      <w:pPr>
        <w:pStyle w:val="BodyText"/>
        <w:kinsoku w:val="0"/>
        <w:overflowPunct w:val="0"/>
        <w:ind w:left="0"/>
        <w:rPr>
          <w:sz w:val="22"/>
          <w:szCs w:val="22"/>
          <w:lang w:val="mt-MT"/>
        </w:rPr>
      </w:pPr>
    </w:p>
    <w:p w14:paraId="605DD6EC" w14:textId="77777777" w:rsidR="00656F4A" w:rsidRPr="00E03636" w:rsidRDefault="00656F4A" w:rsidP="00656F4A">
      <w:pPr>
        <w:pStyle w:val="BodyText"/>
        <w:kinsoku w:val="0"/>
        <w:overflowPunct w:val="0"/>
        <w:ind w:left="0"/>
        <w:rPr>
          <w:sz w:val="22"/>
          <w:szCs w:val="22"/>
          <w:lang w:val="mt-MT"/>
        </w:rPr>
      </w:pPr>
    </w:p>
    <w:p w14:paraId="0B0B114D" w14:textId="77777777" w:rsidR="00656F4A" w:rsidRPr="00E03636" w:rsidRDefault="00656F4A" w:rsidP="00656F4A">
      <w:pPr>
        <w:pStyle w:val="BodyText"/>
        <w:kinsoku w:val="0"/>
        <w:overflowPunct w:val="0"/>
        <w:ind w:left="0"/>
        <w:rPr>
          <w:sz w:val="22"/>
          <w:szCs w:val="22"/>
          <w:lang w:val="mt-MT"/>
        </w:rPr>
      </w:pPr>
    </w:p>
    <w:p w14:paraId="42A36A39" w14:textId="77777777" w:rsidR="00656F4A" w:rsidRPr="00E03636" w:rsidRDefault="00656F4A" w:rsidP="00656F4A">
      <w:pPr>
        <w:pStyle w:val="BodyText"/>
        <w:kinsoku w:val="0"/>
        <w:overflowPunct w:val="0"/>
        <w:ind w:left="0"/>
        <w:rPr>
          <w:sz w:val="22"/>
          <w:szCs w:val="22"/>
          <w:lang w:val="mt-MT"/>
        </w:rPr>
      </w:pPr>
    </w:p>
    <w:p w14:paraId="122EEFD7" w14:textId="77777777" w:rsidR="00656F4A" w:rsidRPr="00E03636" w:rsidRDefault="00656F4A" w:rsidP="00656F4A">
      <w:pPr>
        <w:pStyle w:val="BodyText"/>
        <w:kinsoku w:val="0"/>
        <w:overflowPunct w:val="0"/>
        <w:ind w:left="0"/>
        <w:rPr>
          <w:sz w:val="22"/>
          <w:szCs w:val="22"/>
          <w:lang w:val="mt-MT"/>
        </w:rPr>
      </w:pPr>
    </w:p>
    <w:p w14:paraId="2DB3CA7F" w14:textId="77777777" w:rsidR="00656F4A" w:rsidRPr="00E03636" w:rsidRDefault="00656F4A" w:rsidP="00656F4A">
      <w:pPr>
        <w:pStyle w:val="BodyText"/>
        <w:kinsoku w:val="0"/>
        <w:overflowPunct w:val="0"/>
        <w:ind w:left="0"/>
        <w:rPr>
          <w:sz w:val="22"/>
          <w:szCs w:val="22"/>
          <w:lang w:val="mt-MT"/>
        </w:rPr>
      </w:pPr>
    </w:p>
    <w:p w14:paraId="656C373C" w14:textId="77777777" w:rsidR="00656F4A" w:rsidRPr="00E03636" w:rsidRDefault="00656F4A" w:rsidP="00656F4A">
      <w:pPr>
        <w:pStyle w:val="BodyText"/>
        <w:kinsoku w:val="0"/>
        <w:overflowPunct w:val="0"/>
        <w:ind w:left="0"/>
        <w:rPr>
          <w:sz w:val="22"/>
          <w:szCs w:val="22"/>
          <w:lang w:val="mt-MT"/>
        </w:rPr>
      </w:pPr>
    </w:p>
    <w:p w14:paraId="038FF57B" w14:textId="77777777" w:rsidR="00656F4A" w:rsidRPr="00E03636" w:rsidRDefault="00656F4A" w:rsidP="00656F4A">
      <w:pPr>
        <w:pStyle w:val="BodyText"/>
        <w:kinsoku w:val="0"/>
        <w:overflowPunct w:val="0"/>
        <w:ind w:left="0"/>
        <w:rPr>
          <w:sz w:val="22"/>
          <w:szCs w:val="22"/>
          <w:lang w:val="mt-MT"/>
        </w:rPr>
      </w:pPr>
    </w:p>
    <w:p w14:paraId="44C92CC0" w14:textId="77777777" w:rsidR="00656F4A" w:rsidRPr="00E03636" w:rsidRDefault="00656F4A" w:rsidP="00656F4A">
      <w:pPr>
        <w:pStyle w:val="BodyText"/>
        <w:kinsoku w:val="0"/>
        <w:overflowPunct w:val="0"/>
        <w:ind w:left="0"/>
        <w:rPr>
          <w:sz w:val="22"/>
          <w:szCs w:val="22"/>
          <w:lang w:val="mt-MT"/>
        </w:rPr>
      </w:pPr>
    </w:p>
    <w:p w14:paraId="74C69D02" w14:textId="77777777" w:rsidR="00656F4A" w:rsidRPr="00E03636" w:rsidRDefault="00656F4A" w:rsidP="00656F4A">
      <w:pPr>
        <w:pStyle w:val="BodyText"/>
        <w:kinsoku w:val="0"/>
        <w:overflowPunct w:val="0"/>
        <w:ind w:left="0"/>
        <w:rPr>
          <w:sz w:val="22"/>
          <w:szCs w:val="22"/>
          <w:lang w:val="mt-MT"/>
        </w:rPr>
      </w:pPr>
    </w:p>
    <w:p w14:paraId="02825F13" w14:textId="77777777" w:rsidR="00656F4A" w:rsidRPr="00E03636" w:rsidRDefault="00656F4A" w:rsidP="00656F4A">
      <w:pPr>
        <w:pStyle w:val="BodyText"/>
        <w:kinsoku w:val="0"/>
        <w:overflowPunct w:val="0"/>
        <w:ind w:left="0"/>
        <w:rPr>
          <w:sz w:val="22"/>
          <w:szCs w:val="22"/>
          <w:lang w:val="mt-MT"/>
        </w:rPr>
      </w:pPr>
    </w:p>
    <w:p w14:paraId="5E860D6E" w14:textId="77777777" w:rsidR="00656F4A" w:rsidRPr="00E03636" w:rsidRDefault="00656F4A" w:rsidP="00656F4A">
      <w:pPr>
        <w:pStyle w:val="BodyText"/>
        <w:kinsoku w:val="0"/>
        <w:overflowPunct w:val="0"/>
        <w:ind w:left="0"/>
        <w:rPr>
          <w:sz w:val="22"/>
          <w:szCs w:val="22"/>
          <w:lang w:val="mt-MT"/>
        </w:rPr>
      </w:pPr>
    </w:p>
    <w:p w14:paraId="57BE1146" w14:textId="77777777" w:rsidR="00656F4A" w:rsidRPr="00E03636" w:rsidRDefault="00656F4A" w:rsidP="00656F4A">
      <w:pPr>
        <w:pStyle w:val="BodyText"/>
        <w:kinsoku w:val="0"/>
        <w:overflowPunct w:val="0"/>
        <w:ind w:left="0"/>
        <w:rPr>
          <w:sz w:val="22"/>
          <w:szCs w:val="22"/>
          <w:lang w:val="mt-MT"/>
        </w:rPr>
      </w:pPr>
    </w:p>
    <w:p w14:paraId="31A992E2" w14:textId="77777777" w:rsidR="00656F4A" w:rsidRPr="00E03636" w:rsidRDefault="00656F4A" w:rsidP="00656F4A">
      <w:pPr>
        <w:pStyle w:val="BodyText"/>
        <w:kinsoku w:val="0"/>
        <w:overflowPunct w:val="0"/>
        <w:ind w:left="0"/>
        <w:rPr>
          <w:sz w:val="22"/>
          <w:szCs w:val="22"/>
          <w:lang w:val="mt-MT"/>
        </w:rPr>
      </w:pPr>
    </w:p>
    <w:p w14:paraId="5174A385" w14:textId="77777777" w:rsidR="00656F4A" w:rsidRPr="00E03636" w:rsidRDefault="00656F4A" w:rsidP="00656F4A">
      <w:pPr>
        <w:pStyle w:val="Heading1"/>
        <w:numPr>
          <w:ilvl w:val="0"/>
          <w:numId w:val="11"/>
        </w:numPr>
        <w:tabs>
          <w:tab w:val="left" w:pos="3149"/>
        </w:tabs>
        <w:kinsoku w:val="0"/>
        <w:overflowPunct w:val="0"/>
        <w:spacing w:before="72"/>
        <w:ind w:left="3148" w:hanging="256"/>
        <w:rPr>
          <w:b w:val="0"/>
          <w:bCs w:val="0"/>
          <w:sz w:val="22"/>
          <w:szCs w:val="22"/>
          <w:lang w:val="mt-MT"/>
        </w:rPr>
      </w:pPr>
      <w:bookmarkStart w:id="9" w:name="B._FULJETT_TA’_TAGĦRIF"/>
      <w:bookmarkEnd w:id="9"/>
      <w:r w:rsidRPr="00E03636">
        <w:rPr>
          <w:spacing w:val="-1"/>
          <w:sz w:val="22"/>
          <w:szCs w:val="22"/>
          <w:lang w:val="mt-MT"/>
        </w:rPr>
        <w:t xml:space="preserve"> FULJETT TA’ </w:t>
      </w:r>
      <w:r w:rsidRPr="00E03636">
        <w:rPr>
          <w:spacing w:val="-2"/>
          <w:sz w:val="22"/>
          <w:szCs w:val="22"/>
          <w:lang w:val="mt-MT"/>
        </w:rPr>
        <w:t>TAGĦRIF</w:t>
      </w:r>
    </w:p>
    <w:p w14:paraId="02B200BC" w14:textId="77777777" w:rsidR="00656F4A" w:rsidRPr="00E03636" w:rsidRDefault="00656F4A" w:rsidP="00656F4A">
      <w:pPr>
        <w:pStyle w:val="Heading1"/>
        <w:numPr>
          <w:ilvl w:val="0"/>
          <w:numId w:val="11"/>
        </w:numPr>
        <w:tabs>
          <w:tab w:val="left" w:pos="3149"/>
        </w:tabs>
        <w:kinsoku w:val="0"/>
        <w:overflowPunct w:val="0"/>
        <w:spacing w:before="72"/>
        <w:ind w:left="3148" w:hanging="256"/>
        <w:rPr>
          <w:b w:val="0"/>
          <w:bCs w:val="0"/>
          <w:sz w:val="22"/>
          <w:szCs w:val="22"/>
          <w:lang w:val="mt-MT"/>
        </w:rPr>
        <w:sectPr w:rsidR="00656F4A" w:rsidRPr="00E03636" w:rsidSect="008478BC">
          <w:footerReference w:type="default" r:id="rId19"/>
          <w:pgSz w:w="11910" w:h="16840"/>
          <w:pgMar w:top="1580" w:right="1680" w:bottom="900" w:left="1680" w:header="0" w:footer="701" w:gutter="0"/>
          <w:cols w:space="720" w:equalWidth="0">
            <w:col w:w="8550"/>
          </w:cols>
          <w:noEndnote/>
        </w:sectPr>
      </w:pPr>
    </w:p>
    <w:p w14:paraId="01D2D07E" w14:textId="77777777" w:rsidR="00656F4A" w:rsidRPr="00E03636" w:rsidRDefault="00656F4A" w:rsidP="00656F4A">
      <w:pPr>
        <w:pStyle w:val="Heading1"/>
        <w:kinsoku w:val="0"/>
        <w:overflowPunct w:val="0"/>
        <w:spacing w:before="55"/>
        <w:ind w:left="0" w:right="76"/>
        <w:jc w:val="center"/>
        <w:rPr>
          <w:b w:val="0"/>
          <w:bCs w:val="0"/>
          <w:sz w:val="22"/>
          <w:szCs w:val="22"/>
          <w:lang w:val="mt-MT"/>
        </w:rPr>
      </w:pPr>
      <w:r w:rsidRPr="00E03636">
        <w:rPr>
          <w:spacing w:val="-1"/>
          <w:sz w:val="22"/>
          <w:szCs w:val="22"/>
          <w:lang w:val="mt-MT"/>
        </w:rPr>
        <w:lastRenderedPageBreak/>
        <w:t>Fuljett</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tagħrif: Informazzjoni għall-utent</w:t>
      </w:r>
    </w:p>
    <w:p w14:paraId="0F951AFD" w14:textId="77777777" w:rsidR="00656F4A" w:rsidRPr="00E03636" w:rsidRDefault="00656F4A" w:rsidP="00656F4A">
      <w:pPr>
        <w:pStyle w:val="BodyText"/>
        <w:kinsoku w:val="0"/>
        <w:overflowPunct w:val="0"/>
        <w:ind w:left="0"/>
        <w:rPr>
          <w:b/>
          <w:bCs/>
          <w:sz w:val="22"/>
          <w:szCs w:val="22"/>
          <w:lang w:val="mt-MT"/>
        </w:rPr>
      </w:pPr>
    </w:p>
    <w:p w14:paraId="663922A3" w14:textId="77777777" w:rsidR="00656F4A" w:rsidRPr="00E03636" w:rsidRDefault="00656F4A" w:rsidP="00656F4A">
      <w:pPr>
        <w:pStyle w:val="BodyText"/>
        <w:kinsoku w:val="0"/>
        <w:overflowPunct w:val="0"/>
        <w:spacing w:line="251" w:lineRule="exact"/>
        <w:ind w:left="0" w:right="76"/>
        <w:jc w:val="center"/>
        <w:rPr>
          <w:sz w:val="22"/>
          <w:szCs w:val="22"/>
          <w:lang w:val="mt-MT"/>
        </w:rPr>
      </w:pPr>
      <w:r w:rsidRPr="00E03636">
        <w:rPr>
          <w:b/>
          <w:sz w:val="22"/>
          <w:szCs w:val="22"/>
          <w:lang w:val="mt-MT"/>
        </w:rPr>
        <w:t xml:space="preserve">Posaconazole Accord </w:t>
      </w:r>
      <w:r w:rsidRPr="00E03636">
        <w:rPr>
          <w:b/>
          <w:bCs/>
          <w:spacing w:val="-1"/>
          <w:sz w:val="22"/>
          <w:szCs w:val="22"/>
          <w:lang w:val="mt-MT"/>
        </w:rPr>
        <w:t>100</w:t>
      </w:r>
      <w:r w:rsidRPr="00E03636">
        <w:rPr>
          <w:b/>
          <w:bCs/>
          <w:spacing w:val="-3"/>
          <w:sz w:val="22"/>
          <w:szCs w:val="22"/>
          <w:lang w:val="mt-MT"/>
        </w:rPr>
        <w:t xml:space="preserve"> </w:t>
      </w:r>
      <w:r w:rsidRPr="00E03636">
        <w:rPr>
          <w:b/>
          <w:bCs/>
          <w:spacing w:val="-1"/>
          <w:sz w:val="22"/>
          <w:szCs w:val="22"/>
          <w:lang w:val="mt-MT"/>
        </w:rPr>
        <w:t>mg pilloli gastro-reżistenti</w:t>
      </w:r>
    </w:p>
    <w:p w14:paraId="38F2AB6A" w14:textId="77777777" w:rsidR="00656F4A" w:rsidRPr="00E03636" w:rsidRDefault="00656F4A" w:rsidP="00656F4A">
      <w:pPr>
        <w:pStyle w:val="BodyText"/>
        <w:kinsoku w:val="0"/>
        <w:overflowPunct w:val="0"/>
        <w:spacing w:line="251" w:lineRule="exact"/>
        <w:ind w:left="2554" w:right="2489"/>
        <w:jc w:val="center"/>
        <w:rPr>
          <w:sz w:val="22"/>
          <w:szCs w:val="22"/>
          <w:lang w:val="mt-MT"/>
        </w:rPr>
      </w:pPr>
      <w:r w:rsidRPr="00E03636">
        <w:rPr>
          <w:spacing w:val="-1"/>
          <w:sz w:val="22"/>
          <w:szCs w:val="22"/>
          <w:lang w:val="mt-MT"/>
        </w:rPr>
        <w:t>posaconazole</w:t>
      </w:r>
    </w:p>
    <w:p w14:paraId="50A6CDDC" w14:textId="77777777" w:rsidR="00656F4A" w:rsidRPr="00E03636" w:rsidRDefault="00656F4A" w:rsidP="00656F4A">
      <w:pPr>
        <w:pStyle w:val="BodyText"/>
        <w:kinsoku w:val="0"/>
        <w:overflowPunct w:val="0"/>
        <w:spacing w:before="5"/>
        <w:ind w:left="0"/>
        <w:rPr>
          <w:sz w:val="22"/>
          <w:szCs w:val="22"/>
          <w:lang w:val="mt-MT"/>
        </w:rPr>
      </w:pPr>
    </w:p>
    <w:p w14:paraId="2A344E49" w14:textId="77777777" w:rsidR="00656F4A" w:rsidRPr="00E03636" w:rsidRDefault="00656F4A" w:rsidP="00656F4A">
      <w:pPr>
        <w:pStyle w:val="Heading1"/>
        <w:kinsoku w:val="0"/>
        <w:overflowPunct w:val="0"/>
        <w:ind w:right="217"/>
        <w:rPr>
          <w:b w:val="0"/>
          <w:bCs w:val="0"/>
          <w:sz w:val="22"/>
          <w:szCs w:val="22"/>
          <w:lang w:val="mt-MT"/>
        </w:rPr>
      </w:pPr>
      <w:r w:rsidRPr="00E03636">
        <w:rPr>
          <w:spacing w:val="-1"/>
          <w:sz w:val="22"/>
          <w:szCs w:val="22"/>
          <w:lang w:val="mt-MT"/>
        </w:rPr>
        <w:t>Aqra sew dan il-fuljett kollu qabel tibda tieħu din</w:t>
      </w:r>
      <w:r w:rsidRPr="00E03636">
        <w:rPr>
          <w:spacing w:val="-2"/>
          <w:sz w:val="22"/>
          <w:szCs w:val="22"/>
          <w:lang w:val="mt-MT"/>
        </w:rPr>
        <w:t xml:space="preserve"> </w:t>
      </w:r>
      <w:r w:rsidRPr="00E03636">
        <w:rPr>
          <w:spacing w:val="-1"/>
          <w:sz w:val="22"/>
          <w:szCs w:val="22"/>
          <w:lang w:val="mt-MT"/>
        </w:rPr>
        <w:t>il-mediċina peress li fih informazzjoni</w:t>
      </w:r>
      <w:r w:rsidRPr="00E03636">
        <w:rPr>
          <w:spacing w:val="30"/>
          <w:sz w:val="22"/>
          <w:szCs w:val="22"/>
          <w:lang w:val="mt-MT"/>
        </w:rPr>
        <w:t xml:space="preserve"> </w:t>
      </w:r>
      <w:r w:rsidRPr="00E03636">
        <w:rPr>
          <w:spacing w:val="-1"/>
          <w:sz w:val="22"/>
          <w:szCs w:val="22"/>
          <w:lang w:val="mt-MT"/>
        </w:rPr>
        <w:t>importanti għalik.</w:t>
      </w:r>
    </w:p>
    <w:p w14:paraId="33AC066F" w14:textId="77777777" w:rsidR="00656F4A" w:rsidRPr="00E03636" w:rsidRDefault="00656F4A" w:rsidP="00656F4A">
      <w:pPr>
        <w:pStyle w:val="BodyText"/>
        <w:tabs>
          <w:tab w:val="left" w:pos="684"/>
        </w:tabs>
        <w:kinsoku w:val="0"/>
        <w:overflowPunct w:val="0"/>
        <w:spacing w:line="247" w:lineRule="exact"/>
        <w:rPr>
          <w:sz w:val="22"/>
          <w:szCs w:val="22"/>
          <w:lang w:val="mt-MT"/>
        </w:rPr>
      </w:pPr>
      <w:r w:rsidRPr="00E03636">
        <w:rPr>
          <w:sz w:val="22"/>
          <w:szCs w:val="22"/>
          <w:lang w:val="mt-MT"/>
        </w:rPr>
        <w:t>-</w:t>
      </w:r>
      <w:r w:rsidRPr="00E03636">
        <w:rPr>
          <w:sz w:val="22"/>
          <w:szCs w:val="22"/>
          <w:lang w:val="mt-MT"/>
        </w:rPr>
        <w:tab/>
      </w:r>
      <w:r w:rsidRPr="00E03636">
        <w:rPr>
          <w:spacing w:val="-1"/>
          <w:sz w:val="22"/>
          <w:szCs w:val="22"/>
          <w:lang w:val="mt-MT"/>
        </w:rPr>
        <w:t xml:space="preserve">Żomm dan </w:t>
      </w:r>
      <w:r w:rsidRPr="00E03636">
        <w:rPr>
          <w:spacing w:val="-2"/>
          <w:sz w:val="22"/>
          <w:szCs w:val="22"/>
          <w:lang w:val="mt-MT"/>
        </w:rPr>
        <w:t>il-fuljett.</w:t>
      </w:r>
      <w:r w:rsidRPr="00E03636">
        <w:rPr>
          <w:spacing w:val="-1"/>
          <w:sz w:val="22"/>
          <w:szCs w:val="22"/>
          <w:lang w:val="mt-MT"/>
        </w:rPr>
        <w:t xml:space="preserve"> Jista’ jkollok bżonn terġa’ taqrah.</w:t>
      </w:r>
    </w:p>
    <w:p w14:paraId="697FA7D7" w14:textId="23FD32F8" w:rsidR="00656F4A" w:rsidRPr="00E03636" w:rsidRDefault="00656F4A" w:rsidP="00656F4A">
      <w:pPr>
        <w:pStyle w:val="BodyText"/>
        <w:tabs>
          <w:tab w:val="left" w:pos="684"/>
        </w:tabs>
        <w:kinsoku w:val="0"/>
        <w:overflowPunct w:val="0"/>
        <w:spacing w:before="1" w:line="252" w:lineRule="exact"/>
        <w:rPr>
          <w:sz w:val="22"/>
          <w:szCs w:val="22"/>
          <w:lang w:val="mt-MT"/>
        </w:rPr>
      </w:pPr>
      <w:r w:rsidRPr="00E03636">
        <w:rPr>
          <w:b/>
          <w:bCs/>
          <w:sz w:val="22"/>
          <w:szCs w:val="22"/>
          <w:lang w:val="mt-MT"/>
        </w:rPr>
        <w:t>-</w:t>
      </w:r>
      <w:r w:rsidRPr="00E03636">
        <w:rPr>
          <w:b/>
          <w:bCs/>
          <w:sz w:val="22"/>
          <w:szCs w:val="22"/>
          <w:lang w:val="mt-MT"/>
        </w:rPr>
        <w:tab/>
      </w:r>
      <w:r w:rsidRPr="00E03636">
        <w:rPr>
          <w:spacing w:val="-1"/>
          <w:sz w:val="22"/>
          <w:szCs w:val="22"/>
          <w:lang w:val="mt-MT"/>
        </w:rPr>
        <w:t xml:space="preserve">Jekk ikollok aktar mistoqsijiet, staqsi </w:t>
      </w:r>
      <w:r w:rsidRPr="00E03636">
        <w:rPr>
          <w:spacing w:val="-2"/>
          <w:sz w:val="22"/>
          <w:szCs w:val="22"/>
          <w:lang w:val="mt-MT"/>
        </w:rPr>
        <w:t>lit-tabib</w:t>
      </w:r>
      <w:r w:rsidR="00443C0C" w:rsidRPr="00E03636">
        <w:rPr>
          <w:spacing w:val="-1"/>
          <w:sz w:val="22"/>
          <w:szCs w:val="22"/>
          <w:lang w:val="mt-MT"/>
        </w:rPr>
        <w:t xml:space="preserve">, </w:t>
      </w:r>
      <w:r w:rsidRPr="00E03636">
        <w:rPr>
          <w:spacing w:val="-2"/>
          <w:sz w:val="22"/>
          <w:szCs w:val="22"/>
          <w:lang w:val="mt-MT"/>
        </w:rPr>
        <w:t>lill-ispiżjar</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2"/>
          <w:sz w:val="22"/>
          <w:szCs w:val="22"/>
          <w:lang w:val="mt-MT"/>
        </w:rPr>
        <w:t>l-infermier</w:t>
      </w:r>
      <w:r w:rsidRPr="00E03636">
        <w:rPr>
          <w:sz w:val="22"/>
          <w:szCs w:val="22"/>
          <w:lang w:val="mt-MT"/>
        </w:rPr>
        <w:t xml:space="preserve"> </w:t>
      </w:r>
      <w:r w:rsidRPr="00E03636">
        <w:rPr>
          <w:spacing w:val="-2"/>
          <w:sz w:val="22"/>
          <w:szCs w:val="22"/>
          <w:lang w:val="mt-MT"/>
        </w:rPr>
        <w:t>tiegħek.</w:t>
      </w:r>
    </w:p>
    <w:p w14:paraId="6156C2F0" w14:textId="77777777" w:rsidR="00656F4A" w:rsidRPr="00E03636" w:rsidRDefault="00656F4A" w:rsidP="00656F4A">
      <w:pPr>
        <w:pStyle w:val="BodyText"/>
        <w:numPr>
          <w:ilvl w:val="0"/>
          <w:numId w:val="7"/>
        </w:numPr>
        <w:tabs>
          <w:tab w:val="left" w:pos="685"/>
        </w:tabs>
        <w:kinsoku w:val="0"/>
        <w:overflowPunct w:val="0"/>
        <w:ind w:right="935" w:hanging="566"/>
        <w:rPr>
          <w:sz w:val="22"/>
          <w:szCs w:val="22"/>
          <w:lang w:val="mt-MT"/>
        </w:rPr>
      </w:pPr>
      <w:r w:rsidRPr="00E03636">
        <w:rPr>
          <w:spacing w:val="-1"/>
          <w:sz w:val="22"/>
          <w:szCs w:val="22"/>
          <w:lang w:val="mt-MT"/>
        </w:rPr>
        <w:t xml:space="preserve">Din </w:t>
      </w:r>
      <w:r w:rsidRPr="00E03636">
        <w:rPr>
          <w:spacing w:val="-2"/>
          <w:sz w:val="22"/>
          <w:szCs w:val="22"/>
          <w:lang w:val="mt-MT"/>
        </w:rPr>
        <w:t>il-mediċina</w:t>
      </w:r>
      <w:r w:rsidRPr="00E03636">
        <w:rPr>
          <w:spacing w:val="-1"/>
          <w:sz w:val="22"/>
          <w:szCs w:val="22"/>
          <w:lang w:val="mt-MT"/>
        </w:rPr>
        <w:t xml:space="preserve"> ġiet mogħtija lilek biss. </w:t>
      </w:r>
      <w:r w:rsidRPr="00E03636">
        <w:rPr>
          <w:spacing w:val="-2"/>
          <w:sz w:val="22"/>
          <w:szCs w:val="22"/>
          <w:lang w:val="mt-MT"/>
        </w:rPr>
        <w:t>M’għandekx</w:t>
      </w:r>
      <w:r w:rsidRPr="00E03636">
        <w:rPr>
          <w:spacing w:val="-1"/>
          <w:sz w:val="22"/>
          <w:szCs w:val="22"/>
          <w:lang w:val="mt-MT"/>
        </w:rPr>
        <w:t xml:space="preserve"> tgħaddiha lil persuni oħra. Tista’</w:t>
      </w:r>
      <w:r w:rsidRPr="00E03636">
        <w:rPr>
          <w:spacing w:val="54"/>
          <w:sz w:val="22"/>
          <w:szCs w:val="22"/>
          <w:lang w:val="mt-MT"/>
        </w:rPr>
        <w:t xml:space="preserve"> </w:t>
      </w:r>
      <w:r w:rsidRPr="00E03636">
        <w:rPr>
          <w:spacing w:val="-1"/>
          <w:sz w:val="22"/>
          <w:szCs w:val="22"/>
          <w:lang w:val="mt-MT"/>
        </w:rPr>
        <w:t xml:space="preserve">tagħmlilhom </w:t>
      </w:r>
      <w:r w:rsidRPr="00E03636">
        <w:rPr>
          <w:spacing w:val="-2"/>
          <w:sz w:val="22"/>
          <w:szCs w:val="22"/>
          <w:lang w:val="mt-MT"/>
        </w:rPr>
        <w:t>il-ħsara,</w:t>
      </w:r>
      <w:r w:rsidRPr="00E03636">
        <w:rPr>
          <w:spacing w:val="-1"/>
          <w:sz w:val="22"/>
          <w:szCs w:val="22"/>
          <w:lang w:val="mt-MT"/>
        </w:rPr>
        <w:t xml:space="preserve"> anki jekk ikollhom l-istess</w:t>
      </w:r>
      <w:r w:rsidRPr="00E03636">
        <w:rPr>
          <w:sz w:val="22"/>
          <w:szCs w:val="22"/>
          <w:lang w:val="mt-MT"/>
        </w:rPr>
        <w:t xml:space="preserve"> sinjali ta’ mard </w:t>
      </w:r>
      <w:r w:rsidRPr="00E03636">
        <w:rPr>
          <w:spacing w:val="-2"/>
          <w:sz w:val="22"/>
          <w:szCs w:val="22"/>
          <w:lang w:val="mt-MT"/>
        </w:rPr>
        <w:t>bħal</w:t>
      </w:r>
      <w:r w:rsidRPr="00E03636">
        <w:rPr>
          <w:spacing w:val="-1"/>
          <w:sz w:val="22"/>
          <w:szCs w:val="22"/>
          <w:lang w:val="mt-MT"/>
        </w:rPr>
        <w:t xml:space="preserve"> tiegħek.</w:t>
      </w:r>
    </w:p>
    <w:p w14:paraId="5881573D" w14:textId="439913EF" w:rsidR="00656F4A" w:rsidRPr="00E03636" w:rsidRDefault="00656F4A" w:rsidP="00656F4A">
      <w:pPr>
        <w:pStyle w:val="BodyText"/>
        <w:numPr>
          <w:ilvl w:val="0"/>
          <w:numId w:val="7"/>
        </w:numPr>
        <w:tabs>
          <w:tab w:val="left" w:pos="685"/>
        </w:tabs>
        <w:kinsoku w:val="0"/>
        <w:overflowPunct w:val="0"/>
        <w:ind w:right="672" w:hanging="566"/>
        <w:rPr>
          <w:sz w:val="22"/>
          <w:szCs w:val="22"/>
          <w:lang w:val="mt-MT"/>
        </w:rPr>
      </w:pPr>
      <w:r w:rsidRPr="00E03636">
        <w:rPr>
          <w:spacing w:val="-1"/>
          <w:sz w:val="22"/>
          <w:szCs w:val="22"/>
          <w:lang w:val="mt-MT"/>
        </w:rPr>
        <w:t>Jekk ikollok xi effett sekondarju kellem lit-tabib</w:t>
      </w:r>
      <w:r w:rsidR="00443C0C" w:rsidRPr="00E03636">
        <w:rPr>
          <w:spacing w:val="-1"/>
          <w:sz w:val="22"/>
          <w:szCs w:val="22"/>
          <w:lang w:val="mt-MT"/>
        </w:rPr>
        <w:t>,</w:t>
      </w:r>
      <w:r w:rsidRPr="00E03636">
        <w:rPr>
          <w:sz w:val="22"/>
          <w:szCs w:val="22"/>
          <w:lang w:val="mt-MT"/>
        </w:rPr>
        <w:t xml:space="preserve"> </w:t>
      </w:r>
      <w:r w:rsidRPr="00E03636">
        <w:rPr>
          <w:spacing w:val="-1"/>
          <w:sz w:val="22"/>
          <w:szCs w:val="22"/>
          <w:lang w:val="mt-MT"/>
        </w:rPr>
        <w:t xml:space="preserve">lill-ispiżjar </w:t>
      </w:r>
      <w:r w:rsidR="00443C0C" w:rsidRPr="00E03636">
        <w:rPr>
          <w:spacing w:val="-1"/>
          <w:sz w:val="22"/>
          <w:szCs w:val="22"/>
          <w:lang w:val="mt-MT"/>
        </w:rPr>
        <w:t xml:space="preserve">jew lill-infermier </w:t>
      </w:r>
      <w:r w:rsidRPr="00E03636">
        <w:rPr>
          <w:spacing w:val="-2"/>
          <w:sz w:val="22"/>
          <w:szCs w:val="22"/>
          <w:lang w:val="mt-MT"/>
        </w:rPr>
        <w:t>tiegħek.</w:t>
      </w:r>
      <w:r w:rsidRPr="00E03636">
        <w:rPr>
          <w:spacing w:val="-1"/>
          <w:sz w:val="22"/>
          <w:szCs w:val="22"/>
          <w:lang w:val="mt-MT"/>
        </w:rPr>
        <w:t xml:space="preserve"> Dan</w:t>
      </w:r>
      <w:r w:rsidRPr="00E03636">
        <w:rPr>
          <w:spacing w:val="60"/>
          <w:sz w:val="22"/>
          <w:szCs w:val="22"/>
          <w:lang w:val="mt-MT"/>
        </w:rPr>
        <w:t xml:space="preserve"> </w:t>
      </w:r>
      <w:r w:rsidRPr="00E03636">
        <w:rPr>
          <w:spacing w:val="-1"/>
          <w:sz w:val="22"/>
          <w:szCs w:val="22"/>
          <w:lang w:val="mt-MT"/>
        </w:rPr>
        <w:t xml:space="preserve">jinkludi xi effett sekondarju possibbli li mhuwiex elenkat f’dan </w:t>
      </w:r>
      <w:r w:rsidRPr="00E03636">
        <w:rPr>
          <w:spacing w:val="-2"/>
          <w:sz w:val="22"/>
          <w:szCs w:val="22"/>
          <w:lang w:val="mt-MT"/>
        </w:rPr>
        <w:t>il-fuljett.</w:t>
      </w:r>
      <w:r w:rsidRPr="00E03636">
        <w:rPr>
          <w:sz w:val="22"/>
          <w:szCs w:val="22"/>
          <w:lang w:val="mt-MT"/>
        </w:rPr>
        <w:t xml:space="preserve"> </w:t>
      </w:r>
      <w:r w:rsidRPr="00E03636">
        <w:rPr>
          <w:spacing w:val="-1"/>
          <w:sz w:val="22"/>
          <w:szCs w:val="22"/>
          <w:lang w:val="mt-MT"/>
        </w:rPr>
        <w:t>Ara</w:t>
      </w:r>
      <w:r w:rsidRPr="00E03636">
        <w:rPr>
          <w:sz w:val="22"/>
          <w:szCs w:val="22"/>
          <w:lang w:val="mt-MT"/>
        </w:rPr>
        <w:t xml:space="preserve"> </w:t>
      </w:r>
      <w:r w:rsidRPr="00E03636">
        <w:rPr>
          <w:spacing w:val="-1"/>
          <w:sz w:val="22"/>
          <w:szCs w:val="22"/>
          <w:lang w:val="mt-MT"/>
        </w:rPr>
        <w:t>sezzjoni</w:t>
      </w:r>
      <w:r w:rsidRPr="00E03636">
        <w:rPr>
          <w:sz w:val="22"/>
          <w:szCs w:val="22"/>
          <w:lang w:val="mt-MT"/>
        </w:rPr>
        <w:t xml:space="preserve"> </w:t>
      </w:r>
      <w:r w:rsidRPr="00E03636">
        <w:rPr>
          <w:spacing w:val="-1"/>
          <w:sz w:val="22"/>
          <w:szCs w:val="22"/>
          <w:lang w:val="mt-MT"/>
        </w:rPr>
        <w:t>4.</w:t>
      </w:r>
    </w:p>
    <w:p w14:paraId="74FCA822" w14:textId="77777777" w:rsidR="00656F4A" w:rsidRPr="00E03636" w:rsidRDefault="00656F4A" w:rsidP="00656F4A">
      <w:pPr>
        <w:pStyle w:val="BodyText"/>
        <w:kinsoku w:val="0"/>
        <w:overflowPunct w:val="0"/>
        <w:spacing w:before="5"/>
        <w:ind w:left="0"/>
        <w:rPr>
          <w:sz w:val="22"/>
          <w:szCs w:val="22"/>
          <w:lang w:val="mt-MT"/>
        </w:rPr>
      </w:pPr>
    </w:p>
    <w:p w14:paraId="1BCB0C8D" w14:textId="77777777" w:rsidR="00656F4A" w:rsidRPr="00E03636" w:rsidRDefault="00656F4A" w:rsidP="00656F4A">
      <w:pPr>
        <w:pStyle w:val="Heading1"/>
        <w:kinsoku w:val="0"/>
        <w:overflowPunct w:val="0"/>
        <w:spacing w:line="251" w:lineRule="exact"/>
        <w:rPr>
          <w:b w:val="0"/>
          <w:bCs w:val="0"/>
          <w:sz w:val="22"/>
          <w:szCs w:val="22"/>
          <w:lang w:val="mt-MT"/>
        </w:rPr>
      </w:pPr>
      <w:r w:rsidRPr="00E03636">
        <w:rPr>
          <w:spacing w:val="-1"/>
          <w:sz w:val="22"/>
          <w:szCs w:val="22"/>
          <w:lang w:val="mt-MT"/>
        </w:rPr>
        <w:t>F’dan il-fuljett</w:t>
      </w:r>
    </w:p>
    <w:p w14:paraId="57AD3BC9" w14:textId="77777777" w:rsidR="00656F4A" w:rsidRPr="00E03636" w:rsidRDefault="00656F4A" w:rsidP="00656F4A">
      <w:pPr>
        <w:pStyle w:val="BodyText"/>
        <w:numPr>
          <w:ilvl w:val="0"/>
          <w:numId w:val="6"/>
        </w:numPr>
        <w:tabs>
          <w:tab w:val="left" w:pos="685"/>
        </w:tabs>
        <w:kinsoku w:val="0"/>
        <w:overflowPunct w:val="0"/>
        <w:spacing w:line="251" w:lineRule="exact"/>
        <w:ind w:hanging="566"/>
        <w:rPr>
          <w:sz w:val="22"/>
          <w:szCs w:val="22"/>
          <w:lang w:val="mt-MT"/>
        </w:rPr>
      </w:pPr>
      <w:r w:rsidRPr="00E03636">
        <w:rPr>
          <w:spacing w:val="-1"/>
          <w:sz w:val="22"/>
          <w:szCs w:val="22"/>
          <w:lang w:val="mt-MT"/>
        </w:rPr>
        <w:t>X’inhu</w:t>
      </w:r>
      <w:r w:rsidRPr="00E03636">
        <w:rPr>
          <w:sz w:val="22"/>
          <w:szCs w:val="22"/>
          <w:lang w:val="mt-MT"/>
        </w:rPr>
        <w:t xml:space="preserve"> </w:t>
      </w:r>
      <w:r w:rsidRPr="00E03636">
        <w:rPr>
          <w:spacing w:val="-1"/>
          <w:sz w:val="22"/>
          <w:szCs w:val="22"/>
          <w:lang w:val="mt-MT"/>
        </w:rPr>
        <w:t>Posaconazole Accord</w:t>
      </w:r>
      <w:r w:rsidRPr="00E03636">
        <w:rPr>
          <w:spacing w:val="-3"/>
          <w:sz w:val="22"/>
          <w:szCs w:val="22"/>
          <w:lang w:val="mt-MT"/>
        </w:rPr>
        <w:t xml:space="preserve"> </w:t>
      </w:r>
      <w:r w:rsidRPr="00E03636">
        <w:rPr>
          <w:sz w:val="22"/>
          <w:szCs w:val="22"/>
          <w:lang w:val="mt-MT"/>
        </w:rPr>
        <w:t xml:space="preserve">u </w:t>
      </w:r>
      <w:r w:rsidRPr="00E03636">
        <w:rPr>
          <w:spacing w:val="-2"/>
          <w:sz w:val="22"/>
          <w:szCs w:val="22"/>
          <w:lang w:val="mt-MT"/>
        </w:rPr>
        <w:t>għalxiex</w:t>
      </w:r>
      <w:r w:rsidRPr="00E03636">
        <w:rPr>
          <w:spacing w:val="-1"/>
          <w:sz w:val="22"/>
          <w:szCs w:val="22"/>
          <w:lang w:val="mt-MT"/>
        </w:rPr>
        <w:t xml:space="preserve"> jintuża</w:t>
      </w:r>
    </w:p>
    <w:p w14:paraId="2BDB818F" w14:textId="77777777" w:rsidR="00656F4A" w:rsidRPr="00E03636" w:rsidRDefault="00656F4A" w:rsidP="00656F4A">
      <w:pPr>
        <w:pStyle w:val="BodyText"/>
        <w:numPr>
          <w:ilvl w:val="0"/>
          <w:numId w:val="6"/>
        </w:numPr>
        <w:tabs>
          <w:tab w:val="left" w:pos="685"/>
        </w:tabs>
        <w:kinsoku w:val="0"/>
        <w:overflowPunct w:val="0"/>
        <w:spacing w:line="252" w:lineRule="exact"/>
        <w:ind w:hanging="566"/>
        <w:rPr>
          <w:sz w:val="22"/>
          <w:szCs w:val="22"/>
          <w:lang w:val="mt-MT"/>
        </w:rPr>
      </w:pPr>
      <w:r w:rsidRPr="00E03636">
        <w:rPr>
          <w:spacing w:val="-1"/>
          <w:sz w:val="22"/>
          <w:szCs w:val="22"/>
          <w:lang w:val="mt-MT"/>
        </w:rPr>
        <w:t>X’għandek tkun taf qabel ma tieħu Posaconazole Accord</w:t>
      </w:r>
    </w:p>
    <w:p w14:paraId="1F06283D" w14:textId="77777777" w:rsidR="00656F4A" w:rsidRPr="00E03636" w:rsidRDefault="00656F4A" w:rsidP="00656F4A">
      <w:pPr>
        <w:pStyle w:val="BodyText"/>
        <w:numPr>
          <w:ilvl w:val="0"/>
          <w:numId w:val="6"/>
        </w:numPr>
        <w:tabs>
          <w:tab w:val="left" w:pos="685"/>
        </w:tabs>
        <w:kinsoku w:val="0"/>
        <w:overflowPunct w:val="0"/>
        <w:spacing w:line="252" w:lineRule="exact"/>
        <w:ind w:hanging="566"/>
        <w:rPr>
          <w:sz w:val="22"/>
          <w:szCs w:val="22"/>
          <w:lang w:val="mt-MT"/>
        </w:rPr>
      </w:pPr>
      <w:r w:rsidRPr="00E03636">
        <w:rPr>
          <w:sz w:val="22"/>
          <w:szCs w:val="22"/>
          <w:lang w:val="mt-MT"/>
        </w:rPr>
        <w:t xml:space="preserve">Kif </w:t>
      </w:r>
      <w:r w:rsidRPr="00E03636">
        <w:rPr>
          <w:spacing w:val="-2"/>
          <w:sz w:val="22"/>
          <w:szCs w:val="22"/>
          <w:lang w:val="mt-MT"/>
        </w:rPr>
        <w:t>għandek</w:t>
      </w:r>
      <w:r w:rsidRPr="00E03636">
        <w:rPr>
          <w:spacing w:val="-1"/>
          <w:sz w:val="22"/>
          <w:szCs w:val="22"/>
          <w:lang w:val="mt-MT"/>
        </w:rPr>
        <w:t xml:space="preserve"> tieħu Posaconazole Accord</w:t>
      </w:r>
    </w:p>
    <w:p w14:paraId="4A42651B" w14:textId="77777777" w:rsidR="00656F4A" w:rsidRPr="00E03636" w:rsidRDefault="00656F4A" w:rsidP="00656F4A">
      <w:pPr>
        <w:pStyle w:val="BodyText"/>
        <w:numPr>
          <w:ilvl w:val="0"/>
          <w:numId w:val="6"/>
        </w:numPr>
        <w:tabs>
          <w:tab w:val="left" w:pos="685"/>
        </w:tabs>
        <w:kinsoku w:val="0"/>
        <w:overflowPunct w:val="0"/>
        <w:spacing w:before="1" w:line="252" w:lineRule="exact"/>
        <w:ind w:hanging="566"/>
        <w:rPr>
          <w:sz w:val="22"/>
          <w:szCs w:val="22"/>
          <w:lang w:val="mt-MT"/>
        </w:rPr>
      </w:pPr>
      <w:r w:rsidRPr="00E03636">
        <w:rPr>
          <w:spacing w:val="-1"/>
          <w:sz w:val="22"/>
          <w:szCs w:val="22"/>
          <w:lang w:val="mt-MT"/>
        </w:rPr>
        <w:t>Effetti sekondarji possibbli</w:t>
      </w:r>
    </w:p>
    <w:p w14:paraId="702D9871" w14:textId="77777777" w:rsidR="00656F4A" w:rsidRPr="00E03636" w:rsidRDefault="00656F4A" w:rsidP="00656F4A">
      <w:pPr>
        <w:pStyle w:val="BodyText"/>
        <w:numPr>
          <w:ilvl w:val="0"/>
          <w:numId w:val="6"/>
        </w:numPr>
        <w:tabs>
          <w:tab w:val="left" w:pos="685"/>
        </w:tabs>
        <w:kinsoku w:val="0"/>
        <w:overflowPunct w:val="0"/>
        <w:spacing w:line="252" w:lineRule="exact"/>
        <w:ind w:hanging="566"/>
        <w:rPr>
          <w:sz w:val="22"/>
          <w:szCs w:val="22"/>
          <w:lang w:val="mt-MT"/>
        </w:rPr>
      </w:pPr>
      <w:r w:rsidRPr="00E03636">
        <w:rPr>
          <w:spacing w:val="-1"/>
          <w:sz w:val="22"/>
          <w:szCs w:val="22"/>
          <w:lang w:val="mt-MT"/>
        </w:rPr>
        <w:t>Kif</w:t>
      </w:r>
      <w:r w:rsidRPr="00E03636">
        <w:rPr>
          <w:sz w:val="22"/>
          <w:szCs w:val="22"/>
          <w:lang w:val="mt-MT"/>
        </w:rPr>
        <w:t xml:space="preserve"> </w:t>
      </w:r>
      <w:r w:rsidRPr="00E03636">
        <w:rPr>
          <w:spacing w:val="-1"/>
          <w:sz w:val="22"/>
          <w:szCs w:val="22"/>
          <w:lang w:val="mt-MT"/>
        </w:rPr>
        <w:t>taħżen</w:t>
      </w:r>
      <w:r w:rsidRPr="00E03636">
        <w:rPr>
          <w:sz w:val="22"/>
          <w:szCs w:val="22"/>
          <w:lang w:val="mt-MT"/>
        </w:rPr>
        <w:t xml:space="preserve"> </w:t>
      </w:r>
      <w:r w:rsidRPr="00E03636">
        <w:rPr>
          <w:spacing w:val="-1"/>
          <w:sz w:val="22"/>
          <w:szCs w:val="22"/>
          <w:lang w:val="mt-MT"/>
        </w:rPr>
        <w:t>Posaconazole Accord</w:t>
      </w:r>
    </w:p>
    <w:p w14:paraId="203E2CE0" w14:textId="77777777" w:rsidR="00656F4A" w:rsidRPr="00E03636" w:rsidRDefault="00656F4A" w:rsidP="00656F4A">
      <w:pPr>
        <w:pStyle w:val="BodyText"/>
        <w:numPr>
          <w:ilvl w:val="0"/>
          <w:numId w:val="6"/>
        </w:numPr>
        <w:tabs>
          <w:tab w:val="left" w:pos="685"/>
        </w:tabs>
        <w:kinsoku w:val="0"/>
        <w:overflowPunct w:val="0"/>
        <w:spacing w:before="1"/>
        <w:ind w:hanging="566"/>
        <w:rPr>
          <w:sz w:val="22"/>
          <w:szCs w:val="22"/>
          <w:lang w:val="mt-MT"/>
        </w:rPr>
      </w:pPr>
      <w:r w:rsidRPr="00E03636">
        <w:rPr>
          <w:spacing w:val="-1"/>
          <w:sz w:val="22"/>
          <w:szCs w:val="22"/>
          <w:lang w:val="mt-MT"/>
        </w:rPr>
        <w:t xml:space="preserve">Kontenut tal-pakkett </w:t>
      </w:r>
      <w:r w:rsidRPr="00E03636">
        <w:rPr>
          <w:sz w:val="22"/>
          <w:szCs w:val="22"/>
          <w:lang w:val="mt-MT"/>
        </w:rPr>
        <w:t>u</w:t>
      </w:r>
      <w:r w:rsidRPr="00E03636">
        <w:rPr>
          <w:spacing w:val="-1"/>
          <w:sz w:val="22"/>
          <w:szCs w:val="22"/>
          <w:lang w:val="mt-MT"/>
        </w:rPr>
        <w:t xml:space="preserve"> informazzjoni oħra</w:t>
      </w:r>
    </w:p>
    <w:p w14:paraId="0C4C50BD" w14:textId="77777777" w:rsidR="00656F4A" w:rsidRPr="00E03636" w:rsidRDefault="00656F4A" w:rsidP="00656F4A">
      <w:pPr>
        <w:pStyle w:val="BodyText"/>
        <w:kinsoku w:val="0"/>
        <w:overflowPunct w:val="0"/>
        <w:ind w:left="0"/>
        <w:rPr>
          <w:sz w:val="22"/>
          <w:szCs w:val="22"/>
          <w:lang w:val="mt-MT"/>
        </w:rPr>
      </w:pPr>
    </w:p>
    <w:p w14:paraId="66C22173" w14:textId="77777777" w:rsidR="00656F4A" w:rsidRPr="00E03636" w:rsidRDefault="00656F4A" w:rsidP="00656F4A">
      <w:pPr>
        <w:pStyle w:val="BodyText"/>
        <w:kinsoku w:val="0"/>
        <w:overflowPunct w:val="0"/>
        <w:spacing w:before="4"/>
        <w:ind w:left="0"/>
        <w:rPr>
          <w:sz w:val="22"/>
          <w:szCs w:val="22"/>
          <w:lang w:val="mt-MT"/>
        </w:rPr>
      </w:pPr>
    </w:p>
    <w:p w14:paraId="408A1ADC" w14:textId="77777777" w:rsidR="00656F4A" w:rsidRPr="00E03636" w:rsidRDefault="00656F4A" w:rsidP="00656F4A">
      <w:pPr>
        <w:pStyle w:val="Heading1"/>
        <w:numPr>
          <w:ilvl w:val="0"/>
          <w:numId w:val="5"/>
        </w:numPr>
        <w:tabs>
          <w:tab w:val="left" w:pos="685"/>
        </w:tabs>
        <w:kinsoku w:val="0"/>
        <w:overflowPunct w:val="0"/>
        <w:ind w:firstLine="0"/>
        <w:rPr>
          <w:b w:val="0"/>
          <w:bCs w:val="0"/>
          <w:sz w:val="22"/>
          <w:szCs w:val="22"/>
          <w:lang w:val="mt-MT"/>
        </w:rPr>
      </w:pPr>
      <w:r w:rsidRPr="00E03636">
        <w:rPr>
          <w:spacing w:val="-1"/>
          <w:sz w:val="22"/>
          <w:szCs w:val="22"/>
          <w:lang w:val="mt-MT"/>
        </w:rPr>
        <w:t xml:space="preserve">X’inhu </w:t>
      </w:r>
      <w:r w:rsidRPr="00E03636">
        <w:rPr>
          <w:sz w:val="22"/>
          <w:szCs w:val="22"/>
          <w:lang w:val="mt-MT"/>
        </w:rPr>
        <w:t>Posaconazole Accord</w:t>
      </w:r>
      <w:r w:rsidRPr="00E03636">
        <w:rPr>
          <w:bCs w:val="0"/>
          <w:sz w:val="22"/>
          <w:szCs w:val="22"/>
          <w:lang w:val="mt-MT"/>
        </w:rPr>
        <w:t xml:space="preserve"> </w:t>
      </w:r>
      <w:r w:rsidRPr="00E03636">
        <w:rPr>
          <w:sz w:val="22"/>
          <w:szCs w:val="22"/>
          <w:lang w:val="mt-MT"/>
        </w:rPr>
        <w:t>u</w:t>
      </w:r>
      <w:r w:rsidRPr="00E03636">
        <w:rPr>
          <w:spacing w:val="-1"/>
          <w:sz w:val="22"/>
          <w:szCs w:val="22"/>
          <w:lang w:val="mt-MT"/>
        </w:rPr>
        <w:t xml:space="preserve"> għalxiex jintuża</w:t>
      </w:r>
    </w:p>
    <w:p w14:paraId="0D353AD9" w14:textId="77777777" w:rsidR="00656F4A" w:rsidRPr="00E03636" w:rsidRDefault="00656F4A" w:rsidP="00656F4A">
      <w:pPr>
        <w:pStyle w:val="BodyText"/>
        <w:tabs>
          <w:tab w:val="left" w:pos="1755"/>
        </w:tabs>
        <w:kinsoku w:val="0"/>
        <w:overflowPunct w:val="0"/>
        <w:spacing w:before="7"/>
        <w:ind w:left="0"/>
        <w:rPr>
          <w:b/>
          <w:bCs/>
          <w:sz w:val="22"/>
          <w:szCs w:val="22"/>
          <w:lang w:val="mt-MT"/>
        </w:rPr>
      </w:pPr>
      <w:r w:rsidRPr="00E03636">
        <w:rPr>
          <w:b/>
          <w:bCs/>
          <w:sz w:val="22"/>
          <w:szCs w:val="22"/>
          <w:lang w:val="mt-MT"/>
        </w:rPr>
        <w:tab/>
      </w:r>
    </w:p>
    <w:p w14:paraId="4E1F50E7" w14:textId="77777777" w:rsidR="00656F4A" w:rsidRPr="00E03636" w:rsidRDefault="00656F4A" w:rsidP="00656F4A">
      <w:pPr>
        <w:pStyle w:val="BodyText"/>
        <w:kinsoku w:val="0"/>
        <w:overflowPunct w:val="0"/>
        <w:ind w:right="212"/>
        <w:rPr>
          <w:sz w:val="22"/>
          <w:szCs w:val="22"/>
          <w:lang w:val="mt-MT"/>
        </w:rPr>
      </w:pPr>
      <w:r w:rsidRPr="00E03636">
        <w:rPr>
          <w:sz w:val="22"/>
          <w:szCs w:val="22"/>
          <w:lang w:val="mt-MT"/>
        </w:rPr>
        <w:t xml:space="preserve">Posaconazole Accord </w:t>
      </w:r>
      <w:r w:rsidRPr="00E03636">
        <w:rPr>
          <w:spacing w:val="-1"/>
          <w:sz w:val="22"/>
          <w:szCs w:val="22"/>
          <w:lang w:val="mt-MT"/>
        </w:rPr>
        <w:t>fih mediċina msejħa posaconazole. Huwa jappartjeni għal grupp ta’ mediċini msejħa</w:t>
      </w:r>
      <w:r w:rsidRPr="00E03636">
        <w:rPr>
          <w:spacing w:val="24"/>
          <w:sz w:val="22"/>
          <w:szCs w:val="22"/>
          <w:lang w:val="mt-MT"/>
        </w:rPr>
        <w:t xml:space="preserve"> </w:t>
      </w:r>
      <w:r w:rsidRPr="00E03636">
        <w:rPr>
          <w:spacing w:val="-1"/>
          <w:sz w:val="22"/>
          <w:szCs w:val="22"/>
          <w:lang w:val="mt-MT"/>
        </w:rPr>
        <w:t xml:space="preserve">“antifungali”. Jintuża għall-prevenzjoni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l-kura</w:t>
      </w:r>
      <w:r w:rsidRPr="00E03636">
        <w:rPr>
          <w:spacing w:val="-1"/>
          <w:sz w:val="22"/>
          <w:szCs w:val="22"/>
          <w:lang w:val="mt-MT"/>
        </w:rPr>
        <w:t xml:space="preserve"> ta’ bosta infezzjonijiet fungali differenti.</w:t>
      </w:r>
    </w:p>
    <w:p w14:paraId="226F7EFE" w14:textId="77777777" w:rsidR="00656F4A" w:rsidRPr="00E03636" w:rsidRDefault="00656F4A" w:rsidP="00656F4A">
      <w:pPr>
        <w:pStyle w:val="BodyText"/>
        <w:kinsoku w:val="0"/>
        <w:overflowPunct w:val="0"/>
        <w:ind w:left="0"/>
        <w:rPr>
          <w:sz w:val="22"/>
          <w:szCs w:val="22"/>
          <w:lang w:val="mt-MT"/>
        </w:rPr>
      </w:pPr>
    </w:p>
    <w:p w14:paraId="2A679E48" w14:textId="77777777" w:rsidR="00656F4A" w:rsidRPr="00E03636" w:rsidRDefault="00656F4A" w:rsidP="00656F4A">
      <w:pPr>
        <w:pStyle w:val="BodyText"/>
        <w:kinsoku w:val="0"/>
        <w:overflowPunct w:val="0"/>
        <w:ind w:right="212"/>
        <w:rPr>
          <w:sz w:val="22"/>
          <w:szCs w:val="22"/>
          <w:lang w:val="mt-MT"/>
        </w:rPr>
      </w:pPr>
      <w:r w:rsidRPr="00E03636">
        <w:rPr>
          <w:spacing w:val="-1"/>
          <w:sz w:val="22"/>
          <w:szCs w:val="22"/>
          <w:lang w:val="mt-MT"/>
        </w:rPr>
        <w:t xml:space="preserve">Din </w:t>
      </w:r>
      <w:r w:rsidRPr="00E03636">
        <w:rPr>
          <w:spacing w:val="-2"/>
          <w:sz w:val="22"/>
          <w:szCs w:val="22"/>
          <w:lang w:val="mt-MT"/>
        </w:rPr>
        <w:t>il-mediċina</w:t>
      </w:r>
      <w:r w:rsidRPr="00E03636">
        <w:rPr>
          <w:spacing w:val="-1"/>
          <w:sz w:val="22"/>
          <w:szCs w:val="22"/>
          <w:lang w:val="mt-MT"/>
        </w:rPr>
        <w:t xml:space="preserve"> taħdem billi toqtol jew twaqqaf </w:t>
      </w:r>
      <w:r w:rsidRPr="00E03636">
        <w:rPr>
          <w:spacing w:val="-2"/>
          <w:sz w:val="22"/>
          <w:szCs w:val="22"/>
          <w:lang w:val="mt-MT"/>
        </w:rPr>
        <w:t>it-tkabbir</w:t>
      </w:r>
      <w:r w:rsidRPr="00E03636">
        <w:rPr>
          <w:spacing w:val="-1"/>
          <w:sz w:val="22"/>
          <w:szCs w:val="22"/>
          <w:lang w:val="mt-MT"/>
        </w:rPr>
        <w:t xml:space="preserve"> ta’ ċerti tipi ta’ fungi li jistgħu jikkawżaw</w:t>
      </w:r>
      <w:r w:rsidRPr="00E03636">
        <w:rPr>
          <w:spacing w:val="66"/>
          <w:sz w:val="22"/>
          <w:szCs w:val="22"/>
          <w:lang w:val="mt-MT"/>
        </w:rPr>
        <w:t xml:space="preserve"> </w:t>
      </w:r>
      <w:r w:rsidRPr="00E03636">
        <w:rPr>
          <w:spacing w:val="-1"/>
          <w:sz w:val="22"/>
          <w:szCs w:val="22"/>
          <w:lang w:val="mt-MT"/>
        </w:rPr>
        <w:t>infezzjonijiet.</w:t>
      </w:r>
    </w:p>
    <w:p w14:paraId="642FF8FC" w14:textId="77777777" w:rsidR="00656F4A" w:rsidRPr="00E03636" w:rsidRDefault="00656F4A" w:rsidP="00656F4A">
      <w:pPr>
        <w:pStyle w:val="BodyText"/>
        <w:kinsoku w:val="0"/>
        <w:overflowPunct w:val="0"/>
        <w:ind w:left="0"/>
        <w:rPr>
          <w:sz w:val="22"/>
          <w:szCs w:val="22"/>
          <w:lang w:val="mt-MT"/>
        </w:rPr>
      </w:pPr>
    </w:p>
    <w:p w14:paraId="1F6FCAAB" w14:textId="133A0ADB" w:rsidR="00656F4A" w:rsidRPr="00E03636" w:rsidRDefault="00656F4A" w:rsidP="00656F4A">
      <w:pPr>
        <w:pStyle w:val="BodyText"/>
        <w:kinsoku w:val="0"/>
        <w:overflowPunct w:val="0"/>
        <w:ind w:right="217"/>
        <w:rPr>
          <w:spacing w:val="-1"/>
          <w:sz w:val="22"/>
          <w:szCs w:val="22"/>
          <w:lang w:val="mt-MT"/>
        </w:rPr>
      </w:pPr>
      <w:r w:rsidRPr="00E03636">
        <w:rPr>
          <w:sz w:val="22"/>
          <w:szCs w:val="22"/>
          <w:lang w:val="mt-MT"/>
        </w:rPr>
        <w:t xml:space="preserve">Posaconazole Accord </w:t>
      </w:r>
      <w:r w:rsidRPr="00E03636">
        <w:rPr>
          <w:spacing w:val="-1"/>
          <w:sz w:val="22"/>
          <w:szCs w:val="22"/>
          <w:lang w:val="mt-MT"/>
        </w:rPr>
        <w:t xml:space="preserve">jista’ jintuża </w:t>
      </w:r>
      <w:r w:rsidRPr="00E03636">
        <w:rPr>
          <w:spacing w:val="-2"/>
          <w:sz w:val="22"/>
          <w:szCs w:val="22"/>
          <w:lang w:val="mt-MT"/>
        </w:rPr>
        <w:t>fl-adulti</w:t>
      </w:r>
      <w:r w:rsidRPr="00E03636">
        <w:rPr>
          <w:spacing w:val="-1"/>
          <w:sz w:val="22"/>
          <w:szCs w:val="22"/>
          <w:lang w:val="mt-MT"/>
        </w:rPr>
        <w:t xml:space="preserve"> sabiex jikkura </w:t>
      </w:r>
      <w:r w:rsidR="00443C0C" w:rsidRPr="00E03636">
        <w:rPr>
          <w:spacing w:val="-1"/>
          <w:sz w:val="22"/>
          <w:szCs w:val="22"/>
          <w:lang w:val="mt-MT"/>
        </w:rPr>
        <w:t xml:space="preserve">infezzjonijiet fungali kkawżati minn fungi tal-familja </w:t>
      </w:r>
      <w:r w:rsidR="00443C0C" w:rsidRPr="00E03636">
        <w:rPr>
          <w:i/>
          <w:spacing w:val="-1"/>
          <w:sz w:val="22"/>
          <w:szCs w:val="22"/>
          <w:lang w:val="mt-MT"/>
        </w:rPr>
        <w:t>Aspergillus</w:t>
      </w:r>
      <w:r w:rsidR="00443C0C" w:rsidRPr="00E03636">
        <w:rPr>
          <w:spacing w:val="-1"/>
          <w:sz w:val="22"/>
          <w:szCs w:val="22"/>
          <w:lang w:val="mt-MT"/>
        </w:rPr>
        <w:t>.</w:t>
      </w:r>
    </w:p>
    <w:p w14:paraId="004B815E" w14:textId="77777777" w:rsidR="00443C0C" w:rsidRPr="00E03636" w:rsidRDefault="00443C0C" w:rsidP="00656F4A">
      <w:pPr>
        <w:pStyle w:val="BodyText"/>
        <w:kinsoku w:val="0"/>
        <w:overflowPunct w:val="0"/>
        <w:ind w:right="217"/>
        <w:rPr>
          <w:spacing w:val="-1"/>
          <w:sz w:val="22"/>
          <w:szCs w:val="22"/>
          <w:lang w:val="mt-MT"/>
        </w:rPr>
      </w:pPr>
    </w:p>
    <w:p w14:paraId="6BAEA6B2" w14:textId="34BF2EAE" w:rsidR="00443C0C" w:rsidRPr="00E03636" w:rsidRDefault="00443C0C" w:rsidP="00656F4A">
      <w:pPr>
        <w:pStyle w:val="BodyText"/>
        <w:kinsoku w:val="0"/>
        <w:overflowPunct w:val="0"/>
        <w:ind w:right="217"/>
        <w:rPr>
          <w:sz w:val="22"/>
          <w:szCs w:val="22"/>
          <w:lang w:val="mt-MT"/>
        </w:rPr>
      </w:pPr>
      <w:r w:rsidRPr="00E03636">
        <w:rPr>
          <w:sz w:val="22"/>
          <w:szCs w:val="22"/>
          <w:lang w:val="mt-MT"/>
        </w:rPr>
        <w:t xml:space="preserve">Posaconazole Accord </w:t>
      </w:r>
      <w:r w:rsidRPr="00E03636">
        <w:rPr>
          <w:spacing w:val="-1"/>
          <w:sz w:val="22"/>
          <w:szCs w:val="22"/>
          <w:lang w:val="mt-MT"/>
        </w:rPr>
        <w:t xml:space="preserve">jista’ jintuża </w:t>
      </w:r>
      <w:r w:rsidRPr="00E03636">
        <w:rPr>
          <w:spacing w:val="-2"/>
          <w:sz w:val="22"/>
          <w:szCs w:val="22"/>
          <w:lang w:val="mt-MT"/>
        </w:rPr>
        <w:t xml:space="preserve">fl-adulti u fit-tfal </w:t>
      </w:r>
      <w:r w:rsidR="009D1A35" w:rsidRPr="00E03636">
        <w:rPr>
          <w:spacing w:val="-2"/>
          <w:sz w:val="22"/>
          <w:szCs w:val="22"/>
          <w:lang w:val="mt-MT"/>
        </w:rPr>
        <w:t>li għandhom</w:t>
      </w:r>
      <w:r w:rsidRPr="00E03636">
        <w:rPr>
          <w:spacing w:val="-2"/>
          <w:sz w:val="22"/>
          <w:szCs w:val="22"/>
          <w:lang w:val="mt-MT"/>
        </w:rPr>
        <w:t xml:space="preserve"> sentejn</w:t>
      </w:r>
      <w:r w:rsidR="009D1A35" w:rsidRPr="00E03636">
        <w:rPr>
          <w:spacing w:val="-2"/>
          <w:sz w:val="22"/>
          <w:szCs w:val="22"/>
          <w:lang w:val="mt-MT"/>
        </w:rPr>
        <w:t xml:space="preserve"> jew aktar u li jiżnu aktar minn 40</w:t>
      </w:r>
      <w:r w:rsidR="00DF32BF" w:rsidRPr="00E03636">
        <w:rPr>
          <w:spacing w:val="-2"/>
          <w:sz w:val="22"/>
          <w:szCs w:val="22"/>
          <w:lang w:val="mt-MT"/>
        </w:rPr>
        <w:t xml:space="preserve"> </w:t>
      </w:r>
      <w:r w:rsidRPr="00E03636">
        <w:rPr>
          <w:spacing w:val="-2"/>
          <w:sz w:val="22"/>
          <w:szCs w:val="22"/>
          <w:lang w:val="mt-MT"/>
        </w:rPr>
        <w:t>kg biex jittratta</w:t>
      </w:r>
      <w:r w:rsidR="000252CE" w:rsidRPr="00E03636">
        <w:rPr>
          <w:spacing w:val="-2"/>
          <w:sz w:val="22"/>
          <w:szCs w:val="22"/>
          <w:lang w:val="mt-MT"/>
        </w:rPr>
        <w:t xml:space="preserve"> dawn it-tipi ta’ infezzjonijiet fungali:</w:t>
      </w:r>
    </w:p>
    <w:p w14:paraId="1EBEC3E9" w14:textId="339A5EFE" w:rsidR="00656F4A" w:rsidRPr="00E03636" w:rsidRDefault="00656F4A" w:rsidP="00656F4A">
      <w:pPr>
        <w:pStyle w:val="BodyText"/>
        <w:numPr>
          <w:ilvl w:val="0"/>
          <w:numId w:val="25"/>
        </w:numPr>
        <w:tabs>
          <w:tab w:val="left" w:pos="567"/>
        </w:tabs>
        <w:kinsoku w:val="0"/>
        <w:overflowPunct w:val="0"/>
        <w:spacing w:line="239" w:lineRule="auto"/>
        <w:ind w:left="567" w:right="487" w:hanging="567"/>
        <w:rPr>
          <w:sz w:val="22"/>
          <w:szCs w:val="22"/>
          <w:lang w:val="mt-MT"/>
        </w:rPr>
      </w:pPr>
      <w:r w:rsidRPr="00E03636">
        <w:rPr>
          <w:spacing w:val="-1"/>
          <w:sz w:val="22"/>
          <w:szCs w:val="22"/>
          <w:lang w:val="mt-MT"/>
        </w:rPr>
        <w:t>infezzjonijiet ikkawżati minn fungi tal-familja</w:t>
      </w:r>
      <w:r w:rsidRPr="00E03636">
        <w:rPr>
          <w:sz w:val="22"/>
          <w:szCs w:val="22"/>
          <w:lang w:val="mt-MT"/>
        </w:rPr>
        <w:t xml:space="preserve"> </w:t>
      </w:r>
      <w:r w:rsidRPr="00E03636">
        <w:rPr>
          <w:i/>
          <w:iCs/>
          <w:spacing w:val="-1"/>
          <w:sz w:val="22"/>
          <w:szCs w:val="22"/>
          <w:lang w:val="mt-MT"/>
        </w:rPr>
        <w:t>Aspergillus</w:t>
      </w:r>
      <w:r w:rsidR="000252CE" w:rsidRPr="00E03636">
        <w:rPr>
          <w:iCs/>
          <w:spacing w:val="-1"/>
          <w:sz w:val="22"/>
          <w:szCs w:val="22"/>
          <w:lang w:val="mt-MT"/>
        </w:rPr>
        <w:t xml:space="preserve">; li ma jkunux tjiebu matul </w:t>
      </w:r>
      <w:r w:rsidR="000252CE" w:rsidRPr="00E03636">
        <w:rPr>
          <w:szCs w:val="22"/>
          <w:lang w:val="mt-MT"/>
        </w:rPr>
        <w:br/>
      </w:r>
      <w:r w:rsidR="000252CE" w:rsidRPr="00E03636">
        <w:rPr>
          <w:sz w:val="22"/>
          <w:szCs w:val="22"/>
          <w:lang w:val="mt-MT"/>
        </w:rPr>
        <w:t xml:space="preserve">it-trattament bil-mediċini antifungali amphotericin B jew itraconazole jew meta dawn </w:t>
      </w:r>
      <w:r w:rsidR="000252CE" w:rsidRPr="00E03636">
        <w:rPr>
          <w:szCs w:val="22"/>
          <w:lang w:val="mt-MT"/>
        </w:rPr>
        <w:br/>
      </w:r>
      <w:r w:rsidR="000252CE" w:rsidRPr="00E03636">
        <w:rPr>
          <w:sz w:val="22"/>
          <w:szCs w:val="22"/>
          <w:lang w:val="mt-MT"/>
        </w:rPr>
        <w:t>il-mediċini kellhom jitwaqqfu;</w:t>
      </w:r>
    </w:p>
    <w:p w14:paraId="176E878E" w14:textId="77777777" w:rsidR="00656F4A" w:rsidRPr="00E03636" w:rsidRDefault="00656F4A" w:rsidP="00656F4A">
      <w:pPr>
        <w:pStyle w:val="BodyText"/>
        <w:numPr>
          <w:ilvl w:val="0"/>
          <w:numId w:val="25"/>
        </w:numPr>
        <w:tabs>
          <w:tab w:val="left" w:pos="567"/>
        </w:tabs>
        <w:kinsoku w:val="0"/>
        <w:overflowPunct w:val="0"/>
        <w:ind w:left="567" w:right="935" w:hanging="567"/>
        <w:rPr>
          <w:sz w:val="22"/>
          <w:szCs w:val="22"/>
          <w:lang w:val="mt-MT"/>
        </w:rPr>
      </w:pPr>
      <w:r w:rsidRPr="00E03636">
        <w:rPr>
          <w:spacing w:val="-1"/>
          <w:sz w:val="22"/>
          <w:szCs w:val="22"/>
          <w:lang w:val="mt-MT"/>
        </w:rPr>
        <w:t>infezzjonijiet ikkawżati minn fungi tal-familja</w:t>
      </w:r>
      <w:r w:rsidRPr="00E03636">
        <w:rPr>
          <w:sz w:val="22"/>
          <w:szCs w:val="22"/>
          <w:lang w:val="mt-MT"/>
        </w:rPr>
        <w:t xml:space="preserve"> </w:t>
      </w:r>
      <w:r w:rsidRPr="00E03636">
        <w:rPr>
          <w:i/>
          <w:iCs/>
          <w:spacing w:val="-1"/>
          <w:sz w:val="22"/>
          <w:szCs w:val="22"/>
          <w:lang w:val="mt-MT"/>
        </w:rPr>
        <w:t xml:space="preserve">Fusarium </w:t>
      </w:r>
      <w:r w:rsidRPr="00E03636">
        <w:rPr>
          <w:spacing w:val="-1"/>
          <w:sz w:val="22"/>
          <w:szCs w:val="22"/>
          <w:lang w:val="mt-MT"/>
        </w:rPr>
        <w:t>li ma jkunux tjiebu waqt kura</w:t>
      </w:r>
      <w:r w:rsidRPr="00E03636">
        <w:rPr>
          <w:spacing w:val="36"/>
          <w:sz w:val="22"/>
          <w:szCs w:val="22"/>
          <w:lang w:val="mt-MT"/>
        </w:rPr>
        <w:t xml:space="preserve"> </w:t>
      </w:r>
      <w:r w:rsidRPr="00E03636">
        <w:rPr>
          <w:spacing w:val="-1"/>
          <w:sz w:val="22"/>
          <w:szCs w:val="22"/>
          <w:lang w:val="mt-MT"/>
        </w:rPr>
        <w:t xml:space="preserve">b’amphotericin </w:t>
      </w:r>
      <w:r w:rsidRPr="00E03636">
        <w:rPr>
          <w:sz w:val="22"/>
          <w:szCs w:val="22"/>
          <w:lang w:val="mt-MT"/>
        </w:rPr>
        <w:t>B</w:t>
      </w:r>
      <w:r w:rsidRPr="00E03636">
        <w:rPr>
          <w:spacing w:val="-1"/>
          <w:sz w:val="22"/>
          <w:szCs w:val="22"/>
          <w:lang w:val="mt-MT"/>
        </w:rPr>
        <w:t xml:space="preserve"> jew meta amphotericin </w:t>
      </w:r>
      <w:r w:rsidRPr="00E03636">
        <w:rPr>
          <w:sz w:val="22"/>
          <w:szCs w:val="22"/>
          <w:lang w:val="mt-MT"/>
        </w:rPr>
        <w:t>B</w:t>
      </w:r>
      <w:r w:rsidRPr="00E03636">
        <w:rPr>
          <w:spacing w:val="-1"/>
          <w:sz w:val="22"/>
          <w:szCs w:val="22"/>
          <w:lang w:val="mt-MT"/>
        </w:rPr>
        <w:t xml:space="preserve"> kellu jitwaqqaf;</w:t>
      </w:r>
    </w:p>
    <w:p w14:paraId="06531820" w14:textId="77777777" w:rsidR="00656F4A" w:rsidRPr="00E03636" w:rsidRDefault="00656F4A" w:rsidP="00656F4A">
      <w:pPr>
        <w:pStyle w:val="BodyText"/>
        <w:numPr>
          <w:ilvl w:val="0"/>
          <w:numId w:val="25"/>
        </w:numPr>
        <w:tabs>
          <w:tab w:val="left" w:pos="567"/>
        </w:tabs>
        <w:kinsoku w:val="0"/>
        <w:overflowPunct w:val="0"/>
        <w:ind w:left="567" w:right="551" w:hanging="567"/>
        <w:rPr>
          <w:sz w:val="22"/>
          <w:szCs w:val="22"/>
          <w:lang w:val="mt-MT"/>
        </w:rPr>
      </w:pPr>
      <w:r w:rsidRPr="00E03636">
        <w:rPr>
          <w:spacing w:val="-1"/>
          <w:sz w:val="22"/>
          <w:szCs w:val="22"/>
          <w:lang w:val="mt-MT"/>
        </w:rPr>
        <w:t xml:space="preserve">infezzjonijiet ikkawżati minn fungi li jikkawżaw il-kundizzjonijiet </w:t>
      </w:r>
      <w:r w:rsidRPr="00E03636">
        <w:rPr>
          <w:spacing w:val="-2"/>
          <w:sz w:val="22"/>
          <w:szCs w:val="22"/>
          <w:lang w:val="mt-MT"/>
        </w:rPr>
        <w:t>magħrufa</w:t>
      </w:r>
      <w:r w:rsidRPr="00E03636">
        <w:rPr>
          <w:sz w:val="22"/>
          <w:szCs w:val="22"/>
          <w:lang w:val="mt-MT"/>
        </w:rPr>
        <w:t xml:space="preserve"> </w:t>
      </w:r>
      <w:r w:rsidRPr="00E03636">
        <w:rPr>
          <w:spacing w:val="-1"/>
          <w:sz w:val="22"/>
          <w:szCs w:val="22"/>
          <w:lang w:val="mt-MT"/>
        </w:rPr>
        <w:t>bħala</w:t>
      </w:r>
      <w:r w:rsidRPr="00E03636">
        <w:rPr>
          <w:spacing w:val="26"/>
          <w:sz w:val="22"/>
          <w:szCs w:val="22"/>
          <w:lang w:val="mt-MT"/>
        </w:rPr>
        <w:t xml:space="preserve"> </w:t>
      </w:r>
      <w:r w:rsidRPr="00E03636">
        <w:rPr>
          <w:spacing w:val="-1"/>
          <w:sz w:val="22"/>
          <w:szCs w:val="22"/>
          <w:lang w:val="mt-MT"/>
        </w:rPr>
        <w:t xml:space="preserve">“kromoblastomikożi” </w:t>
      </w:r>
      <w:r w:rsidRPr="00E03636">
        <w:rPr>
          <w:sz w:val="22"/>
          <w:szCs w:val="22"/>
          <w:lang w:val="mt-MT"/>
        </w:rPr>
        <w:t>u</w:t>
      </w:r>
      <w:r w:rsidRPr="00E03636">
        <w:rPr>
          <w:spacing w:val="-1"/>
          <w:sz w:val="22"/>
          <w:szCs w:val="22"/>
          <w:lang w:val="mt-MT"/>
        </w:rPr>
        <w:t xml:space="preserve"> “miċetoma” li ma jkunux tjiebu waqt kura b’itraconazole jew meta</w:t>
      </w:r>
      <w:r w:rsidRPr="00E03636">
        <w:rPr>
          <w:spacing w:val="22"/>
          <w:sz w:val="22"/>
          <w:szCs w:val="22"/>
          <w:lang w:val="mt-MT"/>
        </w:rPr>
        <w:t xml:space="preserve"> </w:t>
      </w:r>
      <w:r w:rsidRPr="00E03636">
        <w:rPr>
          <w:spacing w:val="-1"/>
          <w:sz w:val="22"/>
          <w:szCs w:val="22"/>
          <w:lang w:val="mt-MT"/>
        </w:rPr>
        <w:t>itraconazole kellu jitwaqqaf;</w:t>
      </w:r>
    </w:p>
    <w:p w14:paraId="3CD12651" w14:textId="77777777" w:rsidR="00656F4A" w:rsidRPr="00E03636" w:rsidRDefault="00656F4A" w:rsidP="00656F4A">
      <w:pPr>
        <w:pStyle w:val="BodyText"/>
        <w:numPr>
          <w:ilvl w:val="0"/>
          <w:numId w:val="25"/>
        </w:numPr>
        <w:tabs>
          <w:tab w:val="left" w:pos="567"/>
        </w:tabs>
        <w:kinsoku w:val="0"/>
        <w:overflowPunct w:val="0"/>
        <w:spacing w:line="239" w:lineRule="auto"/>
        <w:ind w:left="567" w:right="670" w:hanging="567"/>
        <w:rPr>
          <w:sz w:val="22"/>
          <w:szCs w:val="22"/>
          <w:lang w:val="mt-MT"/>
        </w:rPr>
      </w:pPr>
      <w:r w:rsidRPr="00E03636">
        <w:rPr>
          <w:spacing w:val="-1"/>
          <w:sz w:val="22"/>
          <w:szCs w:val="22"/>
          <w:lang w:val="mt-MT"/>
        </w:rPr>
        <w:t>infezzjonijiet ikkawżati minn fungu msejjaħ</w:t>
      </w:r>
      <w:r w:rsidRPr="00E03636">
        <w:rPr>
          <w:spacing w:val="-2"/>
          <w:sz w:val="22"/>
          <w:szCs w:val="22"/>
          <w:lang w:val="mt-MT"/>
        </w:rPr>
        <w:t xml:space="preserve"> </w:t>
      </w:r>
      <w:r w:rsidRPr="00E03636">
        <w:rPr>
          <w:i/>
          <w:iCs/>
          <w:spacing w:val="-1"/>
          <w:sz w:val="22"/>
          <w:szCs w:val="22"/>
          <w:lang w:val="mt-MT"/>
        </w:rPr>
        <w:t>Coccidioides</w:t>
      </w:r>
      <w:r w:rsidRPr="00E03636">
        <w:rPr>
          <w:i/>
          <w:iCs/>
          <w:sz w:val="22"/>
          <w:szCs w:val="22"/>
          <w:lang w:val="mt-MT"/>
        </w:rPr>
        <w:t xml:space="preserve"> </w:t>
      </w:r>
      <w:r w:rsidRPr="00E03636">
        <w:rPr>
          <w:spacing w:val="-1"/>
          <w:sz w:val="22"/>
          <w:szCs w:val="22"/>
          <w:lang w:val="mt-MT"/>
        </w:rPr>
        <w:t>li ma jkunux tjiebu waqt kura</w:t>
      </w:r>
      <w:r w:rsidRPr="00E03636">
        <w:rPr>
          <w:spacing w:val="22"/>
          <w:sz w:val="22"/>
          <w:szCs w:val="22"/>
          <w:lang w:val="mt-MT"/>
        </w:rPr>
        <w:t xml:space="preserve"> </w:t>
      </w:r>
      <w:r w:rsidRPr="00E03636">
        <w:rPr>
          <w:spacing w:val="-1"/>
          <w:sz w:val="22"/>
          <w:szCs w:val="22"/>
          <w:lang w:val="mt-MT"/>
        </w:rPr>
        <w:t>b’wieħed jew aktar minn amphotericin B, itraconazole jew fluconazole jew meta dawn il-</w:t>
      </w:r>
      <w:r w:rsidRPr="00E03636">
        <w:rPr>
          <w:spacing w:val="35"/>
          <w:sz w:val="22"/>
          <w:szCs w:val="22"/>
          <w:lang w:val="mt-MT"/>
        </w:rPr>
        <w:t xml:space="preserve"> </w:t>
      </w:r>
      <w:r w:rsidRPr="00E03636">
        <w:rPr>
          <w:spacing w:val="-2"/>
          <w:sz w:val="22"/>
          <w:szCs w:val="22"/>
          <w:lang w:val="mt-MT"/>
        </w:rPr>
        <w:t>mediċini</w:t>
      </w:r>
      <w:r w:rsidRPr="00E03636">
        <w:rPr>
          <w:spacing w:val="-1"/>
          <w:sz w:val="22"/>
          <w:szCs w:val="22"/>
          <w:lang w:val="mt-MT"/>
        </w:rPr>
        <w:t xml:space="preserve"> kellhom jitwaqqfu.</w:t>
      </w:r>
    </w:p>
    <w:p w14:paraId="2C905AC8" w14:textId="723EBC59" w:rsidR="00656F4A" w:rsidRPr="00E03636" w:rsidRDefault="00656F4A" w:rsidP="00656F4A">
      <w:pPr>
        <w:pStyle w:val="BodyText"/>
        <w:kinsoku w:val="0"/>
        <w:overflowPunct w:val="0"/>
        <w:ind w:right="212"/>
        <w:rPr>
          <w:spacing w:val="-1"/>
          <w:sz w:val="22"/>
          <w:szCs w:val="22"/>
          <w:lang w:val="mt-MT"/>
        </w:rPr>
      </w:pPr>
      <w:r w:rsidRPr="00E03636">
        <w:rPr>
          <w:spacing w:val="-1"/>
          <w:sz w:val="22"/>
          <w:szCs w:val="22"/>
          <w:lang w:val="mt-MT"/>
        </w:rPr>
        <w:t xml:space="preserve">Din </w:t>
      </w:r>
      <w:r w:rsidRPr="00E03636">
        <w:rPr>
          <w:spacing w:val="-2"/>
          <w:sz w:val="22"/>
          <w:szCs w:val="22"/>
          <w:lang w:val="mt-MT"/>
        </w:rPr>
        <w:t>il-mediċina</w:t>
      </w:r>
      <w:r w:rsidRPr="00E03636">
        <w:rPr>
          <w:spacing w:val="-1"/>
          <w:sz w:val="22"/>
          <w:szCs w:val="22"/>
          <w:lang w:val="mt-MT"/>
        </w:rPr>
        <w:t xml:space="preserve"> tista’ tintuża wkoll </w:t>
      </w:r>
      <w:r w:rsidRPr="00E03636">
        <w:rPr>
          <w:spacing w:val="-2"/>
          <w:sz w:val="22"/>
          <w:szCs w:val="22"/>
          <w:lang w:val="mt-MT"/>
        </w:rPr>
        <w:t>għall-prevenzjoni</w:t>
      </w:r>
      <w:r w:rsidRPr="00E03636">
        <w:rPr>
          <w:spacing w:val="-1"/>
          <w:sz w:val="22"/>
          <w:szCs w:val="22"/>
          <w:lang w:val="mt-MT"/>
        </w:rPr>
        <w:t xml:space="preserve"> ta’ infezzjonijiet fungali f’adulti </w:t>
      </w:r>
      <w:r w:rsidR="000252CE" w:rsidRPr="00E03636">
        <w:rPr>
          <w:spacing w:val="-1"/>
          <w:sz w:val="22"/>
          <w:szCs w:val="22"/>
          <w:lang w:val="mt-MT"/>
        </w:rPr>
        <w:t xml:space="preserve">u fi tfal </w:t>
      </w:r>
      <w:r w:rsidR="009D1A35" w:rsidRPr="00E03636">
        <w:rPr>
          <w:spacing w:val="-1"/>
          <w:sz w:val="22"/>
          <w:szCs w:val="22"/>
          <w:lang w:val="mt-MT"/>
        </w:rPr>
        <w:t>li għandhom sentejn jew aktar u</w:t>
      </w:r>
      <w:r w:rsidR="000252CE" w:rsidRPr="00E03636">
        <w:rPr>
          <w:spacing w:val="-1"/>
          <w:sz w:val="22"/>
          <w:szCs w:val="22"/>
          <w:lang w:val="mt-MT"/>
        </w:rPr>
        <w:t xml:space="preserve"> li jiżnu aktar minn 40</w:t>
      </w:r>
      <w:r w:rsidR="009D1A35" w:rsidRPr="00E03636">
        <w:rPr>
          <w:spacing w:val="-1"/>
          <w:sz w:val="22"/>
          <w:szCs w:val="22"/>
          <w:lang w:val="mt-MT"/>
        </w:rPr>
        <w:t> </w:t>
      </w:r>
      <w:r w:rsidR="000252CE" w:rsidRPr="00E03636">
        <w:rPr>
          <w:spacing w:val="-1"/>
          <w:sz w:val="22"/>
          <w:szCs w:val="22"/>
          <w:lang w:val="mt-MT"/>
        </w:rPr>
        <w:t xml:space="preserve">kg </w:t>
      </w:r>
      <w:r w:rsidRPr="00E03636">
        <w:rPr>
          <w:spacing w:val="-1"/>
          <w:sz w:val="22"/>
          <w:szCs w:val="22"/>
          <w:lang w:val="mt-MT"/>
        </w:rPr>
        <w:t>li jkunu f’riskju</w:t>
      </w:r>
      <w:r w:rsidRPr="00E03636">
        <w:rPr>
          <w:spacing w:val="74"/>
          <w:sz w:val="22"/>
          <w:szCs w:val="22"/>
          <w:lang w:val="mt-MT"/>
        </w:rPr>
        <w:t xml:space="preserve"> </w:t>
      </w:r>
      <w:r w:rsidRPr="00E03636">
        <w:rPr>
          <w:spacing w:val="-2"/>
          <w:sz w:val="22"/>
          <w:szCs w:val="22"/>
          <w:lang w:val="mt-MT"/>
        </w:rPr>
        <w:t>għoli</w:t>
      </w:r>
      <w:r w:rsidRPr="00E03636">
        <w:rPr>
          <w:spacing w:val="-1"/>
          <w:sz w:val="22"/>
          <w:szCs w:val="22"/>
          <w:lang w:val="mt-MT"/>
        </w:rPr>
        <w:t xml:space="preserve"> ta’ infezzjoni fungali, bħal:</w:t>
      </w:r>
    </w:p>
    <w:p w14:paraId="38F771B0" w14:textId="77777777" w:rsidR="00656F4A" w:rsidRPr="00E03636" w:rsidRDefault="00656F4A" w:rsidP="00656F4A">
      <w:pPr>
        <w:pStyle w:val="BodyText"/>
        <w:numPr>
          <w:ilvl w:val="0"/>
          <w:numId w:val="26"/>
        </w:numPr>
        <w:tabs>
          <w:tab w:val="left" w:pos="567"/>
        </w:tabs>
        <w:kinsoku w:val="0"/>
        <w:overflowPunct w:val="0"/>
        <w:ind w:left="567" w:right="776" w:hanging="567"/>
        <w:rPr>
          <w:sz w:val="22"/>
          <w:szCs w:val="22"/>
          <w:lang w:val="mt-MT"/>
        </w:rPr>
      </w:pPr>
      <w:r w:rsidRPr="00E03636">
        <w:rPr>
          <w:spacing w:val="-1"/>
          <w:sz w:val="22"/>
          <w:szCs w:val="22"/>
          <w:lang w:val="mt-MT"/>
        </w:rPr>
        <w:t xml:space="preserve">pazjenti li jkollhom sistema immunitarja </w:t>
      </w:r>
      <w:r w:rsidRPr="00E03636">
        <w:rPr>
          <w:spacing w:val="-2"/>
          <w:sz w:val="22"/>
          <w:szCs w:val="22"/>
          <w:lang w:val="mt-MT"/>
        </w:rPr>
        <w:t>dgħajfa</w:t>
      </w:r>
      <w:r w:rsidRPr="00E03636">
        <w:rPr>
          <w:spacing w:val="-1"/>
          <w:sz w:val="22"/>
          <w:szCs w:val="22"/>
          <w:lang w:val="mt-MT"/>
        </w:rPr>
        <w:t xml:space="preserve"> minħabba kimoterapija għal “lewkimja</w:t>
      </w:r>
      <w:r w:rsidRPr="00E03636">
        <w:rPr>
          <w:spacing w:val="26"/>
          <w:sz w:val="22"/>
          <w:szCs w:val="22"/>
          <w:lang w:val="mt-MT"/>
        </w:rPr>
        <w:t xml:space="preserve"> </w:t>
      </w:r>
      <w:r w:rsidRPr="00E03636">
        <w:rPr>
          <w:spacing w:val="-1"/>
          <w:sz w:val="22"/>
          <w:szCs w:val="22"/>
          <w:lang w:val="mt-MT"/>
        </w:rPr>
        <w:t xml:space="preserve">majeloġenuża akuta” (AML) </w:t>
      </w:r>
      <w:r w:rsidRPr="00E03636">
        <w:rPr>
          <w:sz w:val="22"/>
          <w:szCs w:val="22"/>
          <w:lang w:val="mt-MT"/>
        </w:rPr>
        <w:t>jew</w:t>
      </w:r>
      <w:r w:rsidRPr="00E03636">
        <w:rPr>
          <w:spacing w:val="-1"/>
          <w:sz w:val="22"/>
          <w:szCs w:val="22"/>
          <w:lang w:val="mt-MT"/>
        </w:rPr>
        <w:t xml:space="preserve"> “sindromi “majelodisplastiċi” (MDS)</w:t>
      </w:r>
    </w:p>
    <w:p w14:paraId="07D14E46" w14:textId="77777777" w:rsidR="00656F4A" w:rsidRPr="00E03636" w:rsidRDefault="00656F4A" w:rsidP="00656F4A">
      <w:pPr>
        <w:pStyle w:val="BodyText"/>
        <w:numPr>
          <w:ilvl w:val="0"/>
          <w:numId w:val="26"/>
        </w:numPr>
        <w:tabs>
          <w:tab w:val="left" w:pos="567"/>
        </w:tabs>
        <w:kinsoku w:val="0"/>
        <w:overflowPunct w:val="0"/>
        <w:ind w:left="567" w:right="275" w:hanging="567"/>
        <w:rPr>
          <w:sz w:val="22"/>
          <w:szCs w:val="22"/>
          <w:lang w:val="mt-MT"/>
        </w:rPr>
      </w:pPr>
      <w:r w:rsidRPr="00E03636">
        <w:rPr>
          <w:spacing w:val="-1"/>
          <w:sz w:val="22"/>
          <w:szCs w:val="22"/>
          <w:lang w:val="mt-MT"/>
        </w:rPr>
        <w:t xml:space="preserve">pazjenti li jkunu </w:t>
      </w:r>
      <w:r w:rsidRPr="00E03636">
        <w:rPr>
          <w:spacing w:val="-2"/>
          <w:sz w:val="22"/>
          <w:szCs w:val="22"/>
          <w:lang w:val="mt-MT"/>
        </w:rPr>
        <w:t>qegħdin</w:t>
      </w:r>
      <w:r w:rsidRPr="00E03636">
        <w:rPr>
          <w:spacing w:val="-1"/>
          <w:sz w:val="22"/>
          <w:szCs w:val="22"/>
          <w:lang w:val="mt-MT"/>
        </w:rPr>
        <w:t xml:space="preserve"> jieħdu “terapija immunosoppressiva f’doża għolja” wara “trapjant ta’</w:t>
      </w:r>
      <w:r w:rsidRPr="00E03636">
        <w:rPr>
          <w:spacing w:val="32"/>
          <w:sz w:val="22"/>
          <w:szCs w:val="22"/>
          <w:lang w:val="mt-MT"/>
        </w:rPr>
        <w:t xml:space="preserve"> </w:t>
      </w:r>
      <w:r w:rsidRPr="00E03636">
        <w:rPr>
          <w:spacing w:val="-1"/>
          <w:sz w:val="22"/>
          <w:szCs w:val="22"/>
          <w:lang w:val="mt-MT"/>
        </w:rPr>
        <w:t>ċelloli staminali ematopojetiċi” (HSCT).</w:t>
      </w:r>
    </w:p>
    <w:p w14:paraId="03B48509" w14:textId="77777777" w:rsidR="00656F4A" w:rsidRPr="00E03636" w:rsidRDefault="00656F4A" w:rsidP="00656F4A">
      <w:pPr>
        <w:pStyle w:val="BodyText"/>
        <w:tabs>
          <w:tab w:val="left" w:pos="685"/>
        </w:tabs>
        <w:kinsoku w:val="0"/>
        <w:overflowPunct w:val="0"/>
        <w:ind w:left="567" w:right="275"/>
        <w:rPr>
          <w:sz w:val="22"/>
          <w:szCs w:val="22"/>
          <w:lang w:val="mt-MT"/>
        </w:rPr>
      </w:pPr>
    </w:p>
    <w:p w14:paraId="3F606730" w14:textId="77777777" w:rsidR="00656F4A" w:rsidRPr="00E03636" w:rsidRDefault="00656F4A" w:rsidP="00656F4A">
      <w:pPr>
        <w:pStyle w:val="BodyText"/>
        <w:tabs>
          <w:tab w:val="left" w:pos="685"/>
        </w:tabs>
        <w:kinsoku w:val="0"/>
        <w:overflowPunct w:val="0"/>
        <w:ind w:left="567" w:right="275"/>
        <w:rPr>
          <w:sz w:val="22"/>
          <w:szCs w:val="22"/>
          <w:lang w:val="mt-MT"/>
        </w:rPr>
      </w:pPr>
    </w:p>
    <w:p w14:paraId="706369C3" w14:textId="77777777" w:rsidR="00656F4A" w:rsidRPr="00E03636" w:rsidRDefault="00656F4A" w:rsidP="00656F4A">
      <w:pPr>
        <w:pStyle w:val="Heading1"/>
        <w:numPr>
          <w:ilvl w:val="0"/>
          <w:numId w:val="5"/>
        </w:numPr>
        <w:tabs>
          <w:tab w:val="left" w:pos="685"/>
        </w:tabs>
        <w:kinsoku w:val="0"/>
        <w:overflowPunct w:val="0"/>
        <w:spacing w:before="55"/>
        <w:ind w:left="684" w:hanging="566"/>
        <w:rPr>
          <w:b w:val="0"/>
          <w:bCs w:val="0"/>
          <w:sz w:val="22"/>
          <w:szCs w:val="22"/>
          <w:lang w:val="mt-MT"/>
        </w:rPr>
      </w:pPr>
      <w:r w:rsidRPr="00E03636">
        <w:rPr>
          <w:spacing w:val="-1"/>
          <w:sz w:val="22"/>
          <w:szCs w:val="22"/>
          <w:lang w:val="mt-MT"/>
        </w:rPr>
        <w:lastRenderedPageBreak/>
        <w:t>X'għandek tkun taf qabel ma tieħu Posaconazole Accord</w:t>
      </w:r>
    </w:p>
    <w:p w14:paraId="30DD4910" w14:textId="77777777" w:rsidR="00656F4A" w:rsidRPr="00E03636" w:rsidRDefault="00656F4A" w:rsidP="00656F4A">
      <w:pPr>
        <w:pStyle w:val="BodyText"/>
        <w:kinsoku w:val="0"/>
        <w:overflowPunct w:val="0"/>
        <w:ind w:left="0"/>
        <w:rPr>
          <w:b/>
          <w:bCs/>
          <w:sz w:val="22"/>
          <w:szCs w:val="22"/>
          <w:lang w:val="mt-MT"/>
        </w:rPr>
      </w:pPr>
    </w:p>
    <w:p w14:paraId="3448C1F5" w14:textId="77777777" w:rsidR="00656F4A" w:rsidRPr="00E03636" w:rsidRDefault="00656F4A" w:rsidP="00656F4A">
      <w:pPr>
        <w:pStyle w:val="BodyText"/>
        <w:kinsoku w:val="0"/>
        <w:overflowPunct w:val="0"/>
        <w:spacing w:line="251" w:lineRule="exact"/>
        <w:rPr>
          <w:b/>
          <w:bCs/>
          <w:spacing w:val="-1"/>
          <w:sz w:val="22"/>
          <w:szCs w:val="22"/>
          <w:lang w:val="mt-MT"/>
        </w:rPr>
      </w:pPr>
      <w:r w:rsidRPr="00E03636">
        <w:rPr>
          <w:b/>
          <w:bCs/>
          <w:spacing w:val="-1"/>
          <w:sz w:val="22"/>
          <w:szCs w:val="22"/>
          <w:lang w:val="mt-MT"/>
        </w:rPr>
        <w:t xml:space="preserve">Tiħux </w:t>
      </w:r>
      <w:r w:rsidRPr="00E03636">
        <w:rPr>
          <w:b/>
          <w:sz w:val="22"/>
          <w:szCs w:val="22"/>
          <w:lang w:val="mt-MT"/>
        </w:rPr>
        <w:t>Posaconazole Accord</w:t>
      </w:r>
    </w:p>
    <w:p w14:paraId="664590FE" w14:textId="77777777" w:rsidR="00656F4A" w:rsidRPr="00E03636" w:rsidRDefault="00656F4A" w:rsidP="00656F4A">
      <w:pPr>
        <w:pStyle w:val="BodyText"/>
        <w:numPr>
          <w:ilvl w:val="0"/>
          <w:numId w:val="27"/>
        </w:numPr>
        <w:kinsoku w:val="0"/>
        <w:overflowPunct w:val="0"/>
        <w:spacing w:line="251" w:lineRule="exact"/>
        <w:ind w:left="567" w:hanging="567"/>
        <w:rPr>
          <w:sz w:val="22"/>
          <w:szCs w:val="22"/>
          <w:lang w:val="mt-MT"/>
        </w:rPr>
      </w:pPr>
      <w:r w:rsidRPr="00E03636">
        <w:rPr>
          <w:sz w:val="22"/>
          <w:szCs w:val="22"/>
          <w:lang w:val="mt-MT"/>
        </w:rPr>
        <w:t>jekk</w:t>
      </w:r>
      <w:r w:rsidRPr="00E03636">
        <w:rPr>
          <w:spacing w:val="-1"/>
          <w:sz w:val="22"/>
          <w:szCs w:val="22"/>
          <w:lang w:val="mt-MT"/>
        </w:rPr>
        <w:t xml:space="preserve"> inti allerġiku</w:t>
      </w:r>
      <w:r w:rsidRPr="00E03636">
        <w:rPr>
          <w:spacing w:val="-2"/>
          <w:sz w:val="22"/>
          <w:szCs w:val="22"/>
          <w:lang w:val="mt-MT"/>
        </w:rPr>
        <w:t xml:space="preserve"> għal</w:t>
      </w:r>
      <w:r w:rsidRPr="00E03636">
        <w:rPr>
          <w:spacing w:val="-1"/>
          <w:sz w:val="22"/>
          <w:szCs w:val="22"/>
          <w:lang w:val="mt-MT"/>
        </w:rPr>
        <w:t xml:space="preserve"> posaconazole jew għal xi sustanza oħra ta’ din </w:t>
      </w:r>
      <w:r w:rsidRPr="00E03636">
        <w:rPr>
          <w:spacing w:val="-2"/>
          <w:sz w:val="22"/>
          <w:szCs w:val="22"/>
          <w:lang w:val="mt-MT"/>
        </w:rPr>
        <w:t>il-mediċina</w:t>
      </w:r>
      <w:r w:rsidRPr="00E03636">
        <w:rPr>
          <w:spacing w:val="-1"/>
          <w:sz w:val="22"/>
          <w:szCs w:val="22"/>
          <w:lang w:val="mt-MT"/>
        </w:rPr>
        <w:t xml:space="preserve"> (elenkati fis-</w:t>
      </w:r>
      <w:r w:rsidRPr="00E03636">
        <w:rPr>
          <w:spacing w:val="53"/>
          <w:sz w:val="22"/>
          <w:szCs w:val="22"/>
          <w:lang w:val="mt-MT"/>
        </w:rPr>
        <w:t xml:space="preserve"> </w:t>
      </w:r>
      <w:r w:rsidRPr="00E03636">
        <w:rPr>
          <w:spacing w:val="-1"/>
          <w:sz w:val="22"/>
          <w:szCs w:val="22"/>
          <w:lang w:val="mt-MT"/>
        </w:rPr>
        <w:t>sezzjoni</w:t>
      </w:r>
      <w:r w:rsidRPr="00E03636">
        <w:rPr>
          <w:spacing w:val="1"/>
          <w:sz w:val="22"/>
          <w:szCs w:val="22"/>
          <w:lang w:val="mt-MT"/>
        </w:rPr>
        <w:t xml:space="preserve"> </w:t>
      </w:r>
      <w:r w:rsidRPr="00E03636">
        <w:rPr>
          <w:sz w:val="22"/>
          <w:szCs w:val="22"/>
          <w:lang w:val="mt-MT"/>
        </w:rPr>
        <w:t>6).</w:t>
      </w:r>
    </w:p>
    <w:p w14:paraId="15D85AEF" w14:textId="113218EE" w:rsidR="00656F4A" w:rsidRPr="00E03636" w:rsidRDefault="00656F4A" w:rsidP="00656F4A">
      <w:pPr>
        <w:pStyle w:val="BodyText"/>
        <w:numPr>
          <w:ilvl w:val="0"/>
          <w:numId w:val="27"/>
        </w:numPr>
        <w:tabs>
          <w:tab w:val="left" w:pos="567"/>
        </w:tabs>
        <w:kinsoku w:val="0"/>
        <w:overflowPunct w:val="0"/>
        <w:ind w:left="567" w:right="431" w:hanging="567"/>
        <w:rPr>
          <w:sz w:val="22"/>
          <w:szCs w:val="22"/>
          <w:lang w:val="mt-MT"/>
        </w:rPr>
      </w:pPr>
      <w:r w:rsidRPr="00E03636">
        <w:rPr>
          <w:spacing w:val="-1"/>
          <w:sz w:val="22"/>
          <w:szCs w:val="22"/>
          <w:lang w:val="mt-MT"/>
        </w:rPr>
        <w:t xml:space="preserve">jekk inti </w:t>
      </w:r>
      <w:r w:rsidRPr="00E03636">
        <w:rPr>
          <w:spacing w:val="-2"/>
          <w:sz w:val="22"/>
          <w:szCs w:val="22"/>
          <w:lang w:val="mt-MT"/>
        </w:rPr>
        <w:t>qiegħed</w:t>
      </w:r>
      <w:r w:rsidRPr="00E03636">
        <w:rPr>
          <w:spacing w:val="-1"/>
          <w:sz w:val="22"/>
          <w:szCs w:val="22"/>
          <w:lang w:val="mt-MT"/>
        </w:rPr>
        <w:t xml:space="preserve"> tieħu terfenadine, astemizole, cisapride, pimozide, halofantrine, quinidine,</w:t>
      </w:r>
      <w:r w:rsidRPr="00E03636">
        <w:rPr>
          <w:spacing w:val="26"/>
          <w:sz w:val="22"/>
          <w:szCs w:val="22"/>
          <w:lang w:val="mt-MT"/>
        </w:rPr>
        <w:t xml:space="preserve"> </w:t>
      </w:r>
      <w:r w:rsidRPr="00E03636">
        <w:rPr>
          <w:spacing w:val="-1"/>
          <w:sz w:val="22"/>
          <w:szCs w:val="22"/>
          <w:lang w:val="mt-MT"/>
        </w:rPr>
        <w:t xml:space="preserve">kwalunkwe mediċina li fiha “alkalojdi </w:t>
      </w:r>
      <w:r w:rsidRPr="00E03636">
        <w:rPr>
          <w:spacing w:val="-2"/>
          <w:sz w:val="22"/>
          <w:szCs w:val="22"/>
          <w:lang w:val="mt-MT"/>
        </w:rPr>
        <w:t>tal-ergotina”</w:t>
      </w:r>
      <w:r w:rsidRPr="00E03636">
        <w:rPr>
          <w:sz w:val="22"/>
          <w:szCs w:val="22"/>
          <w:lang w:val="mt-MT"/>
        </w:rPr>
        <w:t xml:space="preserve"> </w:t>
      </w:r>
      <w:r w:rsidRPr="00E03636">
        <w:rPr>
          <w:spacing w:val="-1"/>
          <w:sz w:val="22"/>
          <w:szCs w:val="22"/>
          <w:lang w:val="mt-MT"/>
        </w:rPr>
        <w:t>bħal ergotamine jew</w:t>
      </w:r>
      <w:r w:rsidRPr="00E03636">
        <w:rPr>
          <w:spacing w:val="-3"/>
          <w:sz w:val="22"/>
          <w:szCs w:val="22"/>
          <w:lang w:val="mt-MT"/>
        </w:rPr>
        <w:t xml:space="preserve"> </w:t>
      </w:r>
      <w:r w:rsidRPr="00E03636">
        <w:rPr>
          <w:spacing w:val="-1"/>
          <w:sz w:val="22"/>
          <w:szCs w:val="22"/>
          <w:lang w:val="mt-MT"/>
        </w:rPr>
        <w:t>dihydroergotamine,</w:t>
      </w:r>
      <w:r w:rsidRPr="00E03636">
        <w:rPr>
          <w:spacing w:val="42"/>
          <w:sz w:val="22"/>
          <w:szCs w:val="22"/>
          <w:lang w:val="mt-MT"/>
        </w:rPr>
        <w:t xml:space="preserve"> </w:t>
      </w:r>
      <w:r w:rsidRPr="00E03636">
        <w:rPr>
          <w:spacing w:val="-1"/>
          <w:sz w:val="22"/>
          <w:szCs w:val="22"/>
          <w:lang w:val="mt-MT"/>
        </w:rPr>
        <w:t>jew “statin” bħal simvastatin, atorvastatin jew lovastatin.</w:t>
      </w:r>
    </w:p>
    <w:p w14:paraId="49F32B24" w14:textId="106CCDBF" w:rsidR="00895AF8" w:rsidRPr="00E03636" w:rsidRDefault="00895AF8" w:rsidP="00656F4A">
      <w:pPr>
        <w:pStyle w:val="BodyText"/>
        <w:numPr>
          <w:ilvl w:val="0"/>
          <w:numId w:val="27"/>
        </w:numPr>
        <w:tabs>
          <w:tab w:val="left" w:pos="567"/>
        </w:tabs>
        <w:kinsoku w:val="0"/>
        <w:overflowPunct w:val="0"/>
        <w:ind w:left="567" w:right="431" w:hanging="567"/>
        <w:rPr>
          <w:sz w:val="22"/>
          <w:szCs w:val="22"/>
          <w:lang w:val="mt-MT"/>
        </w:rPr>
      </w:pPr>
      <w:r w:rsidRPr="00E03636">
        <w:rPr>
          <w:sz w:val="22"/>
          <w:szCs w:val="22"/>
          <w:lang w:val="mt-MT"/>
        </w:rPr>
        <w:t>jekk inti għadek kif bdejt tieħu venetoclax jew id-doża tiegħek ta’ venetoclax qed tiżdied bil-mod għat-trattament ta’ lewkimja limfoblastika kronika (CLL).</w:t>
      </w:r>
    </w:p>
    <w:p w14:paraId="28254390" w14:textId="77777777" w:rsidR="00656F4A" w:rsidRPr="00E03636" w:rsidRDefault="00656F4A" w:rsidP="00656F4A">
      <w:pPr>
        <w:pStyle w:val="BodyText"/>
        <w:kinsoku w:val="0"/>
        <w:overflowPunct w:val="0"/>
        <w:spacing w:before="9"/>
        <w:ind w:left="0"/>
        <w:rPr>
          <w:sz w:val="22"/>
          <w:szCs w:val="22"/>
          <w:lang w:val="mt-MT"/>
        </w:rPr>
      </w:pPr>
    </w:p>
    <w:p w14:paraId="389DC2C1" w14:textId="77777777" w:rsidR="00656F4A" w:rsidRPr="00E03636" w:rsidRDefault="00656F4A" w:rsidP="00656F4A">
      <w:pPr>
        <w:pStyle w:val="BodyText"/>
        <w:kinsoku w:val="0"/>
        <w:overflowPunct w:val="0"/>
        <w:ind w:right="217"/>
        <w:rPr>
          <w:spacing w:val="-1"/>
          <w:sz w:val="22"/>
          <w:szCs w:val="22"/>
          <w:lang w:val="mt-MT"/>
        </w:rPr>
      </w:pPr>
      <w:r w:rsidRPr="00E03636">
        <w:rPr>
          <w:spacing w:val="-1"/>
          <w:sz w:val="22"/>
          <w:szCs w:val="22"/>
          <w:lang w:val="mt-MT"/>
        </w:rPr>
        <w:t xml:space="preserve">Tiħux </w:t>
      </w:r>
      <w:r w:rsidRPr="00E03636">
        <w:rPr>
          <w:sz w:val="22"/>
          <w:szCs w:val="22"/>
          <w:lang w:val="mt-MT"/>
        </w:rPr>
        <w:t xml:space="preserve">Posaconazole Accord </w:t>
      </w:r>
      <w:r w:rsidRPr="00E03636">
        <w:rPr>
          <w:spacing w:val="-1"/>
          <w:sz w:val="22"/>
          <w:szCs w:val="22"/>
          <w:lang w:val="mt-MT"/>
        </w:rPr>
        <w:t>jekk xi waħda minn dawn ta’ hawn fuq tapplika għalik. Jekk m’intix</w:t>
      </w:r>
      <w:r w:rsidRPr="00E03636">
        <w:rPr>
          <w:spacing w:val="-2"/>
          <w:sz w:val="22"/>
          <w:szCs w:val="22"/>
          <w:lang w:val="mt-MT"/>
        </w:rPr>
        <w:t xml:space="preserve"> </w:t>
      </w:r>
      <w:r w:rsidRPr="00E03636">
        <w:rPr>
          <w:spacing w:val="-1"/>
          <w:sz w:val="22"/>
          <w:szCs w:val="22"/>
          <w:lang w:val="mt-MT"/>
        </w:rPr>
        <w:t xml:space="preserve">ċert, kellem lit-tabib jew </w:t>
      </w:r>
      <w:r w:rsidRPr="00E03636">
        <w:rPr>
          <w:spacing w:val="-2"/>
          <w:sz w:val="22"/>
          <w:szCs w:val="22"/>
          <w:lang w:val="mt-MT"/>
        </w:rPr>
        <w:t>lill-ispiżjar</w:t>
      </w:r>
      <w:r w:rsidRPr="00E03636">
        <w:rPr>
          <w:spacing w:val="-1"/>
          <w:sz w:val="22"/>
          <w:szCs w:val="22"/>
          <w:lang w:val="mt-MT"/>
        </w:rPr>
        <w:t xml:space="preserve"> tiegħek qabel tieħu </w:t>
      </w:r>
      <w:r w:rsidRPr="00E03636">
        <w:rPr>
          <w:sz w:val="22"/>
          <w:szCs w:val="22"/>
          <w:lang w:val="mt-MT"/>
        </w:rPr>
        <w:t>Posaconazole Accord</w:t>
      </w:r>
      <w:r w:rsidRPr="00E03636">
        <w:rPr>
          <w:spacing w:val="-1"/>
          <w:sz w:val="22"/>
          <w:szCs w:val="22"/>
          <w:lang w:val="mt-MT"/>
        </w:rPr>
        <w:t>.</w:t>
      </w:r>
    </w:p>
    <w:p w14:paraId="17453EFB" w14:textId="77777777" w:rsidR="00656F4A" w:rsidRPr="00E03636" w:rsidRDefault="00656F4A" w:rsidP="00656F4A">
      <w:pPr>
        <w:pStyle w:val="BodyText"/>
        <w:kinsoku w:val="0"/>
        <w:overflowPunct w:val="0"/>
        <w:ind w:left="0"/>
        <w:rPr>
          <w:sz w:val="22"/>
          <w:szCs w:val="22"/>
          <w:lang w:val="mt-MT"/>
        </w:rPr>
      </w:pPr>
    </w:p>
    <w:p w14:paraId="568DE6FE" w14:textId="77777777" w:rsidR="00656F4A" w:rsidRPr="00E03636" w:rsidRDefault="00656F4A" w:rsidP="00656F4A">
      <w:pPr>
        <w:pStyle w:val="BodyText"/>
        <w:kinsoku w:val="0"/>
        <w:overflowPunct w:val="0"/>
        <w:ind w:right="212"/>
        <w:rPr>
          <w:sz w:val="22"/>
          <w:szCs w:val="22"/>
          <w:lang w:val="mt-MT"/>
        </w:rPr>
      </w:pPr>
      <w:r w:rsidRPr="00E03636">
        <w:rPr>
          <w:sz w:val="22"/>
          <w:szCs w:val="22"/>
          <w:lang w:val="mt-MT"/>
        </w:rPr>
        <w:t xml:space="preserve">Ara </w:t>
      </w:r>
      <w:r w:rsidRPr="00E03636">
        <w:rPr>
          <w:spacing w:val="-1"/>
          <w:sz w:val="22"/>
          <w:szCs w:val="22"/>
          <w:lang w:val="mt-MT"/>
        </w:rPr>
        <w:t xml:space="preserve">“Mediċini oħra </w:t>
      </w:r>
      <w:r w:rsidRPr="00E03636">
        <w:rPr>
          <w:sz w:val="22"/>
          <w:szCs w:val="22"/>
          <w:lang w:val="mt-MT"/>
        </w:rPr>
        <w:t>u</w:t>
      </w:r>
      <w:r w:rsidRPr="00E03636">
        <w:rPr>
          <w:spacing w:val="-1"/>
          <w:sz w:val="22"/>
          <w:szCs w:val="22"/>
          <w:lang w:val="mt-MT"/>
        </w:rPr>
        <w:t xml:space="preserve"> </w:t>
      </w:r>
      <w:r w:rsidRPr="00E03636">
        <w:rPr>
          <w:sz w:val="22"/>
          <w:szCs w:val="22"/>
          <w:lang w:val="mt-MT"/>
        </w:rPr>
        <w:t>Posaconazole Accord</w:t>
      </w:r>
      <w:r w:rsidRPr="00E03636">
        <w:rPr>
          <w:spacing w:val="-1"/>
          <w:sz w:val="22"/>
          <w:szCs w:val="22"/>
          <w:lang w:val="mt-MT"/>
        </w:rPr>
        <w:t>”</w:t>
      </w:r>
      <w:r w:rsidRPr="00E03636">
        <w:rPr>
          <w:sz w:val="22"/>
          <w:szCs w:val="22"/>
          <w:lang w:val="mt-MT"/>
        </w:rPr>
        <w:t xml:space="preserve"> </w:t>
      </w:r>
      <w:r w:rsidRPr="00E03636">
        <w:rPr>
          <w:spacing w:val="-1"/>
          <w:sz w:val="22"/>
          <w:szCs w:val="22"/>
          <w:lang w:val="mt-MT"/>
        </w:rPr>
        <w:t xml:space="preserve">hawn isfel </w:t>
      </w:r>
      <w:r w:rsidRPr="00E03636">
        <w:rPr>
          <w:spacing w:val="-2"/>
          <w:sz w:val="22"/>
          <w:szCs w:val="22"/>
          <w:lang w:val="mt-MT"/>
        </w:rPr>
        <w:t>għal</w:t>
      </w:r>
      <w:r w:rsidRPr="00E03636">
        <w:rPr>
          <w:spacing w:val="-1"/>
          <w:sz w:val="22"/>
          <w:szCs w:val="22"/>
          <w:lang w:val="mt-MT"/>
        </w:rPr>
        <w:t xml:space="preserve"> aktar informazzjoni, inkluża informazzjoni dwar</w:t>
      </w:r>
      <w:r w:rsidRPr="00E03636">
        <w:rPr>
          <w:spacing w:val="26"/>
          <w:sz w:val="22"/>
          <w:szCs w:val="22"/>
          <w:lang w:val="mt-MT"/>
        </w:rPr>
        <w:t xml:space="preserve"> </w:t>
      </w:r>
      <w:r w:rsidRPr="00E03636">
        <w:rPr>
          <w:spacing w:val="-2"/>
          <w:sz w:val="22"/>
          <w:szCs w:val="22"/>
          <w:lang w:val="mt-MT"/>
        </w:rPr>
        <w:t>mediċini</w:t>
      </w:r>
      <w:r w:rsidRPr="00E03636">
        <w:rPr>
          <w:spacing w:val="-1"/>
          <w:sz w:val="22"/>
          <w:szCs w:val="22"/>
          <w:lang w:val="mt-MT"/>
        </w:rPr>
        <w:t xml:space="preserve"> oħra li jistgħu jinteraġixxu ma’ </w:t>
      </w:r>
      <w:r w:rsidRPr="00E03636">
        <w:rPr>
          <w:sz w:val="22"/>
          <w:szCs w:val="22"/>
          <w:lang w:val="mt-MT"/>
        </w:rPr>
        <w:t>Posaconazole Accord</w:t>
      </w:r>
      <w:r w:rsidRPr="00E03636">
        <w:rPr>
          <w:spacing w:val="-1"/>
          <w:sz w:val="22"/>
          <w:szCs w:val="22"/>
          <w:lang w:val="mt-MT"/>
        </w:rPr>
        <w:t>.</w:t>
      </w:r>
    </w:p>
    <w:p w14:paraId="1CE386E0" w14:textId="77777777" w:rsidR="00656F4A" w:rsidRPr="00E03636" w:rsidRDefault="00656F4A" w:rsidP="00656F4A">
      <w:pPr>
        <w:pStyle w:val="BodyText"/>
        <w:kinsoku w:val="0"/>
        <w:overflowPunct w:val="0"/>
        <w:spacing w:before="5"/>
        <w:ind w:left="0"/>
        <w:rPr>
          <w:sz w:val="22"/>
          <w:szCs w:val="22"/>
          <w:lang w:val="mt-MT"/>
        </w:rPr>
      </w:pPr>
    </w:p>
    <w:p w14:paraId="5FBA08BA" w14:textId="77777777" w:rsidR="00656F4A" w:rsidRPr="00E03636" w:rsidRDefault="00656F4A" w:rsidP="00656F4A">
      <w:pPr>
        <w:pStyle w:val="Heading1"/>
        <w:kinsoku w:val="0"/>
        <w:overflowPunct w:val="0"/>
        <w:spacing w:line="250" w:lineRule="exact"/>
        <w:rPr>
          <w:b w:val="0"/>
          <w:bCs w:val="0"/>
          <w:sz w:val="22"/>
          <w:szCs w:val="22"/>
          <w:lang w:val="mt-MT"/>
        </w:rPr>
      </w:pPr>
      <w:r w:rsidRPr="00E03636">
        <w:rPr>
          <w:spacing w:val="-1"/>
          <w:sz w:val="22"/>
          <w:szCs w:val="22"/>
          <w:lang w:val="mt-MT"/>
        </w:rPr>
        <w:t xml:space="preserve">Twissijiet </w:t>
      </w:r>
      <w:r w:rsidRPr="00E03636">
        <w:rPr>
          <w:sz w:val="22"/>
          <w:szCs w:val="22"/>
          <w:lang w:val="mt-MT"/>
        </w:rPr>
        <w:t>u</w:t>
      </w:r>
      <w:r w:rsidRPr="00E03636">
        <w:rPr>
          <w:spacing w:val="-1"/>
          <w:sz w:val="22"/>
          <w:szCs w:val="22"/>
          <w:lang w:val="mt-MT"/>
        </w:rPr>
        <w:t xml:space="preserve"> prekawzjonijiet</w:t>
      </w:r>
    </w:p>
    <w:p w14:paraId="7EEDC11A" w14:textId="256E88C1" w:rsidR="00656F4A" w:rsidRPr="00E03636" w:rsidRDefault="00656F4A" w:rsidP="00656F4A">
      <w:pPr>
        <w:pStyle w:val="BodyText"/>
        <w:kinsoku w:val="0"/>
        <w:overflowPunct w:val="0"/>
        <w:spacing w:line="250" w:lineRule="exact"/>
        <w:rPr>
          <w:sz w:val="22"/>
          <w:szCs w:val="22"/>
          <w:lang w:val="mt-MT"/>
        </w:rPr>
      </w:pPr>
      <w:r w:rsidRPr="00E03636">
        <w:rPr>
          <w:spacing w:val="-1"/>
          <w:sz w:val="22"/>
          <w:szCs w:val="22"/>
          <w:lang w:val="mt-MT"/>
        </w:rPr>
        <w:t>Kellem lit-tabib</w:t>
      </w:r>
      <w:r w:rsidR="00F04B5E" w:rsidRPr="00E03636">
        <w:rPr>
          <w:spacing w:val="-1"/>
          <w:sz w:val="22"/>
          <w:szCs w:val="22"/>
          <w:lang w:val="mt-MT"/>
        </w:rPr>
        <w:t>,</w:t>
      </w:r>
      <w:r w:rsidRPr="00E03636">
        <w:rPr>
          <w:sz w:val="22"/>
          <w:szCs w:val="22"/>
          <w:lang w:val="mt-MT"/>
        </w:rPr>
        <w:t xml:space="preserve"> </w:t>
      </w:r>
      <w:r w:rsidRPr="00E03636">
        <w:rPr>
          <w:spacing w:val="-1"/>
          <w:sz w:val="22"/>
          <w:szCs w:val="22"/>
          <w:lang w:val="mt-MT"/>
        </w:rPr>
        <w:t>l-ispiżjar</w:t>
      </w:r>
      <w:r w:rsidR="00F04B5E" w:rsidRPr="00E03636">
        <w:rPr>
          <w:spacing w:val="-1"/>
          <w:sz w:val="22"/>
          <w:szCs w:val="22"/>
          <w:lang w:val="mt-MT"/>
        </w:rPr>
        <w:t xml:space="preserve"> jew l-infermier</w:t>
      </w:r>
      <w:r w:rsidRPr="00E03636">
        <w:rPr>
          <w:spacing w:val="-1"/>
          <w:sz w:val="22"/>
          <w:szCs w:val="22"/>
          <w:lang w:val="mt-MT"/>
        </w:rPr>
        <w:t xml:space="preserve"> tiegħek qabel tieħu </w:t>
      </w:r>
      <w:r w:rsidRPr="00E03636">
        <w:rPr>
          <w:sz w:val="22"/>
          <w:szCs w:val="22"/>
          <w:lang w:val="mt-MT"/>
        </w:rPr>
        <w:t>Posaconazole Accord</w:t>
      </w:r>
      <w:r w:rsidR="00F04B5E" w:rsidRPr="00E03636">
        <w:rPr>
          <w:sz w:val="22"/>
          <w:szCs w:val="22"/>
          <w:lang w:val="mt-MT"/>
        </w:rPr>
        <w:t xml:space="preserve"> jekk inti </w:t>
      </w:r>
    </w:p>
    <w:p w14:paraId="0215F41E" w14:textId="3CDA5CCB" w:rsidR="00656F4A" w:rsidRPr="00E03636" w:rsidRDefault="00656F4A" w:rsidP="00656F4A">
      <w:pPr>
        <w:pStyle w:val="BodyText"/>
        <w:numPr>
          <w:ilvl w:val="0"/>
          <w:numId w:val="28"/>
        </w:numPr>
        <w:kinsoku w:val="0"/>
        <w:overflowPunct w:val="0"/>
        <w:spacing w:line="250" w:lineRule="exact"/>
        <w:ind w:left="567" w:hanging="567"/>
        <w:rPr>
          <w:sz w:val="22"/>
          <w:szCs w:val="22"/>
          <w:lang w:val="mt-MT"/>
        </w:rPr>
      </w:pPr>
      <w:r w:rsidRPr="00E03636">
        <w:rPr>
          <w:spacing w:val="-1"/>
          <w:sz w:val="22"/>
          <w:szCs w:val="22"/>
          <w:lang w:val="mt-MT"/>
        </w:rPr>
        <w:t>kellek reazzjoni allerġika għal xi mediċina antifungali oħra bħal ketoconazole, fluconazole,</w:t>
      </w:r>
      <w:r w:rsidRPr="00E03636">
        <w:rPr>
          <w:spacing w:val="26"/>
          <w:sz w:val="22"/>
          <w:szCs w:val="22"/>
          <w:lang w:val="mt-MT"/>
        </w:rPr>
        <w:t xml:space="preserve"> </w:t>
      </w:r>
      <w:r w:rsidRPr="00E03636">
        <w:rPr>
          <w:spacing w:val="-1"/>
          <w:sz w:val="22"/>
          <w:szCs w:val="22"/>
          <w:lang w:val="mt-MT"/>
        </w:rPr>
        <w:t>itraconazole jew voriconazole.</w:t>
      </w:r>
    </w:p>
    <w:p w14:paraId="1F42C525" w14:textId="08690E4E" w:rsidR="00656F4A" w:rsidRPr="00E03636" w:rsidRDefault="00656F4A" w:rsidP="00656F4A">
      <w:pPr>
        <w:pStyle w:val="BodyText"/>
        <w:numPr>
          <w:ilvl w:val="0"/>
          <w:numId w:val="28"/>
        </w:numPr>
        <w:tabs>
          <w:tab w:val="left" w:pos="567"/>
        </w:tabs>
        <w:kinsoku w:val="0"/>
        <w:overflowPunct w:val="0"/>
        <w:ind w:left="567" w:right="217" w:hanging="567"/>
        <w:rPr>
          <w:spacing w:val="-1"/>
          <w:sz w:val="22"/>
          <w:szCs w:val="22"/>
          <w:lang w:val="mt-MT"/>
        </w:rPr>
      </w:pPr>
      <w:r w:rsidRPr="00E03636">
        <w:rPr>
          <w:spacing w:val="-2"/>
          <w:sz w:val="22"/>
          <w:szCs w:val="22"/>
          <w:lang w:val="mt-MT"/>
        </w:rPr>
        <w:t>għandek</w:t>
      </w:r>
      <w:r w:rsidRPr="00E03636">
        <w:rPr>
          <w:spacing w:val="-1"/>
          <w:sz w:val="22"/>
          <w:szCs w:val="22"/>
          <w:lang w:val="mt-MT"/>
        </w:rPr>
        <w:t xml:space="preserve"> jew xi darba kellek problemi </w:t>
      </w:r>
      <w:r w:rsidRPr="00E03636">
        <w:rPr>
          <w:spacing w:val="-2"/>
          <w:sz w:val="22"/>
          <w:szCs w:val="22"/>
          <w:lang w:val="mt-MT"/>
        </w:rPr>
        <w:t>fil-fwied.</w:t>
      </w:r>
      <w:r w:rsidRPr="00E03636">
        <w:rPr>
          <w:spacing w:val="-1"/>
          <w:sz w:val="22"/>
          <w:szCs w:val="22"/>
          <w:lang w:val="mt-MT"/>
        </w:rPr>
        <w:t xml:space="preserve"> Jista’ jkun hemm bżonn li jsirulek testijiet tad-</w:t>
      </w:r>
      <w:r w:rsidRPr="00E03636">
        <w:rPr>
          <w:spacing w:val="55"/>
          <w:sz w:val="22"/>
          <w:szCs w:val="22"/>
          <w:lang w:val="mt-MT"/>
        </w:rPr>
        <w:t xml:space="preserve"> </w:t>
      </w:r>
      <w:r w:rsidRPr="00E03636">
        <w:rPr>
          <w:spacing w:val="-1"/>
          <w:sz w:val="22"/>
          <w:szCs w:val="22"/>
          <w:lang w:val="mt-MT"/>
        </w:rPr>
        <w:t xml:space="preserve">demm waqt li tkun </w:t>
      </w:r>
      <w:r w:rsidRPr="00E03636">
        <w:rPr>
          <w:spacing w:val="-2"/>
          <w:sz w:val="22"/>
          <w:szCs w:val="22"/>
          <w:lang w:val="mt-MT"/>
        </w:rPr>
        <w:t>qiegħed</w:t>
      </w:r>
      <w:r w:rsidRPr="00E03636">
        <w:rPr>
          <w:spacing w:val="-1"/>
          <w:sz w:val="22"/>
          <w:szCs w:val="22"/>
          <w:lang w:val="mt-MT"/>
        </w:rPr>
        <w:t xml:space="preserve"> tieħu din il-mediċina.</w:t>
      </w:r>
    </w:p>
    <w:p w14:paraId="5F91D04B" w14:textId="2D583490" w:rsidR="00656F4A" w:rsidRPr="00E03636" w:rsidRDefault="00656F4A" w:rsidP="00656F4A">
      <w:pPr>
        <w:pStyle w:val="BodyText"/>
        <w:numPr>
          <w:ilvl w:val="0"/>
          <w:numId w:val="28"/>
        </w:numPr>
        <w:tabs>
          <w:tab w:val="left" w:pos="567"/>
        </w:tabs>
        <w:kinsoku w:val="0"/>
        <w:overflowPunct w:val="0"/>
        <w:ind w:left="567" w:right="198" w:hanging="567"/>
        <w:rPr>
          <w:sz w:val="22"/>
          <w:szCs w:val="22"/>
          <w:lang w:val="mt-MT"/>
        </w:rPr>
      </w:pPr>
      <w:r w:rsidRPr="00E03636">
        <w:rPr>
          <w:spacing w:val="-1"/>
          <w:sz w:val="22"/>
          <w:szCs w:val="22"/>
          <w:lang w:val="mt-MT"/>
        </w:rPr>
        <w:t xml:space="preserve">jaqbduk dijarea jew rimettar severi, billi dawn il-kundizzjonijiet </w:t>
      </w:r>
      <w:r w:rsidRPr="00E03636">
        <w:rPr>
          <w:spacing w:val="-2"/>
          <w:sz w:val="22"/>
          <w:szCs w:val="22"/>
          <w:lang w:val="mt-MT"/>
        </w:rPr>
        <w:t>jistgħu</w:t>
      </w:r>
      <w:r w:rsidRPr="00E03636">
        <w:rPr>
          <w:spacing w:val="-1"/>
          <w:sz w:val="22"/>
          <w:szCs w:val="22"/>
          <w:lang w:val="mt-MT"/>
        </w:rPr>
        <w:t xml:space="preserve"> jillimitaw l-effikaċja ta’</w:t>
      </w:r>
      <w:r w:rsidRPr="00E03636">
        <w:rPr>
          <w:spacing w:val="48"/>
          <w:sz w:val="22"/>
          <w:szCs w:val="22"/>
          <w:lang w:val="mt-MT"/>
        </w:rPr>
        <w:t xml:space="preserve"> </w:t>
      </w:r>
      <w:r w:rsidRPr="00E03636">
        <w:rPr>
          <w:spacing w:val="-1"/>
          <w:sz w:val="22"/>
          <w:szCs w:val="22"/>
          <w:lang w:val="mt-MT"/>
        </w:rPr>
        <w:t>din</w:t>
      </w:r>
      <w:r w:rsidRPr="00E03636">
        <w:rPr>
          <w:sz w:val="22"/>
          <w:szCs w:val="22"/>
          <w:lang w:val="mt-MT"/>
        </w:rPr>
        <w:t xml:space="preserve"> </w:t>
      </w:r>
      <w:r w:rsidRPr="00E03636">
        <w:rPr>
          <w:spacing w:val="-2"/>
          <w:sz w:val="22"/>
          <w:szCs w:val="22"/>
          <w:lang w:val="mt-MT"/>
        </w:rPr>
        <w:t>il-mediċina.</w:t>
      </w:r>
    </w:p>
    <w:p w14:paraId="77F0B265" w14:textId="171A7904" w:rsidR="00656F4A" w:rsidRPr="00E03636" w:rsidRDefault="00656F4A" w:rsidP="00656F4A">
      <w:pPr>
        <w:pStyle w:val="BodyText"/>
        <w:numPr>
          <w:ilvl w:val="0"/>
          <w:numId w:val="28"/>
        </w:numPr>
        <w:tabs>
          <w:tab w:val="left" w:pos="567"/>
        </w:tabs>
        <w:kinsoku w:val="0"/>
        <w:overflowPunct w:val="0"/>
        <w:spacing w:line="269" w:lineRule="exact"/>
        <w:ind w:left="567" w:hanging="567"/>
        <w:rPr>
          <w:sz w:val="22"/>
          <w:szCs w:val="22"/>
          <w:lang w:val="mt-MT"/>
        </w:rPr>
      </w:pPr>
      <w:r w:rsidRPr="00E03636">
        <w:rPr>
          <w:spacing w:val="-1"/>
          <w:sz w:val="22"/>
          <w:szCs w:val="22"/>
          <w:lang w:val="mt-MT"/>
        </w:rPr>
        <w:t>għandek</w:t>
      </w:r>
      <w:r w:rsidRPr="00E03636">
        <w:rPr>
          <w:sz w:val="22"/>
          <w:szCs w:val="22"/>
          <w:lang w:val="mt-MT"/>
        </w:rPr>
        <w:t xml:space="preserve"> </w:t>
      </w:r>
      <w:r w:rsidRPr="00E03636">
        <w:rPr>
          <w:spacing w:val="-1"/>
          <w:sz w:val="22"/>
          <w:szCs w:val="22"/>
          <w:lang w:val="mt-MT"/>
        </w:rPr>
        <w:t>traċċat tar-ritmu</w:t>
      </w:r>
      <w:r w:rsidRPr="00E03636">
        <w:rPr>
          <w:sz w:val="22"/>
          <w:szCs w:val="22"/>
          <w:lang w:val="mt-MT"/>
        </w:rPr>
        <w:t xml:space="preserve"> </w:t>
      </w:r>
      <w:r w:rsidRPr="00E03636">
        <w:rPr>
          <w:spacing w:val="-1"/>
          <w:sz w:val="22"/>
          <w:szCs w:val="22"/>
          <w:lang w:val="mt-MT"/>
        </w:rPr>
        <w:t>tal-qalb abnormali (ECG) li juri problema msejħa intervall QTc twil</w:t>
      </w:r>
    </w:p>
    <w:p w14:paraId="67F8D522" w14:textId="600EC640" w:rsidR="00656F4A" w:rsidRPr="00E03636" w:rsidRDefault="00656F4A" w:rsidP="00656F4A">
      <w:pPr>
        <w:pStyle w:val="BodyText"/>
        <w:numPr>
          <w:ilvl w:val="0"/>
          <w:numId w:val="28"/>
        </w:numPr>
        <w:tabs>
          <w:tab w:val="left" w:pos="567"/>
        </w:tabs>
        <w:kinsoku w:val="0"/>
        <w:overflowPunct w:val="0"/>
        <w:spacing w:line="269" w:lineRule="exact"/>
        <w:ind w:left="567" w:hanging="567"/>
        <w:rPr>
          <w:spacing w:val="-1"/>
          <w:sz w:val="22"/>
          <w:szCs w:val="22"/>
          <w:lang w:val="mt-MT"/>
        </w:rPr>
      </w:pPr>
      <w:r w:rsidRPr="00E03636">
        <w:rPr>
          <w:spacing w:val="-2"/>
          <w:sz w:val="22"/>
          <w:szCs w:val="22"/>
          <w:lang w:val="mt-MT"/>
        </w:rPr>
        <w:t>għandek</w:t>
      </w:r>
      <w:r w:rsidRPr="00E03636">
        <w:rPr>
          <w:spacing w:val="-1"/>
          <w:sz w:val="22"/>
          <w:szCs w:val="22"/>
          <w:lang w:val="mt-MT"/>
        </w:rPr>
        <w:t xml:space="preserve"> dgħufija fil-muskolu </w:t>
      </w:r>
      <w:r w:rsidRPr="00E03636">
        <w:rPr>
          <w:spacing w:val="-2"/>
          <w:sz w:val="22"/>
          <w:szCs w:val="22"/>
          <w:lang w:val="mt-MT"/>
        </w:rPr>
        <w:t>tal-qalb</w:t>
      </w:r>
      <w:r w:rsidRPr="00E03636">
        <w:rPr>
          <w:spacing w:val="-1"/>
          <w:sz w:val="22"/>
          <w:szCs w:val="22"/>
          <w:lang w:val="mt-MT"/>
        </w:rPr>
        <w:t xml:space="preserve"> jew insuffiċjenza</w:t>
      </w:r>
      <w:r w:rsidRPr="00E03636">
        <w:rPr>
          <w:spacing w:val="-2"/>
          <w:sz w:val="22"/>
          <w:szCs w:val="22"/>
          <w:lang w:val="mt-MT"/>
        </w:rPr>
        <w:t xml:space="preserve"> </w:t>
      </w:r>
      <w:r w:rsidRPr="00E03636">
        <w:rPr>
          <w:spacing w:val="-1"/>
          <w:sz w:val="22"/>
          <w:szCs w:val="22"/>
          <w:lang w:val="mt-MT"/>
        </w:rPr>
        <w:t>tal-qalb</w:t>
      </w:r>
    </w:p>
    <w:p w14:paraId="501570B6" w14:textId="568532DA" w:rsidR="00656F4A" w:rsidRPr="00E03636" w:rsidRDefault="00656F4A" w:rsidP="00656F4A">
      <w:pPr>
        <w:pStyle w:val="BodyText"/>
        <w:numPr>
          <w:ilvl w:val="0"/>
          <w:numId w:val="28"/>
        </w:numPr>
        <w:tabs>
          <w:tab w:val="left" w:pos="567"/>
        </w:tabs>
        <w:kinsoku w:val="0"/>
        <w:overflowPunct w:val="0"/>
        <w:spacing w:line="269" w:lineRule="exact"/>
        <w:ind w:left="567" w:hanging="567"/>
        <w:rPr>
          <w:sz w:val="22"/>
          <w:szCs w:val="22"/>
          <w:lang w:val="mt-MT"/>
        </w:rPr>
      </w:pPr>
      <w:r w:rsidRPr="00E03636">
        <w:rPr>
          <w:spacing w:val="-1"/>
          <w:sz w:val="22"/>
          <w:szCs w:val="22"/>
          <w:lang w:val="mt-MT"/>
        </w:rPr>
        <w:t>għandek</w:t>
      </w:r>
      <w:r w:rsidRPr="00E03636">
        <w:rPr>
          <w:sz w:val="22"/>
          <w:szCs w:val="22"/>
          <w:lang w:val="mt-MT"/>
        </w:rPr>
        <w:t xml:space="preserve"> </w:t>
      </w:r>
      <w:r w:rsidRPr="00E03636">
        <w:rPr>
          <w:spacing w:val="-1"/>
          <w:sz w:val="22"/>
          <w:szCs w:val="22"/>
          <w:lang w:val="mt-MT"/>
        </w:rPr>
        <w:t>taħbita tal-qalb</w:t>
      </w:r>
      <w:r w:rsidRPr="00E03636">
        <w:rPr>
          <w:sz w:val="22"/>
          <w:szCs w:val="22"/>
          <w:lang w:val="mt-MT"/>
        </w:rPr>
        <w:t xml:space="preserve"> </w:t>
      </w:r>
      <w:r w:rsidRPr="00E03636">
        <w:rPr>
          <w:spacing w:val="-1"/>
          <w:sz w:val="22"/>
          <w:szCs w:val="22"/>
          <w:lang w:val="mt-MT"/>
        </w:rPr>
        <w:t xml:space="preserve">bil-mod </w:t>
      </w:r>
      <w:r w:rsidRPr="00E03636">
        <w:rPr>
          <w:sz w:val="22"/>
          <w:szCs w:val="22"/>
          <w:lang w:val="mt-MT"/>
        </w:rPr>
        <w:t>ħafna</w:t>
      </w:r>
    </w:p>
    <w:p w14:paraId="6191DD84" w14:textId="009F6F0B" w:rsidR="00656F4A" w:rsidRPr="00E03636" w:rsidRDefault="00656F4A" w:rsidP="00656F4A">
      <w:pPr>
        <w:pStyle w:val="BodyText"/>
        <w:numPr>
          <w:ilvl w:val="0"/>
          <w:numId w:val="28"/>
        </w:numPr>
        <w:tabs>
          <w:tab w:val="left" w:pos="567"/>
        </w:tabs>
        <w:kinsoku w:val="0"/>
        <w:overflowPunct w:val="0"/>
        <w:spacing w:line="269" w:lineRule="exact"/>
        <w:ind w:left="567" w:hanging="567"/>
        <w:rPr>
          <w:spacing w:val="-1"/>
          <w:sz w:val="22"/>
          <w:szCs w:val="22"/>
          <w:lang w:val="mt-MT"/>
        </w:rPr>
      </w:pPr>
      <w:r w:rsidRPr="00E03636">
        <w:rPr>
          <w:spacing w:val="-2"/>
          <w:sz w:val="22"/>
          <w:szCs w:val="22"/>
          <w:lang w:val="mt-MT"/>
        </w:rPr>
        <w:t>għandek</w:t>
      </w:r>
      <w:r w:rsidRPr="00E03636">
        <w:rPr>
          <w:sz w:val="22"/>
          <w:szCs w:val="22"/>
          <w:lang w:val="mt-MT"/>
        </w:rPr>
        <w:t xml:space="preserve"> </w:t>
      </w:r>
      <w:r w:rsidRPr="00E03636">
        <w:rPr>
          <w:spacing w:val="-1"/>
          <w:sz w:val="22"/>
          <w:szCs w:val="22"/>
          <w:lang w:val="mt-MT"/>
        </w:rPr>
        <w:t>disturb</w:t>
      </w:r>
      <w:r w:rsidRPr="00E03636">
        <w:rPr>
          <w:sz w:val="22"/>
          <w:szCs w:val="22"/>
          <w:lang w:val="mt-MT"/>
        </w:rPr>
        <w:t xml:space="preserve"> </w:t>
      </w:r>
      <w:r w:rsidRPr="00E03636">
        <w:rPr>
          <w:spacing w:val="-2"/>
          <w:sz w:val="22"/>
          <w:szCs w:val="22"/>
          <w:lang w:val="mt-MT"/>
        </w:rPr>
        <w:t>fir-ritmu</w:t>
      </w:r>
      <w:r w:rsidRPr="00E03636">
        <w:rPr>
          <w:spacing w:val="-1"/>
          <w:sz w:val="22"/>
          <w:szCs w:val="22"/>
          <w:lang w:val="mt-MT"/>
        </w:rPr>
        <w:t xml:space="preserve"> tal-qalb</w:t>
      </w:r>
    </w:p>
    <w:p w14:paraId="33EC0445" w14:textId="12CF1997" w:rsidR="00656F4A" w:rsidRPr="00E03636" w:rsidRDefault="00656F4A" w:rsidP="00656F4A">
      <w:pPr>
        <w:pStyle w:val="BodyText"/>
        <w:numPr>
          <w:ilvl w:val="0"/>
          <w:numId w:val="28"/>
        </w:numPr>
        <w:tabs>
          <w:tab w:val="left" w:pos="567"/>
        </w:tabs>
        <w:kinsoku w:val="0"/>
        <w:overflowPunct w:val="0"/>
        <w:spacing w:line="269" w:lineRule="exact"/>
        <w:ind w:left="567" w:hanging="567"/>
        <w:rPr>
          <w:sz w:val="22"/>
          <w:szCs w:val="22"/>
          <w:lang w:val="mt-MT"/>
        </w:rPr>
      </w:pPr>
      <w:r w:rsidRPr="00E03636">
        <w:rPr>
          <w:spacing w:val="-2"/>
          <w:sz w:val="22"/>
          <w:szCs w:val="22"/>
          <w:lang w:val="mt-MT"/>
        </w:rPr>
        <w:t>għandek</w:t>
      </w:r>
      <w:r w:rsidRPr="00E03636">
        <w:rPr>
          <w:spacing w:val="-1"/>
          <w:sz w:val="22"/>
          <w:szCs w:val="22"/>
          <w:lang w:val="mt-MT"/>
        </w:rPr>
        <w:t xml:space="preserve"> kwalunkwe problema bil-livelli</w:t>
      </w:r>
      <w:r w:rsidRPr="00E03636">
        <w:rPr>
          <w:sz w:val="22"/>
          <w:szCs w:val="22"/>
          <w:lang w:val="mt-MT"/>
        </w:rPr>
        <w:t xml:space="preserve"> </w:t>
      </w:r>
      <w:r w:rsidRPr="00E03636">
        <w:rPr>
          <w:spacing w:val="-1"/>
          <w:sz w:val="22"/>
          <w:szCs w:val="22"/>
          <w:lang w:val="mt-MT"/>
        </w:rPr>
        <w:t>tal-potassju, manjeżju jew kalċju fid-demm</w:t>
      </w:r>
      <w:r w:rsidRPr="00E03636">
        <w:rPr>
          <w:sz w:val="22"/>
          <w:szCs w:val="22"/>
          <w:lang w:val="mt-MT"/>
        </w:rPr>
        <w:t xml:space="preserve"> </w:t>
      </w:r>
      <w:r w:rsidRPr="00E03636">
        <w:rPr>
          <w:spacing w:val="-1"/>
          <w:sz w:val="22"/>
          <w:szCs w:val="22"/>
          <w:lang w:val="mt-MT"/>
        </w:rPr>
        <w:t>tiegħek.</w:t>
      </w:r>
    </w:p>
    <w:p w14:paraId="006C9374" w14:textId="09B28E4F" w:rsidR="00656F4A" w:rsidRPr="00E03636" w:rsidRDefault="00656F4A" w:rsidP="00656F4A">
      <w:pPr>
        <w:pStyle w:val="BodyText"/>
        <w:numPr>
          <w:ilvl w:val="0"/>
          <w:numId w:val="28"/>
        </w:numPr>
        <w:tabs>
          <w:tab w:val="left" w:pos="567"/>
        </w:tabs>
        <w:kinsoku w:val="0"/>
        <w:overflowPunct w:val="0"/>
        <w:ind w:left="567" w:right="101" w:hanging="567"/>
        <w:rPr>
          <w:spacing w:val="-1"/>
          <w:sz w:val="22"/>
          <w:szCs w:val="22"/>
          <w:lang w:val="mt-MT"/>
        </w:rPr>
      </w:pPr>
      <w:r w:rsidRPr="00E03636">
        <w:rPr>
          <w:sz w:val="22"/>
          <w:szCs w:val="22"/>
          <w:lang w:val="mt-MT"/>
        </w:rPr>
        <w:t xml:space="preserve">qed </w:t>
      </w:r>
      <w:r w:rsidRPr="00E03636">
        <w:rPr>
          <w:spacing w:val="-1"/>
          <w:sz w:val="22"/>
          <w:szCs w:val="22"/>
          <w:lang w:val="mt-MT"/>
        </w:rPr>
        <w:t xml:space="preserve">tieħu vincristine, vinblastine </w:t>
      </w:r>
      <w:r w:rsidRPr="00E03636">
        <w:rPr>
          <w:sz w:val="22"/>
          <w:szCs w:val="22"/>
          <w:lang w:val="mt-MT"/>
        </w:rPr>
        <w:t>u</w:t>
      </w:r>
      <w:r w:rsidRPr="00E03636">
        <w:rPr>
          <w:spacing w:val="-1"/>
          <w:sz w:val="22"/>
          <w:szCs w:val="22"/>
          <w:lang w:val="mt-MT"/>
        </w:rPr>
        <w:t xml:space="preserve"> “alkalojdi vinka” oħra (mediċini li jintużaw biex jikkuraw </w:t>
      </w:r>
      <w:r w:rsidRPr="00E03636">
        <w:rPr>
          <w:sz w:val="22"/>
          <w:szCs w:val="22"/>
          <w:lang w:val="mt-MT"/>
        </w:rPr>
        <w:t>il-</w:t>
      </w:r>
      <w:r w:rsidRPr="00E03636">
        <w:rPr>
          <w:spacing w:val="33"/>
          <w:sz w:val="22"/>
          <w:szCs w:val="22"/>
          <w:lang w:val="mt-MT"/>
        </w:rPr>
        <w:t xml:space="preserve"> </w:t>
      </w:r>
      <w:r w:rsidRPr="00E03636">
        <w:rPr>
          <w:spacing w:val="-1"/>
          <w:sz w:val="22"/>
          <w:szCs w:val="22"/>
          <w:lang w:val="mt-MT"/>
        </w:rPr>
        <w:t>kanċer).</w:t>
      </w:r>
    </w:p>
    <w:p w14:paraId="6FE42D71" w14:textId="220A2220" w:rsidR="00895AF8" w:rsidRPr="00E03636" w:rsidRDefault="00895AF8" w:rsidP="00656F4A">
      <w:pPr>
        <w:pStyle w:val="BodyText"/>
        <w:numPr>
          <w:ilvl w:val="0"/>
          <w:numId w:val="28"/>
        </w:numPr>
        <w:tabs>
          <w:tab w:val="left" w:pos="567"/>
        </w:tabs>
        <w:kinsoku w:val="0"/>
        <w:overflowPunct w:val="0"/>
        <w:ind w:left="567" w:right="101" w:hanging="567"/>
        <w:rPr>
          <w:spacing w:val="-1"/>
          <w:sz w:val="22"/>
          <w:szCs w:val="22"/>
          <w:lang w:val="mt-MT"/>
        </w:rPr>
      </w:pPr>
      <w:r w:rsidRPr="00E03636">
        <w:rPr>
          <w:spacing w:val="-1"/>
          <w:sz w:val="22"/>
          <w:szCs w:val="22"/>
          <w:lang w:val="mt-MT"/>
        </w:rPr>
        <w:t xml:space="preserve">qed </w:t>
      </w:r>
      <w:r w:rsidR="00F04B5E" w:rsidRPr="00E03636">
        <w:rPr>
          <w:spacing w:val="-1"/>
          <w:sz w:val="22"/>
          <w:szCs w:val="22"/>
          <w:lang w:val="mt-MT"/>
        </w:rPr>
        <w:t xml:space="preserve">tieħu </w:t>
      </w:r>
      <w:r w:rsidRPr="00E03636">
        <w:rPr>
          <w:spacing w:val="-1"/>
          <w:sz w:val="22"/>
          <w:szCs w:val="22"/>
          <w:lang w:val="mt-MT"/>
        </w:rPr>
        <w:t>venetoclax (mediċina li tintuża biex tikkura l-kanċer).</w:t>
      </w:r>
    </w:p>
    <w:p w14:paraId="60616816" w14:textId="77777777" w:rsidR="00656F4A" w:rsidRPr="00E03636" w:rsidRDefault="00656F4A" w:rsidP="00656F4A">
      <w:pPr>
        <w:pStyle w:val="BodyText"/>
        <w:kinsoku w:val="0"/>
        <w:overflowPunct w:val="0"/>
        <w:ind w:left="0"/>
        <w:rPr>
          <w:sz w:val="22"/>
          <w:szCs w:val="22"/>
          <w:lang w:val="mt-MT"/>
        </w:rPr>
      </w:pPr>
    </w:p>
    <w:p w14:paraId="13E2EE82" w14:textId="77777777" w:rsidR="00656F4A" w:rsidRPr="00E03636" w:rsidRDefault="00656F4A" w:rsidP="00656F4A">
      <w:pPr>
        <w:pStyle w:val="BodyText"/>
        <w:kinsoku w:val="0"/>
        <w:overflowPunct w:val="0"/>
        <w:ind w:right="217"/>
        <w:rPr>
          <w:sz w:val="22"/>
          <w:szCs w:val="22"/>
          <w:lang w:val="mt-MT"/>
        </w:rPr>
      </w:pPr>
      <w:r w:rsidRPr="00E03636">
        <w:rPr>
          <w:spacing w:val="-1"/>
          <w:sz w:val="22"/>
          <w:szCs w:val="22"/>
          <w:lang w:val="mt-MT"/>
        </w:rPr>
        <w:t>Jekk xi waħda minn dawn ta’ hawn fuq tapplika għalik (jew m’intix</w:t>
      </w:r>
      <w:r w:rsidRPr="00E03636">
        <w:rPr>
          <w:spacing w:val="-4"/>
          <w:sz w:val="22"/>
          <w:szCs w:val="22"/>
          <w:lang w:val="mt-MT"/>
        </w:rPr>
        <w:t xml:space="preserve"> </w:t>
      </w:r>
      <w:r w:rsidRPr="00E03636">
        <w:rPr>
          <w:spacing w:val="-1"/>
          <w:sz w:val="22"/>
          <w:szCs w:val="22"/>
          <w:lang w:val="mt-MT"/>
        </w:rPr>
        <w:t>ċert), kellem lit-tabib,</w:t>
      </w:r>
      <w:r w:rsidRPr="00E03636">
        <w:rPr>
          <w:sz w:val="22"/>
          <w:szCs w:val="22"/>
          <w:lang w:val="mt-MT"/>
        </w:rPr>
        <w:t xml:space="preserve"> </w:t>
      </w:r>
      <w:r w:rsidRPr="00E03636">
        <w:rPr>
          <w:spacing w:val="-1"/>
          <w:sz w:val="22"/>
          <w:szCs w:val="22"/>
          <w:lang w:val="mt-MT"/>
        </w:rPr>
        <w:t>l-ispiżjar</w:t>
      </w:r>
      <w:r w:rsidRPr="00E03636">
        <w:rPr>
          <w:spacing w:val="43"/>
          <w:sz w:val="22"/>
          <w:szCs w:val="22"/>
          <w:lang w:val="mt-MT"/>
        </w:rPr>
        <w:t xml:space="preserve"> </w:t>
      </w:r>
      <w:r w:rsidRPr="00E03636">
        <w:rPr>
          <w:sz w:val="22"/>
          <w:szCs w:val="22"/>
          <w:lang w:val="mt-MT"/>
        </w:rPr>
        <w:t xml:space="preserve">jew </w:t>
      </w:r>
      <w:r w:rsidRPr="00E03636">
        <w:rPr>
          <w:spacing w:val="-1"/>
          <w:sz w:val="22"/>
          <w:szCs w:val="22"/>
          <w:lang w:val="mt-MT"/>
        </w:rPr>
        <w:t>l-infermier</w:t>
      </w:r>
      <w:r w:rsidRPr="00E03636">
        <w:rPr>
          <w:sz w:val="22"/>
          <w:szCs w:val="22"/>
          <w:lang w:val="mt-MT"/>
        </w:rPr>
        <w:t xml:space="preserve"> </w:t>
      </w:r>
      <w:r w:rsidRPr="00E03636">
        <w:rPr>
          <w:spacing w:val="-2"/>
          <w:sz w:val="22"/>
          <w:szCs w:val="22"/>
          <w:lang w:val="mt-MT"/>
        </w:rPr>
        <w:t>tiegħek</w:t>
      </w:r>
      <w:r w:rsidRPr="00E03636">
        <w:rPr>
          <w:spacing w:val="-1"/>
          <w:sz w:val="22"/>
          <w:szCs w:val="22"/>
          <w:lang w:val="mt-MT"/>
        </w:rPr>
        <w:t xml:space="preserve"> qabel tieħu </w:t>
      </w:r>
      <w:r w:rsidRPr="00E03636">
        <w:rPr>
          <w:sz w:val="22"/>
          <w:szCs w:val="22"/>
          <w:lang w:val="mt-MT"/>
        </w:rPr>
        <w:t>Posaconazole Accord</w:t>
      </w:r>
      <w:r w:rsidRPr="00E03636">
        <w:rPr>
          <w:spacing w:val="-1"/>
          <w:sz w:val="22"/>
          <w:szCs w:val="22"/>
          <w:lang w:val="mt-MT"/>
        </w:rPr>
        <w:t>.</w:t>
      </w:r>
    </w:p>
    <w:p w14:paraId="03E4C05B" w14:textId="77777777" w:rsidR="00656F4A" w:rsidRPr="00E03636" w:rsidRDefault="00656F4A" w:rsidP="00656F4A">
      <w:pPr>
        <w:pStyle w:val="BodyText"/>
        <w:kinsoku w:val="0"/>
        <w:overflowPunct w:val="0"/>
        <w:ind w:left="0"/>
        <w:rPr>
          <w:sz w:val="22"/>
          <w:szCs w:val="22"/>
          <w:lang w:val="mt-MT"/>
        </w:rPr>
      </w:pPr>
    </w:p>
    <w:p w14:paraId="79B40F57" w14:textId="77777777" w:rsidR="00656F4A" w:rsidRPr="00E03636" w:rsidRDefault="00656F4A" w:rsidP="00656F4A">
      <w:pPr>
        <w:pStyle w:val="BodyText"/>
        <w:kinsoku w:val="0"/>
        <w:overflowPunct w:val="0"/>
        <w:ind w:right="212"/>
        <w:rPr>
          <w:sz w:val="22"/>
          <w:szCs w:val="22"/>
          <w:lang w:val="mt-MT"/>
        </w:rPr>
      </w:pPr>
      <w:r w:rsidRPr="00E03636">
        <w:rPr>
          <w:spacing w:val="-1"/>
          <w:sz w:val="22"/>
          <w:szCs w:val="22"/>
          <w:lang w:val="mt-MT"/>
        </w:rPr>
        <w:t xml:space="preserve">Jekk jaqbduk dijarea jew rimettar severi (tkun ma </w:t>
      </w:r>
      <w:r w:rsidRPr="00E03636">
        <w:rPr>
          <w:spacing w:val="-2"/>
          <w:sz w:val="22"/>
          <w:szCs w:val="22"/>
          <w:lang w:val="mt-MT"/>
        </w:rPr>
        <w:t>tiflaħx)</w:t>
      </w:r>
      <w:r w:rsidRPr="00E03636">
        <w:rPr>
          <w:spacing w:val="-1"/>
          <w:sz w:val="22"/>
          <w:szCs w:val="22"/>
          <w:lang w:val="mt-MT"/>
        </w:rPr>
        <w:t xml:space="preserve"> waqt li tkun qed tieħu </w:t>
      </w:r>
      <w:r w:rsidRPr="00E03636">
        <w:rPr>
          <w:sz w:val="22"/>
          <w:szCs w:val="22"/>
          <w:lang w:val="mt-MT"/>
        </w:rPr>
        <w:t>Posaconazole Accord</w:t>
      </w:r>
      <w:r w:rsidRPr="00E03636">
        <w:rPr>
          <w:spacing w:val="-1"/>
          <w:sz w:val="22"/>
          <w:szCs w:val="22"/>
          <w:lang w:val="mt-MT"/>
        </w:rPr>
        <w:t xml:space="preserve">, </w:t>
      </w:r>
      <w:r w:rsidRPr="00E03636">
        <w:rPr>
          <w:spacing w:val="-2"/>
          <w:sz w:val="22"/>
          <w:szCs w:val="22"/>
          <w:lang w:val="mt-MT"/>
        </w:rPr>
        <w:t>kellem</w:t>
      </w:r>
      <w:r w:rsidRPr="00E03636">
        <w:rPr>
          <w:spacing w:val="-1"/>
          <w:sz w:val="22"/>
          <w:szCs w:val="22"/>
          <w:lang w:val="mt-MT"/>
        </w:rPr>
        <w:t xml:space="preserve"> lit-tabib, lill-ispiżjar jew </w:t>
      </w:r>
      <w:r w:rsidRPr="00E03636">
        <w:rPr>
          <w:spacing w:val="-2"/>
          <w:sz w:val="22"/>
          <w:szCs w:val="22"/>
          <w:lang w:val="mt-MT"/>
        </w:rPr>
        <w:t>l-infermier</w:t>
      </w:r>
      <w:r w:rsidRPr="00E03636">
        <w:rPr>
          <w:sz w:val="22"/>
          <w:szCs w:val="22"/>
          <w:lang w:val="mt-MT"/>
        </w:rPr>
        <w:t xml:space="preserve"> </w:t>
      </w:r>
      <w:r w:rsidRPr="00E03636">
        <w:rPr>
          <w:spacing w:val="-2"/>
          <w:sz w:val="22"/>
          <w:szCs w:val="22"/>
          <w:lang w:val="mt-MT"/>
        </w:rPr>
        <w:t>tiegħek</w:t>
      </w:r>
      <w:r w:rsidRPr="00E03636">
        <w:rPr>
          <w:spacing w:val="-1"/>
          <w:sz w:val="22"/>
          <w:szCs w:val="22"/>
          <w:lang w:val="mt-MT"/>
        </w:rPr>
        <w:t xml:space="preserve"> </w:t>
      </w:r>
      <w:r w:rsidRPr="00E03636">
        <w:rPr>
          <w:spacing w:val="-2"/>
          <w:sz w:val="22"/>
          <w:szCs w:val="22"/>
          <w:lang w:val="mt-MT"/>
        </w:rPr>
        <w:t>mill-ewwel,</w:t>
      </w:r>
      <w:r w:rsidRPr="00E03636">
        <w:rPr>
          <w:spacing w:val="-1"/>
          <w:sz w:val="22"/>
          <w:szCs w:val="22"/>
          <w:lang w:val="mt-MT"/>
        </w:rPr>
        <w:t xml:space="preserve"> billi dan jista’ jwaqqfu milli jaħdem tajjeb. Ara</w:t>
      </w:r>
      <w:r w:rsidRPr="00E03636">
        <w:rPr>
          <w:spacing w:val="72"/>
          <w:sz w:val="22"/>
          <w:szCs w:val="22"/>
          <w:lang w:val="mt-MT"/>
        </w:rPr>
        <w:t xml:space="preserve"> </w:t>
      </w:r>
      <w:r w:rsidRPr="00E03636">
        <w:rPr>
          <w:spacing w:val="-1"/>
          <w:sz w:val="22"/>
          <w:szCs w:val="22"/>
          <w:lang w:val="mt-MT"/>
        </w:rPr>
        <w:t>sezzjoni</w:t>
      </w:r>
      <w:r w:rsidRPr="00E03636">
        <w:rPr>
          <w:sz w:val="22"/>
          <w:szCs w:val="22"/>
          <w:lang w:val="mt-MT"/>
        </w:rPr>
        <w:t xml:space="preserve"> 4 </w:t>
      </w:r>
      <w:r w:rsidRPr="00E03636">
        <w:rPr>
          <w:spacing w:val="-2"/>
          <w:sz w:val="22"/>
          <w:szCs w:val="22"/>
          <w:lang w:val="mt-MT"/>
        </w:rPr>
        <w:t>għal</w:t>
      </w:r>
      <w:r w:rsidRPr="00E03636">
        <w:rPr>
          <w:spacing w:val="-1"/>
          <w:sz w:val="22"/>
          <w:szCs w:val="22"/>
          <w:lang w:val="mt-MT"/>
        </w:rPr>
        <w:t xml:space="preserve"> aktar informazzjoni.</w:t>
      </w:r>
    </w:p>
    <w:p w14:paraId="0BBD63DC" w14:textId="1735C117" w:rsidR="00656F4A" w:rsidRDefault="00656F4A" w:rsidP="00656F4A">
      <w:pPr>
        <w:pStyle w:val="BodyText"/>
        <w:kinsoku w:val="0"/>
        <w:overflowPunct w:val="0"/>
        <w:spacing w:before="3"/>
        <w:ind w:left="0"/>
        <w:rPr>
          <w:sz w:val="22"/>
          <w:szCs w:val="22"/>
          <w:lang w:val="mt-MT"/>
        </w:rPr>
      </w:pPr>
    </w:p>
    <w:p w14:paraId="043D4921" w14:textId="4804E5E7" w:rsidR="007709B2" w:rsidRPr="00CA414F" w:rsidRDefault="007709B2" w:rsidP="00CA414F">
      <w:pPr>
        <w:pStyle w:val="BodyText"/>
        <w:kinsoku w:val="0"/>
        <w:overflowPunct w:val="0"/>
        <w:ind w:right="212"/>
        <w:rPr>
          <w:spacing w:val="-1"/>
          <w:sz w:val="22"/>
          <w:szCs w:val="22"/>
          <w:lang w:val="mt-MT"/>
        </w:rPr>
      </w:pPr>
      <w:r w:rsidRPr="007709B2">
        <w:rPr>
          <w:spacing w:val="-1"/>
          <w:sz w:val="22"/>
          <w:szCs w:val="22"/>
          <w:lang w:val="mt-MT"/>
        </w:rPr>
        <w:t xml:space="preserve">Għandek tevita </w:t>
      </w:r>
      <w:r w:rsidR="005E0AA3">
        <w:rPr>
          <w:spacing w:val="-1"/>
          <w:sz w:val="22"/>
          <w:szCs w:val="22"/>
          <w:lang w:val="mt-MT"/>
        </w:rPr>
        <w:t>l-</w:t>
      </w:r>
      <w:r w:rsidRPr="00CA414F">
        <w:rPr>
          <w:spacing w:val="-1"/>
          <w:sz w:val="22"/>
          <w:szCs w:val="22"/>
          <w:lang w:val="mt-MT"/>
        </w:rPr>
        <w:t xml:space="preserve">espożizzjoni għax-xemx waqt li tkun qed tiġi </w:t>
      </w:r>
      <w:r>
        <w:rPr>
          <w:spacing w:val="-1"/>
          <w:sz w:val="22"/>
          <w:szCs w:val="22"/>
          <w:lang w:val="mt-MT"/>
        </w:rPr>
        <w:t>ttrattat</w:t>
      </w:r>
      <w:r w:rsidRPr="00CA414F">
        <w:rPr>
          <w:spacing w:val="-1"/>
          <w:sz w:val="22"/>
          <w:szCs w:val="22"/>
          <w:lang w:val="mt-MT"/>
        </w:rPr>
        <w:t>. Huwa importanti li tgħatti ż-żoni tal-ġilda esposti għax-xemx bi ħwejjeġ protettiv</w:t>
      </w:r>
      <w:r w:rsidRPr="007709B2">
        <w:rPr>
          <w:spacing w:val="-1"/>
          <w:sz w:val="22"/>
          <w:szCs w:val="22"/>
          <w:lang w:val="mt-MT"/>
        </w:rPr>
        <w:t>i u tuża protezzjoni mix-xemx b</w:t>
      </w:r>
      <w:r>
        <w:rPr>
          <w:spacing w:val="-1"/>
          <w:sz w:val="22"/>
          <w:szCs w:val="22"/>
          <w:lang w:val="mt-MT"/>
        </w:rPr>
        <w:t>’</w:t>
      </w:r>
      <w:r w:rsidRPr="00CA414F">
        <w:rPr>
          <w:spacing w:val="-1"/>
          <w:sz w:val="22"/>
          <w:szCs w:val="22"/>
          <w:lang w:val="mt-MT"/>
        </w:rPr>
        <w:t xml:space="preserve">fattur </w:t>
      </w:r>
      <w:r w:rsidRPr="007709B2">
        <w:rPr>
          <w:spacing w:val="-1"/>
          <w:sz w:val="22"/>
          <w:szCs w:val="22"/>
          <w:lang w:val="mt-MT"/>
        </w:rPr>
        <w:t>ta</w:t>
      </w:r>
      <w:r>
        <w:rPr>
          <w:spacing w:val="-1"/>
          <w:sz w:val="22"/>
          <w:szCs w:val="22"/>
          <w:lang w:val="mt-MT"/>
        </w:rPr>
        <w:t>’</w:t>
      </w:r>
      <w:r w:rsidRPr="00CA414F">
        <w:rPr>
          <w:spacing w:val="-1"/>
          <w:sz w:val="22"/>
          <w:szCs w:val="22"/>
          <w:lang w:val="mt-MT"/>
        </w:rPr>
        <w:t xml:space="preserve"> protezzjoni mix-xemx (SPF)</w:t>
      </w:r>
      <w:r>
        <w:rPr>
          <w:spacing w:val="-1"/>
          <w:sz w:val="22"/>
          <w:szCs w:val="22"/>
          <w:lang w:val="mt-MT"/>
        </w:rPr>
        <w:t xml:space="preserve"> għoli</w:t>
      </w:r>
      <w:r w:rsidRPr="007709B2">
        <w:rPr>
          <w:spacing w:val="-1"/>
          <w:sz w:val="22"/>
          <w:szCs w:val="22"/>
          <w:lang w:val="mt-MT"/>
        </w:rPr>
        <w:t>, peress li tista</w:t>
      </w:r>
      <w:r>
        <w:rPr>
          <w:spacing w:val="-1"/>
          <w:sz w:val="22"/>
          <w:szCs w:val="22"/>
          <w:lang w:val="mt-MT"/>
        </w:rPr>
        <w:t>’</w:t>
      </w:r>
      <w:r w:rsidRPr="00CA414F">
        <w:rPr>
          <w:spacing w:val="-1"/>
          <w:sz w:val="22"/>
          <w:szCs w:val="22"/>
          <w:lang w:val="mt-MT"/>
        </w:rPr>
        <w:t xml:space="preserve"> sseħħ sensittività akbar tal-ġilda għar-raġġi UV tax-xemx.</w:t>
      </w:r>
    </w:p>
    <w:p w14:paraId="4341E6BB" w14:textId="77777777" w:rsidR="007709B2" w:rsidRPr="00E03636" w:rsidRDefault="007709B2" w:rsidP="00656F4A">
      <w:pPr>
        <w:pStyle w:val="BodyText"/>
        <w:kinsoku w:val="0"/>
        <w:overflowPunct w:val="0"/>
        <w:spacing w:before="3"/>
        <w:ind w:left="0"/>
        <w:rPr>
          <w:sz w:val="22"/>
          <w:szCs w:val="22"/>
          <w:lang w:val="mt-MT"/>
        </w:rPr>
      </w:pPr>
    </w:p>
    <w:p w14:paraId="7BACAE15" w14:textId="77777777" w:rsidR="00656F4A" w:rsidRPr="00E03636" w:rsidRDefault="00656F4A" w:rsidP="00656F4A">
      <w:pPr>
        <w:pStyle w:val="Heading1"/>
        <w:kinsoku w:val="0"/>
        <w:overflowPunct w:val="0"/>
        <w:spacing w:line="251" w:lineRule="exact"/>
        <w:rPr>
          <w:b w:val="0"/>
          <w:bCs w:val="0"/>
          <w:sz w:val="22"/>
          <w:szCs w:val="22"/>
          <w:lang w:val="mt-MT"/>
        </w:rPr>
      </w:pPr>
      <w:r w:rsidRPr="00E03636">
        <w:rPr>
          <w:sz w:val="22"/>
          <w:szCs w:val="22"/>
          <w:lang w:val="mt-MT"/>
        </w:rPr>
        <w:t>Tfal</w:t>
      </w:r>
    </w:p>
    <w:p w14:paraId="2A9F608E" w14:textId="4C8DE521" w:rsidR="00656F4A" w:rsidRPr="00E03636" w:rsidRDefault="00656F4A" w:rsidP="00656F4A">
      <w:pPr>
        <w:pStyle w:val="BodyText"/>
        <w:kinsoku w:val="0"/>
        <w:overflowPunct w:val="0"/>
        <w:spacing w:line="251" w:lineRule="exact"/>
        <w:rPr>
          <w:spacing w:val="-1"/>
          <w:sz w:val="22"/>
          <w:szCs w:val="22"/>
          <w:lang w:val="mt-MT"/>
        </w:rPr>
      </w:pPr>
      <w:r w:rsidRPr="00E03636">
        <w:rPr>
          <w:sz w:val="22"/>
          <w:szCs w:val="22"/>
          <w:lang w:val="mt-MT"/>
        </w:rPr>
        <w:t>Posaconazole Accord</w:t>
      </w:r>
      <w:r w:rsidRPr="00E03636" w:rsidDel="00687491">
        <w:rPr>
          <w:sz w:val="22"/>
          <w:szCs w:val="22"/>
          <w:lang w:val="mt-MT"/>
        </w:rPr>
        <w:t xml:space="preserve"> </w:t>
      </w:r>
      <w:r w:rsidRPr="00E03636">
        <w:rPr>
          <w:spacing w:val="-1"/>
          <w:sz w:val="22"/>
          <w:szCs w:val="22"/>
          <w:lang w:val="mt-MT"/>
        </w:rPr>
        <w:t>m’għandux</w:t>
      </w:r>
      <w:r w:rsidRPr="00E03636">
        <w:rPr>
          <w:spacing w:val="-3"/>
          <w:sz w:val="22"/>
          <w:szCs w:val="22"/>
          <w:lang w:val="mt-MT"/>
        </w:rPr>
        <w:t xml:space="preserve"> </w:t>
      </w:r>
      <w:r w:rsidR="00775FC6" w:rsidRPr="00E03636">
        <w:rPr>
          <w:spacing w:val="-3"/>
          <w:sz w:val="22"/>
          <w:szCs w:val="22"/>
          <w:lang w:val="mt-MT"/>
        </w:rPr>
        <w:t>jingħata lil tfal iżgħar minn sentejn.</w:t>
      </w:r>
    </w:p>
    <w:p w14:paraId="3F47E40E" w14:textId="77777777" w:rsidR="00656F4A" w:rsidRPr="00E03636" w:rsidRDefault="00656F4A" w:rsidP="00656F4A">
      <w:pPr>
        <w:pStyle w:val="BodyText"/>
        <w:kinsoku w:val="0"/>
        <w:overflowPunct w:val="0"/>
        <w:spacing w:before="5"/>
        <w:ind w:left="0"/>
        <w:rPr>
          <w:sz w:val="22"/>
          <w:szCs w:val="22"/>
          <w:lang w:val="mt-MT"/>
        </w:rPr>
      </w:pPr>
    </w:p>
    <w:p w14:paraId="4404B6F7" w14:textId="77777777" w:rsidR="00656F4A" w:rsidRPr="00E03636" w:rsidRDefault="00656F4A" w:rsidP="00656F4A">
      <w:pPr>
        <w:pStyle w:val="Heading1"/>
        <w:kinsoku w:val="0"/>
        <w:overflowPunct w:val="0"/>
        <w:spacing w:line="250" w:lineRule="exact"/>
        <w:rPr>
          <w:b w:val="0"/>
          <w:bCs w:val="0"/>
          <w:sz w:val="22"/>
          <w:szCs w:val="22"/>
          <w:lang w:val="mt-MT"/>
        </w:rPr>
      </w:pPr>
      <w:r w:rsidRPr="00E03636">
        <w:rPr>
          <w:spacing w:val="-1"/>
          <w:sz w:val="22"/>
          <w:szCs w:val="22"/>
          <w:lang w:val="mt-MT"/>
        </w:rPr>
        <w:t xml:space="preserve">Mediċini oħra </w:t>
      </w:r>
      <w:r w:rsidRPr="00E03636">
        <w:rPr>
          <w:sz w:val="22"/>
          <w:szCs w:val="22"/>
          <w:lang w:val="mt-MT"/>
        </w:rPr>
        <w:t>u</w:t>
      </w:r>
      <w:r w:rsidRPr="00E03636">
        <w:rPr>
          <w:spacing w:val="-1"/>
          <w:sz w:val="22"/>
          <w:szCs w:val="22"/>
          <w:lang w:val="mt-MT"/>
        </w:rPr>
        <w:t xml:space="preserve"> </w:t>
      </w:r>
      <w:r w:rsidRPr="00E03636">
        <w:rPr>
          <w:sz w:val="22"/>
          <w:szCs w:val="22"/>
          <w:lang w:val="mt-MT"/>
        </w:rPr>
        <w:t>Posaconazole Accord</w:t>
      </w:r>
    </w:p>
    <w:p w14:paraId="03EBFF52" w14:textId="77777777" w:rsidR="00656F4A" w:rsidRPr="00E03636" w:rsidRDefault="00656F4A" w:rsidP="00656F4A">
      <w:pPr>
        <w:pStyle w:val="BodyText"/>
        <w:kinsoku w:val="0"/>
        <w:overflowPunct w:val="0"/>
        <w:spacing w:before="1" w:line="252" w:lineRule="exact"/>
        <w:ind w:right="212"/>
        <w:rPr>
          <w:sz w:val="22"/>
          <w:szCs w:val="22"/>
          <w:lang w:val="mt-MT"/>
        </w:rPr>
      </w:pPr>
      <w:r w:rsidRPr="00E03636">
        <w:rPr>
          <w:spacing w:val="-1"/>
          <w:sz w:val="22"/>
          <w:szCs w:val="22"/>
          <w:lang w:val="mt-MT"/>
        </w:rPr>
        <w:t>Għid</w:t>
      </w:r>
      <w:r w:rsidRPr="00E03636">
        <w:rPr>
          <w:sz w:val="22"/>
          <w:szCs w:val="22"/>
          <w:lang w:val="mt-MT"/>
        </w:rPr>
        <w:t xml:space="preserve"> </w:t>
      </w:r>
      <w:r w:rsidRPr="00E03636">
        <w:rPr>
          <w:spacing w:val="-1"/>
          <w:sz w:val="22"/>
          <w:szCs w:val="22"/>
          <w:lang w:val="mt-MT"/>
        </w:rPr>
        <w:t xml:space="preserve">lit-tabib jew </w:t>
      </w:r>
      <w:r w:rsidRPr="00E03636">
        <w:rPr>
          <w:spacing w:val="-2"/>
          <w:sz w:val="22"/>
          <w:szCs w:val="22"/>
          <w:lang w:val="mt-MT"/>
        </w:rPr>
        <w:t>lill-ispiżjar</w:t>
      </w:r>
      <w:r w:rsidRPr="00E03636">
        <w:rPr>
          <w:spacing w:val="-1"/>
          <w:sz w:val="22"/>
          <w:szCs w:val="22"/>
          <w:lang w:val="mt-MT"/>
        </w:rPr>
        <w:t xml:space="preserve"> tiegħek jekk qiegħed tieħu, ħadt dan </w:t>
      </w:r>
      <w:r w:rsidRPr="00E03636">
        <w:rPr>
          <w:spacing w:val="-2"/>
          <w:sz w:val="22"/>
          <w:szCs w:val="22"/>
          <w:lang w:val="mt-MT"/>
        </w:rPr>
        <w:t>l-aħħar</w:t>
      </w:r>
      <w:r w:rsidRPr="00E03636">
        <w:rPr>
          <w:spacing w:val="-1"/>
          <w:sz w:val="22"/>
          <w:szCs w:val="22"/>
          <w:lang w:val="mt-MT"/>
        </w:rPr>
        <w:t xml:space="preserve"> jew tista’ tieħu xi mediċina</w:t>
      </w:r>
      <w:r w:rsidRPr="00E03636">
        <w:rPr>
          <w:spacing w:val="72"/>
          <w:sz w:val="22"/>
          <w:szCs w:val="22"/>
          <w:lang w:val="mt-MT"/>
        </w:rPr>
        <w:t xml:space="preserve"> </w:t>
      </w:r>
      <w:r w:rsidRPr="00E03636">
        <w:rPr>
          <w:sz w:val="22"/>
          <w:szCs w:val="22"/>
          <w:lang w:val="mt-MT"/>
        </w:rPr>
        <w:t>oħra.</w:t>
      </w:r>
    </w:p>
    <w:p w14:paraId="0FAE9B3F" w14:textId="77777777" w:rsidR="00656F4A" w:rsidRPr="00E03636" w:rsidRDefault="00656F4A" w:rsidP="00656F4A">
      <w:pPr>
        <w:pStyle w:val="BodyText"/>
        <w:kinsoku w:val="0"/>
        <w:overflowPunct w:val="0"/>
        <w:spacing w:before="2"/>
        <w:ind w:left="0"/>
        <w:rPr>
          <w:sz w:val="22"/>
          <w:szCs w:val="22"/>
          <w:lang w:val="mt-MT"/>
        </w:rPr>
      </w:pPr>
    </w:p>
    <w:p w14:paraId="38868B0A" w14:textId="77777777" w:rsidR="00656F4A" w:rsidRPr="00E03636" w:rsidRDefault="00656F4A" w:rsidP="00656F4A">
      <w:pPr>
        <w:pStyle w:val="Heading1"/>
        <w:kinsoku w:val="0"/>
        <w:overflowPunct w:val="0"/>
        <w:spacing w:line="251" w:lineRule="exact"/>
        <w:rPr>
          <w:b w:val="0"/>
          <w:bCs w:val="0"/>
          <w:sz w:val="22"/>
          <w:szCs w:val="22"/>
          <w:lang w:val="mt-MT"/>
        </w:rPr>
      </w:pPr>
      <w:r w:rsidRPr="00E03636">
        <w:rPr>
          <w:spacing w:val="-1"/>
          <w:sz w:val="22"/>
          <w:szCs w:val="22"/>
          <w:lang w:val="mt-MT"/>
        </w:rPr>
        <w:t xml:space="preserve">Tiħux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jekk qiegħed tieħu xi waħda minn dawn li ġejjin:</w:t>
      </w:r>
    </w:p>
    <w:p w14:paraId="1C90DF98" w14:textId="77777777" w:rsidR="00656F4A" w:rsidRPr="00E03636" w:rsidRDefault="00656F4A" w:rsidP="00656F4A">
      <w:pPr>
        <w:pStyle w:val="BodyText"/>
        <w:numPr>
          <w:ilvl w:val="0"/>
          <w:numId w:val="29"/>
        </w:numPr>
        <w:tabs>
          <w:tab w:val="left" w:pos="685"/>
        </w:tabs>
        <w:kinsoku w:val="0"/>
        <w:overflowPunct w:val="0"/>
        <w:spacing w:line="267" w:lineRule="exact"/>
        <w:ind w:left="0" w:firstLine="0"/>
        <w:rPr>
          <w:sz w:val="22"/>
          <w:szCs w:val="22"/>
          <w:lang w:val="mt-MT"/>
        </w:rPr>
      </w:pPr>
      <w:r w:rsidRPr="00E03636">
        <w:rPr>
          <w:spacing w:val="-1"/>
          <w:sz w:val="22"/>
          <w:szCs w:val="22"/>
          <w:lang w:val="mt-MT"/>
        </w:rPr>
        <w:t>terfenadine (użat għall-kura</w:t>
      </w:r>
      <w:r w:rsidRPr="00E03636">
        <w:rPr>
          <w:sz w:val="22"/>
          <w:szCs w:val="22"/>
          <w:lang w:val="mt-MT"/>
        </w:rPr>
        <w:t xml:space="preserve"> </w:t>
      </w:r>
      <w:r w:rsidRPr="00E03636">
        <w:rPr>
          <w:spacing w:val="-1"/>
          <w:sz w:val="22"/>
          <w:szCs w:val="22"/>
          <w:lang w:val="mt-MT"/>
        </w:rPr>
        <w:t>tal-allerġiji)</w:t>
      </w:r>
    </w:p>
    <w:p w14:paraId="7CDE7F57" w14:textId="77777777" w:rsidR="00656F4A" w:rsidRPr="00E03636" w:rsidRDefault="00656F4A" w:rsidP="00656F4A">
      <w:pPr>
        <w:pStyle w:val="BodyText"/>
        <w:numPr>
          <w:ilvl w:val="0"/>
          <w:numId w:val="29"/>
        </w:numPr>
        <w:tabs>
          <w:tab w:val="left" w:pos="685"/>
        </w:tabs>
        <w:kinsoku w:val="0"/>
        <w:overflowPunct w:val="0"/>
        <w:spacing w:line="269" w:lineRule="exact"/>
        <w:ind w:left="0" w:firstLine="0"/>
        <w:rPr>
          <w:sz w:val="22"/>
          <w:szCs w:val="22"/>
          <w:lang w:val="mt-MT"/>
        </w:rPr>
      </w:pPr>
      <w:r w:rsidRPr="00E03636">
        <w:rPr>
          <w:spacing w:val="-1"/>
          <w:sz w:val="22"/>
          <w:szCs w:val="22"/>
          <w:lang w:val="mt-MT"/>
        </w:rPr>
        <w:t>astemizole (użat għall-kura</w:t>
      </w:r>
      <w:r w:rsidRPr="00E03636">
        <w:rPr>
          <w:sz w:val="22"/>
          <w:szCs w:val="22"/>
          <w:lang w:val="mt-MT"/>
        </w:rPr>
        <w:t xml:space="preserve"> </w:t>
      </w:r>
      <w:r w:rsidRPr="00E03636">
        <w:rPr>
          <w:spacing w:val="-1"/>
          <w:sz w:val="22"/>
          <w:szCs w:val="22"/>
          <w:lang w:val="mt-MT"/>
        </w:rPr>
        <w:t>tal-allerġiji)</w:t>
      </w:r>
    </w:p>
    <w:p w14:paraId="7EC8247D" w14:textId="77777777" w:rsidR="00656F4A" w:rsidRPr="00E03636" w:rsidRDefault="00656F4A" w:rsidP="00656F4A">
      <w:pPr>
        <w:pStyle w:val="BodyText"/>
        <w:numPr>
          <w:ilvl w:val="0"/>
          <w:numId w:val="29"/>
        </w:numPr>
        <w:tabs>
          <w:tab w:val="left" w:pos="685"/>
        </w:tabs>
        <w:kinsoku w:val="0"/>
        <w:overflowPunct w:val="0"/>
        <w:spacing w:line="269" w:lineRule="exact"/>
        <w:ind w:left="0" w:firstLine="0"/>
        <w:rPr>
          <w:spacing w:val="-1"/>
          <w:sz w:val="22"/>
          <w:szCs w:val="22"/>
          <w:lang w:val="mt-MT"/>
        </w:rPr>
      </w:pPr>
      <w:r w:rsidRPr="00E03636">
        <w:rPr>
          <w:spacing w:val="-1"/>
          <w:sz w:val="22"/>
          <w:szCs w:val="22"/>
          <w:lang w:val="mt-MT"/>
        </w:rPr>
        <w:t>cisapride (użat għall-kura ta’ problemi fl-istonku)</w:t>
      </w:r>
    </w:p>
    <w:p w14:paraId="5F2CC13A" w14:textId="77777777" w:rsidR="00656F4A" w:rsidRPr="00E03636" w:rsidRDefault="00656F4A" w:rsidP="00656F4A">
      <w:pPr>
        <w:pStyle w:val="BodyText"/>
        <w:numPr>
          <w:ilvl w:val="0"/>
          <w:numId w:val="29"/>
        </w:numPr>
        <w:tabs>
          <w:tab w:val="left" w:pos="685"/>
        </w:tabs>
        <w:kinsoku w:val="0"/>
        <w:overflowPunct w:val="0"/>
        <w:spacing w:line="269" w:lineRule="exact"/>
        <w:ind w:left="0" w:firstLine="0"/>
        <w:rPr>
          <w:sz w:val="22"/>
          <w:szCs w:val="22"/>
          <w:lang w:val="mt-MT"/>
        </w:rPr>
      </w:pPr>
      <w:r w:rsidRPr="00E03636">
        <w:rPr>
          <w:spacing w:val="-1"/>
          <w:sz w:val="22"/>
          <w:szCs w:val="22"/>
          <w:lang w:val="mt-MT"/>
        </w:rPr>
        <w:lastRenderedPageBreak/>
        <w:t xml:space="preserve">pimozide (użat għall-kura </w:t>
      </w:r>
      <w:r w:rsidRPr="00E03636">
        <w:rPr>
          <w:spacing w:val="-2"/>
          <w:sz w:val="22"/>
          <w:szCs w:val="22"/>
          <w:lang w:val="mt-MT"/>
        </w:rPr>
        <w:t>tas-sintomi</w:t>
      </w:r>
      <w:r w:rsidRPr="00E03636">
        <w:rPr>
          <w:spacing w:val="-1"/>
          <w:sz w:val="22"/>
          <w:szCs w:val="22"/>
          <w:lang w:val="mt-MT"/>
        </w:rPr>
        <w:t xml:space="preserve"> ta’ Tourette </w:t>
      </w:r>
      <w:r w:rsidRPr="00E03636">
        <w:rPr>
          <w:sz w:val="22"/>
          <w:szCs w:val="22"/>
          <w:lang w:val="mt-MT"/>
        </w:rPr>
        <w:t>u</w:t>
      </w:r>
      <w:r w:rsidRPr="00E03636">
        <w:rPr>
          <w:spacing w:val="-1"/>
          <w:sz w:val="22"/>
          <w:szCs w:val="22"/>
          <w:lang w:val="mt-MT"/>
        </w:rPr>
        <w:t xml:space="preserve"> mard mentali)</w:t>
      </w:r>
    </w:p>
    <w:p w14:paraId="52FDA49D" w14:textId="77777777" w:rsidR="00656F4A" w:rsidRPr="00E03636" w:rsidRDefault="00656F4A" w:rsidP="00656F4A">
      <w:pPr>
        <w:pStyle w:val="BodyText"/>
        <w:numPr>
          <w:ilvl w:val="0"/>
          <w:numId w:val="29"/>
        </w:numPr>
        <w:tabs>
          <w:tab w:val="left" w:pos="685"/>
        </w:tabs>
        <w:kinsoku w:val="0"/>
        <w:overflowPunct w:val="0"/>
        <w:spacing w:line="269" w:lineRule="exact"/>
        <w:ind w:left="0" w:firstLine="0"/>
        <w:rPr>
          <w:sz w:val="22"/>
          <w:szCs w:val="22"/>
          <w:lang w:val="mt-MT"/>
        </w:rPr>
      </w:pPr>
      <w:r w:rsidRPr="00E03636">
        <w:rPr>
          <w:spacing w:val="-1"/>
          <w:sz w:val="22"/>
          <w:szCs w:val="22"/>
          <w:lang w:val="mt-MT"/>
        </w:rPr>
        <w:t>halofantrine (użat għall-kura tal-malarja)</w:t>
      </w:r>
    </w:p>
    <w:p w14:paraId="67A0ED01" w14:textId="77777777" w:rsidR="00656F4A" w:rsidRPr="00E03636" w:rsidRDefault="00656F4A" w:rsidP="00656F4A">
      <w:pPr>
        <w:pStyle w:val="BodyText"/>
        <w:numPr>
          <w:ilvl w:val="0"/>
          <w:numId w:val="29"/>
        </w:numPr>
        <w:tabs>
          <w:tab w:val="left" w:pos="685"/>
        </w:tabs>
        <w:kinsoku w:val="0"/>
        <w:overflowPunct w:val="0"/>
        <w:spacing w:line="269" w:lineRule="exact"/>
        <w:ind w:left="0" w:firstLine="0"/>
        <w:rPr>
          <w:sz w:val="22"/>
          <w:szCs w:val="22"/>
          <w:lang w:val="mt-MT"/>
        </w:rPr>
      </w:pPr>
      <w:r w:rsidRPr="00E03636">
        <w:rPr>
          <w:spacing w:val="-1"/>
          <w:sz w:val="22"/>
          <w:szCs w:val="22"/>
          <w:lang w:val="mt-MT"/>
        </w:rPr>
        <w:t xml:space="preserve">quinidine (użat </w:t>
      </w:r>
      <w:r w:rsidRPr="00E03636">
        <w:rPr>
          <w:spacing w:val="-2"/>
          <w:sz w:val="22"/>
          <w:szCs w:val="22"/>
          <w:lang w:val="mt-MT"/>
        </w:rPr>
        <w:t>għall-kura</w:t>
      </w:r>
      <w:r w:rsidRPr="00E03636">
        <w:rPr>
          <w:spacing w:val="-1"/>
          <w:sz w:val="22"/>
          <w:szCs w:val="22"/>
          <w:lang w:val="mt-MT"/>
        </w:rPr>
        <w:t xml:space="preserve"> ta’ ritmi </w:t>
      </w:r>
      <w:r w:rsidRPr="00E03636">
        <w:rPr>
          <w:spacing w:val="-2"/>
          <w:sz w:val="22"/>
          <w:szCs w:val="22"/>
          <w:lang w:val="mt-MT"/>
        </w:rPr>
        <w:t>tal-qalb</w:t>
      </w:r>
      <w:r w:rsidRPr="00E03636">
        <w:rPr>
          <w:spacing w:val="-1"/>
          <w:sz w:val="22"/>
          <w:szCs w:val="22"/>
          <w:lang w:val="mt-MT"/>
        </w:rPr>
        <w:t xml:space="preserve"> abnormali).</w:t>
      </w:r>
    </w:p>
    <w:p w14:paraId="23B134A1" w14:textId="77777777" w:rsidR="00656F4A" w:rsidRPr="00E03636" w:rsidRDefault="00656F4A" w:rsidP="00656F4A">
      <w:pPr>
        <w:pStyle w:val="BodyText"/>
        <w:kinsoku w:val="0"/>
        <w:overflowPunct w:val="0"/>
        <w:spacing w:before="50"/>
        <w:ind w:right="188"/>
        <w:rPr>
          <w:sz w:val="22"/>
          <w:szCs w:val="22"/>
          <w:lang w:val="mt-MT"/>
        </w:rPr>
      </w:pPr>
    </w:p>
    <w:p w14:paraId="603CC23A" w14:textId="77777777" w:rsidR="00656F4A" w:rsidRPr="00E03636" w:rsidRDefault="00656F4A" w:rsidP="00656F4A">
      <w:pPr>
        <w:pStyle w:val="BodyText"/>
        <w:kinsoku w:val="0"/>
        <w:overflowPunct w:val="0"/>
        <w:spacing w:before="50"/>
        <w:ind w:right="188"/>
        <w:rPr>
          <w:spacing w:val="-1"/>
          <w:sz w:val="22"/>
          <w:szCs w:val="22"/>
          <w:lang w:val="mt-MT"/>
        </w:rPr>
      </w:pP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jista’ jżid l-ammont</w:t>
      </w:r>
      <w:r w:rsidRPr="00E03636">
        <w:rPr>
          <w:sz w:val="22"/>
          <w:szCs w:val="22"/>
          <w:lang w:val="mt-MT"/>
        </w:rPr>
        <w:t xml:space="preserve"> ta’ </w:t>
      </w:r>
      <w:r w:rsidRPr="00E03636">
        <w:rPr>
          <w:spacing w:val="-1"/>
          <w:sz w:val="22"/>
          <w:szCs w:val="22"/>
          <w:lang w:val="mt-MT"/>
        </w:rPr>
        <w:t>dawn</w:t>
      </w:r>
      <w:r w:rsidRPr="00E03636">
        <w:rPr>
          <w:spacing w:val="-3"/>
          <w:sz w:val="22"/>
          <w:szCs w:val="22"/>
          <w:lang w:val="mt-MT"/>
        </w:rPr>
        <w:t xml:space="preserve"> </w:t>
      </w:r>
      <w:r w:rsidRPr="00E03636">
        <w:rPr>
          <w:spacing w:val="-2"/>
          <w:sz w:val="22"/>
          <w:szCs w:val="22"/>
          <w:lang w:val="mt-MT"/>
        </w:rPr>
        <w:t>il-mediċini</w:t>
      </w:r>
      <w:r w:rsidRPr="00E03636">
        <w:rPr>
          <w:sz w:val="22"/>
          <w:szCs w:val="22"/>
          <w:lang w:val="mt-MT"/>
        </w:rPr>
        <w:t xml:space="preserve"> </w:t>
      </w:r>
      <w:r w:rsidRPr="00E03636">
        <w:rPr>
          <w:spacing w:val="-2"/>
          <w:sz w:val="22"/>
          <w:szCs w:val="22"/>
          <w:lang w:val="mt-MT"/>
        </w:rPr>
        <w:t>fid-demm</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1"/>
          <w:sz w:val="22"/>
          <w:szCs w:val="22"/>
          <w:lang w:val="mt-MT"/>
        </w:rPr>
        <w:t>jista’</w:t>
      </w:r>
      <w:r w:rsidRPr="00E03636">
        <w:rPr>
          <w:sz w:val="22"/>
          <w:szCs w:val="22"/>
          <w:lang w:val="mt-MT"/>
        </w:rPr>
        <w:t xml:space="preserve"> </w:t>
      </w:r>
      <w:r w:rsidRPr="00E03636">
        <w:rPr>
          <w:spacing w:val="-1"/>
          <w:sz w:val="22"/>
          <w:szCs w:val="22"/>
          <w:lang w:val="mt-MT"/>
        </w:rPr>
        <w:t>jwassal</w:t>
      </w:r>
      <w:r w:rsidRPr="00E03636">
        <w:rPr>
          <w:sz w:val="22"/>
          <w:szCs w:val="22"/>
          <w:lang w:val="mt-MT"/>
        </w:rPr>
        <w:t xml:space="preserve"> </w:t>
      </w:r>
      <w:r w:rsidRPr="00E03636">
        <w:rPr>
          <w:spacing w:val="-2"/>
          <w:sz w:val="22"/>
          <w:szCs w:val="22"/>
          <w:lang w:val="mt-MT"/>
        </w:rPr>
        <w:t>għal</w:t>
      </w:r>
      <w:r w:rsidRPr="00E03636">
        <w:rPr>
          <w:spacing w:val="-1"/>
          <w:sz w:val="22"/>
          <w:szCs w:val="22"/>
          <w:lang w:val="mt-MT"/>
        </w:rPr>
        <w:t xml:space="preserve"> bidliet serji ħafna fir-ritmu tal-qalb</w:t>
      </w:r>
      <w:r w:rsidRPr="00E03636">
        <w:rPr>
          <w:sz w:val="22"/>
          <w:szCs w:val="22"/>
          <w:lang w:val="mt-MT"/>
        </w:rPr>
        <w:t xml:space="preserve"> </w:t>
      </w:r>
      <w:r w:rsidRPr="00E03636">
        <w:rPr>
          <w:spacing w:val="-1"/>
          <w:sz w:val="22"/>
          <w:szCs w:val="22"/>
          <w:lang w:val="mt-MT"/>
        </w:rPr>
        <w:t>tiegħek</w:t>
      </w:r>
      <w:r w:rsidR="009D0DD3" w:rsidRPr="00E03636">
        <w:rPr>
          <w:spacing w:val="-1"/>
          <w:sz w:val="22"/>
          <w:szCs w:val="22"/>
          <w:lang w:val="mt-MT"/>
        </w:rPr>
        <w:t>.</w:t>
      </w:r>
    </w:p>
    <w:p w14:paraId="15F41EB0" w14:textId="77777777" w:rsidR="00656F4A" w:rsidRPr="00E03636" w:rsidRDefault="00656F4A" w:rsidP="00656F4A">
      <w:pPr>
        <w:pStyle w:val="BodyText"/>
        <w:numPr>
          <w:ilvl w:val="0"/>
          <w:numId w:val="30"/>
        </w:numPr>
        <w:tabs>
          <w:tab w:val="left" w:pos="567"/>
        </w:tabs>
        <w:kinsoku w:val="0"/>
        <w:overflowPunct w:val="0"/>
        <w:ind w:left="567" w:right="188" w:hanging="567"/>
        <w:rPr>
          <w:spacing w:val="-1"/>
          <w:sz w:val="22"/>
          <w:szCs w:val="22"/>
          <w:lang w:val="mt-MT"/>
        </w:rPr>
      </w:pPr>
      <w:r w:rsidRPr="00E03636">
        <w:rPr>
          <w:spacing w:val="-1"/>
          <w:sz w:val="22"/>
          <w:szCs w:val="22"/>
          <w:lang w:val="mt-MT"/>
        </w:rPr>
        <w:t xml:space="preserve">kwalunkwe mediċina li fiha “alkalojdi </w:t>
      </w:r>
      <w:r w:rsidRPr="00E03636">
        <w:rPr>
          <w:spacing w:val="-2"/>
          <w:sz w:val="22"/>
          <w:szCs w:val="22"/>
          <w:lang w:val="mt-MT"/>
        </w:rPr>
        <w:t>tal-ergotina”</w:t>
      </w:r>
      <w:r w:rsidRPr="00E03636">
        <w:rPr>
          <w:sz w:val="22"/>
          <w:szCs w:val="22"/>
          <w:lang w:val="mt-MT"/>
        </w:rPr>
        <w:t xml:space="preserve"> </w:t>
      </w:r>
      <w:r w:rsidRPr="00E03636">
        <w:rPr>
          <w:spacing w:val="-1"/>
          <w:sz w:val="22"/>
          <w:szCs w:val="22"/>
          <w:lang w:val="mt-MT"/>
        </w:rPr>
        <w:t>bħal ergotamine jew dihydroergotamine li</w:t>
      </w:r>
      <w:r w:rsidRPr="00E03636">
        <w:rPr>
          <w:spacing w:val="44"/>
          <w:sz w:val="22"/>
          <w:szCs w:val="22"/>
          <w:lang w:val="mt-MT"/>
        </w:rPr>
        <w:t xml:space="preserve"> </w:t>
      </w:r>
      <w:r w:rsidRPr="00E03636">
        <w:rPr>
          <w:spacing w:val="-1"/>
          <w:sz w:val="22"/>
          <w:szCs w:val="22"/>
          <w:lang w:val="mt-MT"/>
        </w:rPr>
        <w:t>jintużaw għall-kura</w:t>
      </w:r>
      <w:r w:rsidRPr="00E03636">
        <w:rPr>
          <w:sz w:val="22"/>
          <w:szCs w:val="22"/>
          <w:lang w:val="mt-MT"/>
        </w:rPr>
        <w:t xml:space="preserve"> </w:t>
      </w:r>
      <w:r w:rsidRPr="00E03636">
        <w:rPr>
          <w:spacing w:val="-1"/>
          <w:sz w:val="22"/>
          <w:szCs w:val="22"/>
          <w:lang w:val="mt-MT"/>
        </w:rPr>
        <w:t xml:space="preserve">tal-emigranji.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 xml:space="preserve">jista’ jżid </w:t>
      </w:r>
      <w:r w:rsidRPr="00E03636">
        <w:rPr>
          <w:spacing w:val="-2"/>
          <w:sz w:val="22"/>
          <w:szCs w:val="22"/>
          <w:lang w:val="mt-MT"/>
        </w:rPr>
        <w:t>l-ammont</w:t>
      </w:r>
      <w:r w:rsidRPr="00E03636">
        <w:rPr>
          <w:spacing w:val="-1"/>
          <w:sz w:val="22"/>
          <w:szCs w:val="22"/>
          <w:lang w:val="mt-MT"/>
        </w:rPr>
        <w:t xml:space="preserve"> ta’ </w:t>
      </w:r>
      <w:r w:rsidRPr="00E03636">
        <w:rPr>
          <w:spacing w:val="-2"/>
          <w:sz w:val="22"/>
          <w:szCs w:val="22"/>
          <w:lang w:val="mt-MT"/>
        </w:rPr>
        <w:t>dawn</w:t>
      </w:r>
      <w:r w:rsidRPr="00E03636">
        <w:rPr>
          <w:spacing w:val="-1"/>
          <w:sz w:val="22"/>
          <w:szCs w:val="22"/>
          <w:lang w:val="mt-MT"/>
        </w:rPr>
        <w:t xml:space="preserve"> il-mediċini</w:t>
      </w:r>
      <w:r w:rsidRPr="00E03636">
        <w:rPr>
          <w:sz w:val="22"/>
          <w:szCs w:val="22"/>
          <w:lang w:val="mt-MT"/>
        </w:rPr>
        <w:t xml:space="preserve"> </w:t>
      </w:r>
      <w:r w:rsidRPr="00E03636">
        <w:rPr>
          <w:spacing w:val="-1"/>
          <w:sz w:val="22"/>
          <w:szCs w:val="22"/>
          <w:lang w:val="mt-MT"/>
        </w:rPr>
        <w:t>fid-demm</w:t>
      </w:r>
      <w:r w:rsidRPr="00E03636">
        <w:rPr>
          <w:sz w:val="22"/>
          <w:szCs w:val="22"/>
          <w:lang w:val="mt-MT"/>
        </w:rPr>
        <w:t xml:space="preserve"> li</w:t>
      </w:r>
      <w:r w:rsidRPr="00E03636">
        <w:rPr>
          <w:spacing w:val="43"/>
          <w:sz w:val="22"/>
          <w:szCs w:val="22"/>
          <w:lang w:val="mt-MT"/>
        </w:rPr>
        <w:t xml:space="preserve"> </w:t>
      </w:r>
      <w:r w:rsidRPr="00E03636">
        <w:rPr>
          <w:spacing w:val="-1"/>
          <w:sz w:val="22"/>
          <w:szCs w:val="22"/>
          <w:lang w:val="mt-MT"/>
        </w:rPr>
        <w:t xml:space="preserve">jista’ jwassal </w:t>
      </w:r>
      <w:r w:rsidRPr="00E03636">
        <w:rPr>
          <w:spacing w:val="-2"/>
          <w:sz w:val="22"/>
          <w:szCs w:val="22"/>
          <w:lang w:val="mt-MT"/>
        </w:rPr>
        <w:t>għal</w:t>
      </w:r>
      <w:r w:rsidRPr="00E03636">
        <w:rPr>
          <w:spacing w:val="-1"/>
          <w:sz w:val="22"/>
          <w:szCs w:val="22"/>
          <w:lang w:val="mt-MT"/>
        </w:rPr>
        <w:t xml:space="preserve"> tnaqqis sever fil-fluss</w:t>
      </w:r>
      <w:r w:rsidRPr="00E03636">
        <w:rPr>
          <w:sz w:val="22"/>
          <w:szCs w:val="22"/>
          <w:lang w:val="mt-MT"/>
        </w:rPr>
        <w:t xml:space="preserve"> </w:t>
      </w:r>
      <w:r w:rsidRPr="00E03636">
        <w:rPr>
          <w:spacing w:val="-1"/>
          <w:sz w:val="22"/>
          <w:szCs w:val="22"/>
          <w:lang w:val="mt-MT"/>
        </w:rPr>
        <w:t>tad-demm</w:t>
      </w:r>
      <w:r w:rsidRPr="00E03636">
        <w:rPr>
          <w:sz w:val="22"/>
          <w:szCs w:val="22"/>
          <w:lang w:val="mt-MT"/>
        </w:rPr>
        <w:t xml:space="preserve"> </w:t>
      </w:r>
      <w:r w:rsidRPr="00E03636">
        <w:rPr>
          <w:spacing w:val="-1"/>
          <w:sz w:val="22"/>
          <w:szCs w:val="22"/>
          <w:lang w:val="mt-MT"/>
        </w:rPr>
        <w:t>lejn</w:t>
      </w:r>
      <w:r w:rsidRPr="00E03636">
        <w:rPr>
          <w:sz w:val="22"/>
          <w:szCs w:val="22"/>
          <w:lang w:val="mt-MT"/>
        </w:rPr>
        <w:t xml:space="preserve"> </w:t>
      </w:r>
      <w:r w:rsidRPr="00E03636">
        <w:rPr>
          <w:spacing w:val="-2"/>
          <w:sz w:val="22"/>
          <w:szCs w:val="22"/>
          <w:lang w:val="mt-MT"/>
        </w:rPr>
        <w:t>is-swaba’</w:t>
      </w:r>
      <w:r w:rsidRPr="00E03636">
        <w:rPr>
          <w:spacing w:val="-1"/>
          <w:sz w:val="22"/>
          <w:szCs w:val="22"/>
          <w:lang w:val="mt-MT"/>
        </w:rPr>
        <w:t xml:space="preserve"> ta’ jdejk jew ta’ saqajk </w:t>
      </w:r>
      <w:r w:rsidRPr="00E03636">
        <w:rPr>
          <w:sz w:val="22"/>
          <w:szCs w:val="22"/>
          <w:lang w:val="mt-MT"/>
        </w:rPr>
        <w:t>u</w:t>
      </w:r>
      <w:r w:rsidRPr="00E03636">
        <w:rPr>
          <w:spacing w:val="-1"/>
          <w:sz w:val="22"/>
          <w:szCs w:val="22"/>
          <w:lang w:val="mt-MT"/>
        </w:rPr>
        <w:t xml:space="preserve"> jista’</w:t>
      </w:r>
      <w:r w:rsidRPr="00E03636">
        <w:rPr>
          <w:spacing w:val="50"/>
          <w:sz w:val="22"/>
          <w:szCs w:val="22"/>
          <w:lang w:val="mt-MT"/>
        </w:rPr>
        <w:t xml:space="preserve"> </w:t>
      </w:r>
      <w:r w:rsidRPr="00E03636">
        <w:rPr>
          <w:spacing w:val="-1"/>
          <w:sz w:val="22"/>
          <w:szCs w:val="22"/>
          <w:lang w:val="mt-MT"/>
        </w:rPr>
        <w:t>jagħmlilhom il-ħsara.</w:t>
      </w:r>
    </w:p>
    <w:p w14:paraId="514A03D4" w14:textId="622137BA" w:rsidR="00656F4A" w:rsidRPr="00E03636" w:rsidRDefault="00656F4A" w:rsidP="00656F4A">
      <w:pPr>
        <w:pStyle w:val="BodyText"/>
        <w:numPr>
          <w:ilvl w:val="0"/>
          <w:numId w:val="30"/>
        </w:numPr>
        <w:tabs>
          <w:tab w:val="left" w:pos="567"/>
        </w:tabs>
        <w:kinsoku w:val="0"/>
        <w:overflowPunct w:val="0"/>
        <w:ind w:left="567" w:right="166" w:hanging="567"/>
        <w:rPr>
          <w:spacing w:val="-1"/>
          <w:sz w:val="22"/>
          <w:szCs w:val="22"/>
          <w:lang w:val="mt-MT"/>
        </w:rPr>
      </w:pPr>
      <w:r w:rsidRPr="00E03636">
        <w:rPr>
          <w:sz w:val="22"/>
          <w:szCs w:val="22"/>
          <w:lang w:val="mt-MT"/>
        </w:rPr>
        <w:t xml:space="preserve">“statin” </w:t>
      </w:r>
      <w:r w:rsidRPr="00E03636">
        <w:rPr>
          <w:spacing w:val="-1"/>
          <w:sz w:val="22"/>
          <w:szCs w:val="22"/>
          <w:lang w:val="mt-MT"/>
        </w:rPr>
        <w:t>bħal simvastatin, atorvastatin jew lovastatin li jintużaw għall-kura ta’ livelli għoljin</w:t>
      </w:r>
      <w:r w:rsidRPr="00E03636">
        <w:rPr>
          <w:sz w:val="22"/>
          <w:szCs w:val="22"/>
          <w:lang w:val="mt-MT"/>
        </w:rPr>
        <w:t xml:space="preserve"> tal-</w:t>
      </w:r>
      <w:r w:rsidRPr="00E03636">
        <w:rPr>
          <w:spacing w:val="27"/>
          <w:sz w:val="22"/>
          <w:szCs w:val="22"/>
          <w:lang w:val="mt-MT"/>
        </w:rPr>
        <w:t xml:space="preserve"> </w:t>
      </w:r>
      <w:r w:rsidRPr="00E03636">
        <w:rPr>
          <w:spacing w:val="-1"/>
          <w:sz w:val="22"/>
          <w:szCs w:val="22"/>
          <w:lang w:val="mt-MT"/>
        </w:rPr>
        <w:t>kolesterol.</w:t>
      </w:r>
    </w:p>
    <w:p w14:paraId="2F63BA54" w14:textId="377AD945" w:rsidR="00895AF8" w:rsidRPr="00E03636" w:rsidRDefault="00895AF8" w:rsidP="00656F4A">
      <w:pPr>
        <w:pStyle w:val="BodyText"/>
        <w:numPr>
          <w:ilvl w:val="0"/>
          <w:numId w:val="30"/>
        </w:numPr>
        <w:tabs>
          <w:tab w:val="left" w:pos="567"/>
        </w:tabs>
        <w:kinsoku w:val="0"/>
        <w:overflowPunct w:val="0"/>
        <w:ind w:left="567" w:right="166" w:hanging="567"/>
        <w:rPr>
          <w:spacing w:val="-1"/>
          <w:sz w:val="22"/>
          <w:szCs w:val="22"/>
          <w:lang w:val="mt-MT"/>
        </w:rPr>
      </w:pPr>
      <w:r w:rsidRPr="00E03636">
        <w:rPr>
          <w:spacing w:val="-1"/>
          <w:sz w:val="22"/>
          <w:szCs w:val="22"/>
          <w:lang w:val="mt-MT"/>
        </w:rPr>
        <w:t>venetoclax meta jintuża fil-bidu tat-trattament ta’ tip ta’ kanċer, lewkimja limfoblastika kronika (CLL)</w:t>
      </w:r>
    </w:p>
    <w:p w14:paraId="1F81B735" w14:textId="77777777" w:rsidR="00656F4A" w:rsidRPr="00E03636" w:rsidRDefault="00656F4A" w:rsidP="00656F4A">
      <w:pPr>
        <w:pStyle w:val="BodyText"/>
        <w:kinsoku w:val="0"/>
        <w:overflowPunct w:val="0"/>
        <w:spacing w:before="10"/>
        <w:ind w:left="0"/>
        <w:rPr>
          <w:sz w:val="22"/>
          <w:szCs w:val="22"/>
          <w:lang w:val="mt-MT"/>
        </w:rPr>
      </w:pPr>
    </w:p>
    <w:p w14:paraId="4E5E21E7" w14:textId="77777777" w:rsidR="00656F4A" w:rsidRPr="00E03636" w:rsidRDefault="00656F4A" w:rsidP="00656F4A">
      <w:pPr>
        <w:pStyle w:val="BodyText"/>
        <w:kinsoku w:val="0"/>
        <w:overflowPunct w:val="0"/>
        <w:ind w:right="188"/>
        <w:rPr>
          <w:sz w:val="22"/>
          <w:szCs w:val="22"/>
          <w:lang w:val="mt-MT"/>
        </w:rPr>
      </w:pPr>
      <w:r w:rsidRPr="00E03636">
        <w:rPr>
          <w:spacing w:val="-1"/>
          <w:sz w:val="22"/>
          <w:szCs w:val="22"/>
          <w:lang w:val="mt-MT"/>
        </w:rPr>
        <w:t xml:space="preserve">Tiħux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jekk xi waħda minn dawn ta’ hawn fuq tapplika għalik. Jekk m’intix</w:t>
      </w:r>
      <w:r w:rsidRPr="00E03636">
        <w:rPr>
          <w:spacing w:val="-2"/>
          <w:sz w:val="22"/>
          <w:szCs w:val="22"/>
          <w:lang w:val="mt-MT"/>
        </w:rPr>
        <w:t xml:space="preserve"> </w:t>
      </w:r>
      <w:r w:rsidRPr="00E03636">
        <w:rPr>
          <w:spacing w:val="-1"/>
          <w:sz w:val="22"/>
          <w:szCs w:val="22"/>
          <w:lang w:val="mt-MT"/>
        </w:rPr>
        <w:t xml:space="preserve">ċert, kellem lit-tabib jew </w:t>
      </w:r>
      <w:r w:rsidRPr="00E03636">
        <w:rPr>
          <w:spacing w:val="-2"/>
          <w:sz w:val="22"/>
          <w:szCs w:val="22"/>
          <w:lang w:val="mt-MT"/>
        </w:rPr>
        <w:t>lill-ispiżjar</w:t>
      </w:r>
      <w:r w:rsidRPr="00E03636">
        <w:rPr>
          <w:spacing w:val="-1"/>
          <w:sz w:val="22"/>
          <w:szCs w:val="22"/>
          <w:lang w:val="mt-MT"/>
        </w:rPr>
        <w:t xml:space="preserve"> tiegħek qabel tieħu din </w:t>
      </w:r>
      <w:r w:rsidRPr="00E03636">
        <w:rPr>
          <w:spacing w:val="-2"/>
          <w:sz w:val="22"/>
          <w:szCs w:val="22"/>
          <w:lang w:val="mt-MT"/>
        </w:rPr>
        <w:t>il-mediċina.</w:t>
      </w:r>
    </w:p>
    <w:p w14:paraId="0C4776DC" w14:textId="77777777" w:rsidR="00656F4A" w:rsidRPr="00E03636" w:rsidRDefault="00656F4A" w:rsidP="00656F4A">
      <w:pPr>
        <w:pStyle w:val="BodyText"/>
        <w:kinsoku w:val="0"/>
        <w:overflowPunct w:val="0"/>
        <w:ind w:left="0"/>
        <w:rPr>
          <w:sz w:val="22"/>
          <w:szCs w:val="22"/>
          <w:lang w:val="mt-MT"/>
        </w:rPr>
      </w:pPr>
    </w:p>
    <w:p w14:paraId="2CA78487"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u w:val="single"/>
          <w:lang w:val="mt-MT"/>
        </w:rPr>
        <w:t>Mediċini oħra</w:t>
      </w:r>
    </w:p>
    <w:p w14:paraId="31940822" w14:textId="77777777" w:rsidR="00656F4A" w:rsidRPr="00E03636" w:rsidRDefault="00656F4A" w:rsidP="00656F4A">
      <w:pPr>
        <w:pStyle w:val="BodyText"/>
        <w:kinsoku w:val="0"/>
        <w:overflowPunct w:val="0"/>
        <w:ind w:right="148"/>
        <w:rPr>
          <w:sz w:val="22"/>
          <w:szCs w:val="22"/>
          <w:lang w:val="mt-MT"/>
        </w:rPr>
      </w:pPr>
      <w:r w:rsidRPr="00E03636">
        <w:rPr>
          <w:spacing w:val="-1"/>
          <w:sz w:val="22"/>
          <w:szCs w:val="22"/>
          <w:lang w:val="mt-MT"/>
        </w:rPr>
        <w:t xml:space="preserve">Ħares lejn </w:t>
      </w:r>
      <w:r w:rsidRPr="00E03636">
        <w:rPr>
          <w:spacing w:val="-2"/>
          <w:sz w:val="22"/>
          <w:szCs w:val="22"/>
          <w:lang w:val="mt-MT"/>
        </w:rPr>
        <w:t>il-lista</w:t>
      </w:r>
      <w:r w:rsidRPr="00E03636">
        <w:rPr>
          <w:spacing w:val="-1"/>
          <w:sz w:val="22"/>
          <w:szCs w:val="22"/>
          <w:lang w:val="mt-MT"/>
        </w:rPr>
        <w:t xml:space="preserve"> ta’ hawn fuq ta’ mediċini li m’għandhomx jittieħdu</w:t>
      </w:r>
      <w:r w:rsidRPr="00E03636">
        <w:rPr>
          <w:spacing w:val="-2"/>
          <w:sz w:val="22"/>
          <w:szCs w:val="22"/>
          <w:lang w:val="mt-MT"/>
        </w:rPr>
        <w:t xml:space="preserve"> </w:t>
      </w:r>
      <w:r w:rsidRPr="00E03636">
        <w:rPr>
          <w:spacing w:val="-1"/>
          <w:sz w:val="22"/>
          <w:szCs w:val="22"/>
          <w:lang w:val="mt-MT"/>
        </w:rPr>
        <w:t xml:space="preserve">waqt li tkun qed tieħu </w:t>
      </w:r>
      <w:r w:rsidRPr="00E03636">
        <w:rPr>
          <w:sz w:val="22"/>
          <w:szCs w:val="22"/>
          <w:lang w:val="mt-MT"/>
        </w:rPr>
        <w:t>Posaconazole Accord</w:t>
      </w:r>
      <w:r w:rsidRPr="00E03636">
        <w:rPr>
          <w:spacing w:val="-1"/>
          <w:sz w:val="22"/>
          <w:szCs w:val="22"/>
          <w:lang w:val="mt-MT"/>
        </w:rPr>
        <w:t>.</w:t>
      </w:r>
      <w:r w:rsidRPr="00E03636">
        <w:rPr>
          <w:spacing w:val="46"/>
          <w:sz w:val="22"/>
          <w:szCs w:val="22"/>
          <w:lang w:val="mt-MT"/>
        </w:rPr>
        <w:t xml:space="preserve"> </w:t>
      </w:r>
      <w:r w:rsidRPr="00E03636">
        <w:rPr>
          <w:spacing w:val="-1"/>
          <w:sz w:val="22"/>
          <w:szCs w:val="22"/>
          <w:lang w:val="mt-MT"/>
        </w:rPr>
        <w:t xml:space="preserve">Minbarra </w:t>
      </w:r>
      <w:r w:rsidRPr="00E03636">
        <w:rPr>
          <w:spacing w:val="-2"/>
          <w:sz w:val="22"/>
          <w:szCs w:val="22"/>
          <w:lang w:val="mt-MT"/>
        </w:rPr>
        <w:t>l-mediċini</w:t>
      </w:r>
      <w:r w:rsidRPr="00E03636">
        <w:rPr>
          <w:spacing w:val="-1"/>
          <w:sz w:val="22"/>
          <w:szCs w:val="22"/>
          <w:lang w:val="mt-MT"/>
        </w:rPr>
        <w:t xml:space="preserve"> msemmija hawn fuq hemm mediċini oħra li jġorru riskju ta’ problemi fir-ritmu,</w:t>
      </w:r>
      <w:r w:rsidRPr="00E03636">
        <w:rPr>
          <w:sz w:val="22"/>
          <w:szCs w:val="22"/>
          <w:lang w:val="mt-MT"/>
        </w:rPr>
        <w:t xml:space="preserve"> li</w:t>
      </w:r>
      <w:r w:rsidRPr="00E03636">
        <w:rPr>
          <w:spacing w:val="49"/>
          <w:sz w:val="22"/>
          <w:szCs w:val="22"/>
          <w:lang w:val="mt-MT"/>
        </w:rPr>
        <w:t xml:space="preserve"> </w:t>
      </w:r>
      <w:r w:rsidRPr="00E03636">
        <w:rPr>
          <w:spacing w:val="-1"/>
          <w:sz w:val="22"/>
          <w:szCs w:val="22"/>
          <w:lang w:val="mt-MT"/>
        </w:rPr>
        <w:t xml:space="preserve">jistgħu jkunu akbar meta jittieħdu flimkien ma’ </w:t>
      </w:r>
      <w:r w:rsidRPr="00E03636">
        <w:rPr>
          <w:sz w:val="22"/>
          <w:szCs w:val="22"/>
          <w:lang w:val="mt-MT"/>
        </w:rPr>
        <w:t>Posaconazole Accord</w:t>
      </w:r>
      <w:r w:rsidRPr="00E03636">
        <w:rPr>
          <w:spacing w:val="-1"/>
          <w:sz w:val="22"/>
          <w:szCs w:val="22"/>
          <w:lang w:val="mt-MT"/>
        </w:rPr>
        <w:t>. Jekk jogħġbok ara li tgħid lit-tabib</w:t>
      </w:r>
      <w:r w:rsidRPr="00E03636">
        <w:rPr>
          <w:sz w:val="22"/>
          <w:szCs w:val="22"/>
          <w:lang w:val="mt-MT"/>
        </w:rPr>
        <w:t xml:space="preserve"> </w:t>
      </w:r>
      <w:r w:rsidRPr="00E03636">
        <w:rPr>
          <w:spacing w:val="-1"/>
          <w:sz w:val="22"/>
          <w:szCs w:val="22"/>
          <w:lang w:val="mt-MT"/>
        </w:rPr>
        <w:t>tiegħek</w:t>
      </w:r>
      <w:r w:rsidRPr="00E03636">
        <w:rPr>
          <w:spacing w:val="36"/>
          <w:sz w:val="22"/>
          <w:szCs w:val="22"/>
          <w:lang w:val="mt-MT"/>
        </w:rPr>
        <w:t xml:space="preserve"> </w:t>
      </w:r>
      <w:r w:rsidRPr="00E03636">
        <w:rPr>
          <w:spacing w:val="-1"/>
          <w:sz w:val="22"/>
          <w:szCs w:val="22"/>
          <w:lang w:val="mt-MT"/>
        </w:rPr>
        <w:t xml:space="preserve">dwar </w:t>
      </w:r>
      <w:r w:rsidRPr="00E03636">
        <w:rPr>
          <w:spacing w:val="-2"/>
          <w:sz w:val="22"/>
          <w:szCs w:val="22"/>
          <w:lang w:val="mt-MT"/>
        </w:rPr>
        <w:t>il-mediċini</w:t>
      </w:r>
      <w:r w:rsidRPr="00E03636">
        <w:rPr>
          <w:spacing w:val="-1"/>
          <w:sz w:val="22"/>
          <w:szCs w:val="22"/>
          <w:lang w:val="mt-MT"/>
        </w:rPr>
        <w:t xml:space="preserve"> kollha li qed tieħu (bir-riċetta jew mingħajr riċetta).</w:t>
      </w:r>
    </w:p>
    <w:p w14:paraId="1708D912" w14:textId="77777777" w:rsidR="00656F4A" w:rsidRPr="00E03636" w:rsidRDefault="00656F4A" w:rsidP="00656F4A">
      <w:pPr>
        <w:pStyle w:val="BodyText"/>
        <w:kinsoku w:val="0"/>
        <w:overflowPunct w:val="0"/>
        <w:ind w:left="0"/>
        <w:rPr>
          <w:sz w:val="22"/>
          <w:szCs w:val="22"/>
          <w:lang w:val="mt-MT"/>
        </w:rPr>
      </w:pPr>
    </w:p>
    <w:p w14:paraId="497C3D6A" w14:textId="77777777" w:rsidR="00656F4A" w:rsidRPr="00E03636" w:rsidRDefault="00656F4A" w:rsidP="00656F4A">
      <w:pPr>
        <w:pStyle w:val="BodyText"/>
        <w:kinsoku w:val="0"/>
        <w:overflowPunct w:val="0"/>
        <w:ind w:right="343"/>
        <w:rPr>
          <w:sz w:val="22"/>
          <w:szCs w:val="22"/>
          <w:lang w:val="mt-MT"/>
        </w:rPr>
      </w:pPr>
      <w:r w:rsidRPr="00E03636">
        <w:rPr>
          <w:spacing w:val="-1"/>
          <w:sz w:val="22"/>
          <w:szCs w:val="22"/>
          <w:lang w:val="mt-MT"/>
        </w:rPr>
        <w:t xml:space="preserve">Ċerti mediċini jistgħu jżidu </w:t>
      </w:r>
      <w:r w:rsidRPr="00E03636">
        <w:rPr>
          <w:spacing w:val="-2"/>
          <w:sz w:val="22"/>
          <w:szCs w:val="22"/>
          <w:lang w:val="mt-MT"/>
        </w:rPr>
        <w:t>r-riskju</w:t>
      </w:r>
      <w:r w:rsidRPr="00E03636">
        <w:rPr>
          <w:spacing w:val="-1"/>
          <w:sz w:val="22"/>
          <w:szCs w:val="22"/>
          <w:lang w:val="mt-MT"/>
        </w:rPr>
        <w:t xml:space="preserve"> ta’ effetti sekondarji ta’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 xml:space="preserve">billi jżidu </w:t>
      </w:r>
      <w:r w:rsidRPr="00E03636">
        <w:rPr>
          <w:spacing w:val="-2"/>
          <w:sz w:val="22"/>
          <w:szCs w:val="22"/>
          <w:lang w:val="mt-MT"/>
        </w:rPr>
        <w:t>l-ammont</w:t>
      </w:r>
      <w:r w:rsidRPr="00E03636">
        <w:rPr>
          <w:spacing w:val="-1"/>
          <w:sz w:val="22"/>
          <w:szCs w:val="22"/>
          <w:lang w:val="mt-MT"/>
        </w:rPr>
        <w:t xml:space="preserve"> ta’ </w:t>
      </w:r>
      <w:r w:rsidRPr="00E03636">
        <w:rPr>
          <w:sz w:val="22"/>
          <w:szCs w:val="22"/>
          <w:lang w:val="mt-MT"/>
        </w:rPr>
        <w:t>Posaconazole Accord</w:t>
      </w:r>
      <w:r w:rsidRPr="00E03636" w:rsidDel="00687491">
        <w:rPr>
          <w:spacing w:val="-1"/>
          <w:sz w:val="22"/>
          <w:szCs w:val="22"/>
          <w:lang w:val="mt-MT"/>
        </w:rPr>
        <w:t xml:space="preserve"> </w:t>
      </w:r>
      <w:r w:rsidRPr="00E03636">
        <w:rPr>
          <w:spacing w:val="-2"/>
          <w:sz w:val="22"/>
          <w:szCs w:val="22"/>
          <w:lang w:val="mt-MT"/>
        </w:rPr>
        <w:t>fid-demm</w:t>
      </w:r>
    </w:p>
    <w:p w14:paraId="3E4CD5FD" w14:textId="77777777" w:rsidR="00656F4A" w:rsidRPr="00E03636" w:rsidRDefault="00656F4A" w:rsidP="00656F4A">
      <w:pPr>
        <w:pStyle w:val="BodyText"/>
        <w:kinsoku w:val="0"/>
        <w:overflowPunct w:val="0"/>
        <w:ind w:left="0"/>
        <w:rPr>
          <w:sz w:val="22"/>
          <w:szCs w:val="22"/>
          <w:lang w:val="mt-MT"/>
        </w:rPr>
      </w:pPr>
    </w:p>
    <w:p w14:paraId="24BA1385" w14:textId="77777777" w:rsidR="00656F4A" w:rsidRPr="00E03636" w:rsidRDefault="00656F4A" w:rsidP="00656F4A">
      <w:pPr>
        <w:pStyle w:val="BodyText"/>
        <w:kinsoku w:val="0"/>
        <w:overflowPunct w:val="0"/>
        <w:ind w:right="188"/>
        <w:rPr>
          <w:spacing w:val="-2"/>
          <w:sz w:val="22"/>
          <w:szCs w:val="22"/>
          <w:lang w:val="mt-MT"/>
        </w:rPr>
      </w:pPr>
      <w:r w:rsidRPr="00E03636">
        <w:rPr>
          <w:spacing w:val="-1"/>
          <w:sz w:val="22"/>
          <w:szCs w:val="22"/>
          <w:lang w:val="mt-MT"/>
        </w:rPr>
        <w:t xml:space="preserve">Il-mediċini li ġejjin jistgħu jnaqqsu l-effikaċja ta’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billi jnaqqsu l-ammont</w:t>
      </w:r>
      <w:r w:rsidRPr="00E03636">
        <w:rPr>
          <w:sz w:val="22"/>
          <w:szCs w:val="22"/>
          <w:lang w:val="mt-MT"/>
        </w:rPr>
        <w:t xml:space="preserve"> ta’</w:t>
      </w:r>
      <w:r w:rsidRPr="00E03636">
        <w:rPr>
          <w:spacing w:val="-1"/>
          <w:sz w:val="22"/>
          <w:szCs w:val="22"/>
          <w:lang w:val="mt-MT"/>
        </w:rPr>
        <w:t xml:space="preserve">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fid-</w:t>
      </w:r>
      <w:r w:rsidRPr="00E03636">
        <w:rPr>
          <w:spacing w:val="39"/>
          <w:sz w:val="22"/>
          <w:szCs w:val="22"/>
          <w:lang w:val="mt-MT"/>
        </w:rPr>
        <w:t xml:space="preserve"> </w:t>
      </w:r>
      <w:r w:rsidRPr="00E03636">
        <w:rPr>
          <w:spacing w:val="-2"/>
          <w:sz w:val="22"/>
          <w:szCs w:val="22"/>
          <w:lang w:val="mt-MT"/>
        </w:rPr>
        <w:t>demm:</w:t>
      </w:r>
    </w:p>
    <w:p w14:paraId="118B892C" w14:textId="77777777" w:rsidR="00656F4A" w:rsidRPr="00E03636" w:rsidRDefault="00656F4A" w:rsidP="00656F4A">
      <w:pPr>
        <w:pStyle w:val="BodyText"/>
        <w:numPr>
          <w:ilvl w:val="0"/>
          <w:numId w:val="31"/>
        </w:numPr>
        <w:tabs>
          <w:tab w:val="left" w:pos="567"/>
        </w:tabs>
        <w:kinsoku w:val="0"/>
        <w:overflowPunct w:val="0"/>
        <w:spacing w:line="239" w:lineRule="auto"/>
        <w:ind w:left="567" w:right="343" w:hanging="567"/>
        <w:rPr>
          <w:sz w:val="22"/>
          <w:szCs w:val="22"/>
          <w:lang w:val="mt-MT"/>
        </w:rPr>
      </w:pPr>
      <w:r w:rsidRPr="00E03636">
        <w:rPr>
          <w:spacing w:val="-1"/>
          <w:sz w:val="22"/>
          <w:szCs w:val="22"/>
          <w:lang w:val="mt-MT"/>
        </w:rPr>
        <w:t xml:space="preserve">rifabutin </w:t>
      </w:r>
      <w:r w:rsidRPr="00E03636">
        <w:rPr>
          <w:sz w:val="22"/>
          <w:szCs w:val="22"/>
          <w:lang w:val="mt-MT"/>
        </w:rPr>
        <w:t>u</w:t>
      </w:r>
      <w:r w:rsidRPr="00E03636">
        <w:rPr>
          <w:spacing w:val="-1"/>
          <w:sz w:val="22"/>
          <w:szCs w:val="22"/>
          <w:lang w:val="mt-MT"/>
        </w:rPr>
        <w:t xml:space="preserve"> rifampicin (jintużaw għall-kura</w:t>
      </w:r>
      <w:r w:rsidRPr="00E03636">
        <w:rPr>
          <w:sz w:val="22"/>
          <w:szCs w:val="22"/>
          <w:lang w:val="mt-MT"/>
        </w:rPr>
        <w:t xml:space="preserve"> ta’</w:t>
      </w:r>
      <w:r w:rsidRPr="00E03636">
        <w:rPr>
          <w:spacing w:val="-3"/>
          <w:sz w:val="22"/>
          <w:szCs w:val="22"/>
          <w:lang w:val="mt-MT"/>
        </w:rPr>
        <w:t xml:space="preserve"> </w:t>
      </w:r>
      <w:r w:rsidRPr="00E03636">
        <w:rPr>
          <w:spacing w:val="-1"/>
          <w:sz w:val="22"/>
          <w:szCs w:val="22"/>
          <w:lang w:val="mt-MT"/>
        </w:rPr>
        <w:t xml:space="preserve">ċerti infezzjonijiet). Jekk </w:t>
      </w:r>
      <w:r w:rsidRPr="00E03636">
        <w:rPr>
          <w:spacing w:val="-2"/>
          <w:sz w:val="22"/>
          <w:szCs w:val="22"/>
          <w:lang w:val="mt-MT"/>
        </w:rPr>
        <w:t>diġà</w:t>
      </w:r>
      <w:r w:rsidRPr="00E03636">
        <w:rPr>
          <w:sz w:val="22"/>
          <w:szCs w:val="22"/>
          <w:lang w:val="mt-MT"/>
        </w:rPr>
        <w:t xml:space="preserve"> </w:t>
      </w:r>
      <w:r w:rsidRPr="00E03636">
        <w:rPr>
          <w:spacing w:val="-1"/>
          <w:sz w:val="22"/>
          <w:szCs w:val="22"/>
          <w:lang w:val="mt-MT"/>
        </w:rPr>
        <w:t>qiegħed</w:t>
      </w:r>
      <w:r w:rsidRPr="00E03636">
        <w:rPr>
          <w:sz w:val="22"/>
          <w:szCs w:val="22"/>
          <w:lang w:val="mt-MT"/>
        </w:rPr>
        <w:t xml:space="preserve"> tieħu</w:t>
      </w:r>
      <w:r w:rsidRPr="00E03636">
        <w:rPr>
          <w:spacing w:val="33"/>
          <w:sz w:val="22"/>
          <w:szCs w:val="22"/>
          <w:lang w:val="mt-MT"/>
        </w:rPr>
        <w:t xml:space="preserve"> </w:t>
      </w:r>
      <w:r w:rsidRPr="00E03636">
        <w:rPr>
          <w:spacing w:val="-1"/>
          <w:sz w:val="22"/>
          <w:szCs w:val="22"/>
          <w:lang w:val="mt-MT"/>
        </w:rPr>
        <w:t xml:space="preserve">rifabutin, ikollok bżonn test </w:t>
      </w:r>
      <w:r w:rsidRPr="00E03636">
        <w:rPr>
          <w:spacing w:val="-2"/>
          <w:sz w:val="22"/>
          <w:szCs w:val="22"/>
          <w:lang w:val="mt-MT"/>
        </w:rPr>
        <w:t>tad-demm</w:t>
      </w:r>
      <w:r w:rsidRPr="00E03636">
        <w:rPr>
          <w:sz w:val="22"/>
          <w:szCs w:val="22"/>
          <w:lang w:val="mt-MT"/>
        </w:rPr>
        <w:t xml:space="preserve"> u </w:t>
      </w:r>
      <w:r w:rsidRPr="00E03636">
        <w:rPr>
          <w:spacing w:val="-1"/>
          <w:sz w:val="22"/>
          <w:szCs w:val="22"/>
          <w:lang w:val="mt-MT"/>
        </w:rPr>
        <w:t>trid</w:t>
      </w:r>
      <w:r w:rsidRPr="00E03636">
        <w:rPr>
          <w:sz w:val="22"/>
          <w:szCs w:val="22"/>
          <w:lang w:val="mt-MT"/>
        </w:rPr>
        <w:t xml:space="preserve"> </w:t>
      </w:r>
      <w:r w:rsidRPr="00E03636">
        <w:rPr>
          <w:spacing w:val="-2"/>
          <w:sz w:val="22"/>
          <w:szCs w:val="22"/>
          <w:lang w:val="mt-MT"/>
        </w:rPr>
        <w:t>toqgħod</w:t>
      </w:r>
      <w:r w:rsidRPr="00E03636">
        <w:rPr>
          <w:spacing w:val="-1"/>
          <w:sz w:val="22"/>
          <w:szCs w:val="22"/>
          <w:lang w:val="mt-MT"/>
        </w:rPr>
        <w:t xml:space="preserve"> attent għal xi effetti sekondarji possibbli</w:t>
      </w:r>
      <w:r w:rsidRPr="00E03636">
        <w:rPr>
          <w:spacing w:val="44"/>
          <w:sz w:val="22"/>
          <w:szCs w:val="22"/>
          <w:lang w:val="mt-MT"/>
        </w:rPr>
        <w:t xml:space="preserve"> </w:t>
      </w:r>
      <w:r w:rsidRPr="00E03636">
        <w:rPr>
          <w:spacing w:val="-1"/>
          <w:sz w:val="22"/>
          <w:szCs w:val="22"/>
          <w:lang w:val="mt-MT"/>
        </w:rPr>
        <w:t>ta’ rifabutin.</w:t>
      </w:r>
    </w:p>
    <w:p w14:paraId="311A04C6" w14:textId="3788A0CD" w:rsidR="00656F4A" w:rsidRPr="00E03636" w:rsidRDefault="00656F4A" w:rsidP="00656F4A">
      <w:pPr>
        <w:pStyle w:val="BodyText"/>
        <w:numPr>
          <w:ilvl w:val="0"/>
          <w:numId w:val="31"/>
        </w:numPr>
        <w:tabs>
          <w:tab w:val="left" w:pos="567"/>
        </w:tabs>
        <w:kinsoku w:val="0"/>
        <w:overflowPunct w:val="0"/>
        <w:ind w:left="567" w:right="675" w:hanging="567"/>
        <w:rPr>
          <w:sz w:val="22"/>
          <w:szCs w:val="22"/>
          <w:lang w:val="mt-MT"/>
        </w:rPr>
      </w:pPr>
      <w:r w:rsidRPr="00E03636">
        <w:rPr>
          <w:spacing w:val="-1"/>
          <w:sz w:val="22"/>
          <w:szCs w:val="22"/>
          <w:lang w:val="mt-MT"/>
        </w:rPr>
        <w:t>phenytoin,</w:t>
      </w:r>
      <w:r w:rsidRPr="00E03636">
        <w:rPr>
          <w:spacing w:val="58"/>
          <w:sz w:val="22"/>
          <w:szCs w:val="22"/>
          <w:lang w:val="mt-MT"/>
        </w:rPr>
        <w:t xml:space="preserve"> </w:t>
      </w:r>
      <w:r w:rsidRPr="00E03636">
        <w:rPr>
          <w:spacing w:val="-1"/>
          <w:sz w:val="22"/>
          <w:szCs w:val="22"/>
          <w:lang w:val="mt-MT"/>
        </w:rPr>
        <w:t>carbamazepine, phenobarbital jew primidone</w:t>
      </w:r>
      <w:r w:rsidR="009D1A35" w:rsidRPr="00E03636">
        <w:rPr>
          <w:spacing w:val="-1"/>
          <w:sz w:val="22"/>
          <w:szCs w:val="22"/>
          <w:lang w:val="mt-MT"/>
        </w:rPr>
        <w:t xml:space="preserve"> </w:t>
      </w:r>
      <w:r w:rsidR="00775FC6" w:rsidRPr="00E03636">
        <w:rPr>
          <w:spacing w:val="-1"/>
          <w:sz w:val="22"/>
          <w:szCs w:val="22"/>
          <w:lang w:val="mt-MT"/>
        </w:rPr>
        <w:t xml:space="preserve">(użati </w:t>
      </w:r>
      <w:r w:rsidR="00DF32BF" w:rsidRPr="00E03636">
        <w:rPr>
          <w:spacing w:val="-1"/>
          <w:sz w:val="22"/>
          <w:szCs w:val="22"/>
          <w:lang w:val="mt-MT"/>
        </w:rPr>
        <w:t xml:space="preserve">għall-kura jew </w:t>
      </w:r>
      <w:r w:rsidR="00E905BC" w:rsidRPr="00E03636">
        <w:rPr>
          <w:spacing w:val="-1"/>
          <w:sz w:val="22"/>
          <w:szCs w:val="22"/>
          <w:lang w:val="mt-MT"/>
        </w:rPr>
        <w:t>għall</w:t>
      </w:r>
      <w:r w:rsidR="00DF32BF" w:rsidRPr="00E03636">
        <w:rPr>
          <w:spacing w:val="-1"/>
          <w:sz w:val="22"/>
          <w:szCs w:val="22"/>
          <w:lang w:val="mt-MT"/>
        </w:rPr>
        <w:t>-prevenzjoni ta</w:t>
      </w:r>
      <w:r w:rsidR="00775FC6" w:rsidRPr="00E03636">
        <w:rPr>
          <w:spacing w:val="-1"/>
          <w:sz w:val="22"/>
          <w:szCs w:val="22"/>
          <w:lang w:val="mt-MT"/>
        </w:rPr>
        <w:t>l-aċċessjonijiet</w:t>
      </w:r>
      <w:r w:rsidRPr="00E03636">
        <w:rPr>
          <w:spacing w:val="-1"/>
          <w:sz w:val="22"/>
          <w:szCs w:val="22"/>
          <w:lang w:val="mt-MT"/>
        </w:rPr>
        <w:t>).</w:t>
      </w:r>
    </w:p>
    <w:p w14:paraId="4E35E4B7" w14:textId="377CCA02" w:rsidR="00656F4A" w:rsidRPr="00CA414F" w:rsidRDefault="00656F4A" w:rsidP="00656F4A">
      <w:pPr>
        <w:pStyle w:val="BodyText"/>
        <w:numPr>
          <w:ilvl w:val="0"/>
          <w:numId w:val="31"/>
        </w:numPr>
        <w:tabs>
          <w:tab w:val="left" w:pos="567"/>
        </w:tabs>
        <w:kinsoku w:val="0"/>
        <w:overflowPunct w:val="0"/>
        <w:spacing w:line="267" w:lineRule="exact"/>
        <w:ind w:left="567" w:hanging="567"/>
        <w:rPr>
          <w:sz w:val="22"/>
          <w:szCs w:val="22"/>
          <w:lang w:val="mt-MT"/>
        </w:rPr>
      </w:pPr>
      <w:r w:rsidRPr="00E03636">
        <w:rPr>
          <w:spacing w:val="-1"/>
          <w:sz w:val="22"/>
          <w:szCs w:val="22"/>
          <w:lang w:val="mt-MT"/>
        </w:rPr>
        <w:t xml:space="preserve">efavirenz </w:t>
      </w:r>
      <w:r w:rsidRPr="00E03636">
        <w:rPr>
          <w:sz w:val="22"/>
          <w:szCs w:val="22"/>
          <w:lang w:val="mt-MT"/>
        </w:rPr>
        <w:t>u</w:t>
      </w:r>
      <w:r w:rsidRPr="00E03636">
        <w:rPr>
          <w:spacing w:val="-1"/>
          <w:sz w:val="22"/>
          <w:szCs w:val="22"/>
          <w:lang w:val="mt-MT"/>
        </w:rPr>
        <w:t xml:space="preserve"> fosamprenavir li jintużaw għall-kura ta’ infezzjoni tal-HIV.</w:t>
      </w:r>
    </w:p>
    <w:p w14:paraId="495E88F1" w14:textId="467B6B91" w:rsidR="007709B2" w:rsidRPr="00E03636" w:rsidRDefault="007709B2" w:rsidP="00CA414F">
      <w:pPr>
        <w:pStyle w:val="BodyText"/>
        <w:numPr>
          <w:ilvl w:val="0"/>
          <w:numId w:val="31"/>
        </w:numPr>
        <w:tabs>
          <w:tab w:val="left" w:pos="567"/>
        </w:tabs>
        <w:kinsoku w:val="0"/>
        <w:overflowPunct w:val="0"/>
        <w:spacing w:line="267" w:lineRule="exact"/>
        <w:ind w:left="567" w:hanging="567"/>
        <w:rPr>
          <w:sz w:val="22"/>
          <w:szCs w:val="22"/>
          <w:lang w:val="mt-MT"/>
        </w:rPr>
      </w:pPr>
      <w:r w:rsidRPr="00CA414F">
        <w:rPr>
          <w:spacing w:val="-1"/>
          <w:sz w:val="22"/>
          <w:szCs w:val="22"/>
          <w:lang w:val="mt-MT"/>
        </w:rPr>
        <w:t>flucloxacillin</w:t>
      </w:r>
      <w:r w:rsidRPr="007709B2">
        <w:rPr>
          <w:sz w:val="22"/>
          <w:szCs w:val="22"/>
          <w:lang w:val="mt-MT"/>
        </w:rPr>
        <w:t xml:space="preserve"> (antibijotiku użat kontra infezzjonijiet batteriċi)</w:t>
      </w:r>
      <w:r>
        <w:rPr>
          <w:sz w:val="22"/>
          <w:szCs w:val="22"/>
          <w:lang w:val="mt-MT"/>
        </w:rPr>
        <w:t>.</w:t>
      </w:r>
    </w:p>
    <w:p w14:paraId="04941095" w14:textId="77777777" w:rsidR="00656F4A" w:rsidRPr="00E03636" w:rsidRDefault="00656F4A" w:rsidP="00656F4A">
      <w:pPr>
        <w:pStyle w:val="BodyText"/>
        <w:kinsoku w:val="0"/>
        <w:overflowPunct w:val="0"/>
        <w:spacing w:before="2"/>
        <w:ind w:left="0"/>
        <w:rPr>
          <w:sz w:val="22"/>
          <w:szCs w:val="22"/>
          <w:lang w:val="mt-MT"/>
        </w:rPr>
      </w:pPr>
    </w:p>
    <w:p w14:paraId="3F4CDE46" w14:textId="77777777" w:rsidR="00656F4A" w:rsidRPr="00E03636" w:rsidRDefault="00656F4A" w:rsidP="00656F4A">
      <w:pPr>
        <w:pStyle w:val="BodyText"/>
        <w:kinsoku w:val="0"/>
        <w:overflowPunct w:val="0"/>
        <w:ind w:right="188"/>
        <w:rPr>
          <w:sz w:val="22"/>
          <w:szCs w:val="22"/>
          <w:lang w:val="mt-MT"/>
        </w:rPr>
      </w:pP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 xml:space="preserve">jista’ possibbilment iżid </w:t>
      </w:r>
      <w:r w:rsidRPr="00E03636">
        <w:rPr>
          <w:spacing w:val="-2"/>
          <w:sz w:val="22"/>
          <w:szCs w:val="22"/>
          <w:lang w:val="mt-MT"/>
        </w:rPr>
        <w:t>ir-riskju</w:t>
      </w:r>
      <w:r w:rsidRPr="00E03636">
        <w:rPr>
          <w:spacing w:val="-1"/>
          <w:sz w:val="22"/>
          <w:szCs w:val="22"/>
          <w:lang w:val="mt-MT"/>
        </w:rPr>
        <w:t xml:space="preserve"> ta’ effetti sekondarji ta’</w:t>
      </w:r>
      <w:r w:rsidRPr="00E03636">
        <w:rPr>
          <w:spacing w:val="-2"/>
          <w:sz w:val="22"/>
          <w:szCs w:val="22"/>
          <w:lang w:val="mt-MT"/>
        </w:rPr>
        <w:t xml:space="preserve"> </w:t>
      </w:r>
      <w:r w:rsidRPr="00E03636">
        <w:rPr>
          <w:spacing w:val="-1"/>
          <w:sz w:val="22"/>
          <w:szCs w:val="22"/>
          <w:lang w:val="mt-MT"/>
        </w:rPr>
        <w:t>xi</w:t>
      </w:r>
      <w:r w:rsidRPr="00E03636">
        <w:rPr>
          <w:spacing w:val="-2"/>
          <w:sz w:val="22"/>
          <w:szCs w:val="22"/>
          <w:lang w:val="mt-MT"/>
        </w:rPr>
        <w:t xml:space="preserve"> </w:t>
      </w:r>
      <w:r w:rsidRPr="00E03636">
        <w:rPr>
          <w:spacing w:val="-1"/>
          <w:sz w:val="22"/>
          <w:szCs w:val="22"/>
          <w:lang w:val="mt-MT"/>
        </w:rPr>
        <w:t xml:space="preserve">mediċini oħra billi jżid </w:t>
      </w:r>
      <w:r w:rsidRPr="00E03636">
        <w:rPr>
          <w:spacing w:val="-2"/>
          <w:sz w:val="22"/>
          <w:szCs w:val="22"/>
          <w:lang w:val="mt-MT"/>
        </w:rPr>
        <w:t>l-ammont</w:t>
      </w:r>
      <w:r w:rsidRPr="00E03636">
        <w:rPr>
          <w:spacing w:val="54"/>
          <w:sz w:val="22"/>
          <w:szCs w:val="22"/>
          <w:lang w:val="mt-MT"/>
        </w:rPr>
        <w:t xml:space="preserve"> </w:t>
      </w:r>
      <w:r w:rsidRPr="00E03636">
        <w:rPr>
          <w:spacing w:val="-1"/>
          <w:sz w:val="22"/>
          <w:szCs w:val="22"/>
          <w:lang w:val="mt-MT"/>
        </w:rPr>
        <w:t xml:space="preserve">ta’ dawn </w:t>
      </w:r>
      <w:r w:rsidRPr="00E03636">
        <w:rPr>
          <w:spacing w:val="-2"/>
          <w:sz w:val="22"/>
          <w:szCs w:val="22"/>
          <w:lang w:val="mt-MT"/>
        </w:rPr>
        <w:t>il-mediċini</w:t>
      </w:r>
      <w:r w:rsidRPr="00E03636">
        <w:rPr>
          <w:sz w:val="22"/>
          <w:szCs w:val="22"/>
          <w:lang w:val="mt-MT"/>
        </w:rPr>
        <w:t xml:space="preserve"> </w:t>
      </w:r>
      <w:r w:rsidRPr="00E03636">
        <w:rPr>
          <w:spacing w:val="-2"/>
          <w:sz w:val="22"/>
          <w:szCs w:val="22"/>
          <w:lang w:val="mt-MT"/>
        </w:rPr>
        <w:t>fid-demm.</w:t>
      </w:r>
      <w:r w:rsidRPr="00E03636">
        <w:rPr>
          <w:spacing w:val="-1"/>
          <w:sz w:val="22"/>
          <w:szCs w:val="22"/>
          <w:lang w:val="mt-MT"/>
        </w:rPr>
        <w:t xml:space="preserve"> Dawn </w:t>
      </w:r>
      <w:r w:rsidRPr="00E03636">
        <w:rPr>
          <w:spacing w:val="-2"/>
          <w:sz w:val="22"/>
          <w:szCs w:val="22"/>
          <w:lang w:val="mt-MT"/>
        </w:rPr>
        <w:t>il-mediċini</w:t>
      </w:r>
      <w:r w:rsidRPr="00E03636">
        <w:rPr>
          <w:spacing w:val="-1"/>
          <w:sz w:val="22"/>
          <w:szCs w:val="22"/>
          <w:lang w:val="mt-MT"/>
        </w:rPr>
        <w:t xml:space="preserve"> jinkludu:</w:t>
      </w:r>
    </w:p>
    <w:p w14:paraId="02F7FB79" w14:textId="76D45B1B" w:rsidR="00656F4A" w:rsidRPr="00E03636" w:rsidRDefault="00656F4A" w:rsidP="008A0F3B">
      <w:pPr>
        <w:pStyle w:val="BodyText"/>
        <w:numPr>
          <w:ilvl w:val="0"/>
          <w:numId w:val="32"/>
        </w:numPr>
        <w:tabs>
          <w:tab w:val="left" w:pos="567"/>
        </w:tabs>
        <w:kinsoku w:val="0"/>
        <w:overflowPunct w:val="0"/>
        <w:spacing w:line="267" w:lineRule="exact"/>
        <w:ind w:left="567" w:hanging="567"/>
        <w:rPr>
          <w:spacing w:val="-1"/>
          <w:sz w:val="22"/>
          <w:szCs w:val="22"/>
          <w:lang w:val="mt-MT"/>
        </w:rPr>
      </w:pPr>
      <w:r w:rsidRPr="00E03636">
        <w:rPr>
          <w:spacing w:val="-1"/>
          <w:sz w:val="22"/>
          <w:szCs w:val="22"/>
          <w:lang w:val="mt-MT"/>
        </w:rPr>
        <w:t>vincristine, vinblastine “alkalojdi vinca” (jintużaw għall-kura tal-kanċer)</w:t>
      </w:r>
    </w:p>
    <w:p w14:paraId="4BB80F8D" w14:textId="381E22F2" w:rsidR="009201F6" w:rsidRPr="00E03636" w:rsidRDefault="009201F6" w:rsidP="008A0F3B">
      <w:pPr>
        <w:pStyle w:val="BodyText"/>
        <w:numPr>
          <w:ilvl w:val="0"/>
          <w:numId w:val="32"/>
        </w:numPr>
        <w:tabs>
          <w:tab w:val="left" w:pos="567"/>
        </w:tabs>
        <w:kinsoku w:val="0"/>
        <w:overflowPunct w:val="0"/>
        <w:spacing w:line="267" w:lineRule="exact"/>
        <w:ind w:left="567" w:hanging="567"/>
        <w:rPr>
          <w:spacing w:val="-1"/>
          <w:sz w:val="22"/>
          <w:szCs w:val="22"/>
          <w:lang w:val="mt-MT"/>
        </w:rPr>
      </w:pPr>
      <w:r w:rsidRPr="00E03636">
        <w:rPr>
          <w:spacing w:val="-1"/>
          <w:sz w:val="22"/>
          <w:szCs w:val="22"/>
          <w:lang w:val="mt-MT"/>
        </w:rPr>
        <w:t>venetoclax (jintuża għall-kura tal-kanċer)</w:t>
      </w:r>
    </w:p>
    <w:p w14:paraId="7E7714D7" w14:textId="77777777" w:rsidR="00656F4A" w:rsidRPr="00E03636" w:rsidRDefault="00656F4A" w:rsidP="008A0F3B">
      <w:pPr>
        <w:pStyle w:val="BodyText"/>
        <w:numPr>
          <w:ilvl w:val="0"/>
          <w:numId w:val="32"/>
        </w:numPr>
        <w:tabs>
          <w:tab w:val="left" w:pos="567"/>
        </w:tabs>
        <w:kinsoku w:val="0"/>
        <w:overflowPunct w:val="0"/>
        <w:spacing w:line="269" w:lineRule="exact"/>
        <w:ind w:left="567" w:hanging="567"/>
        <w:rPr>
          <w:sz w:val="22"/>
          <w:szCs w:val="22"/>
          <w:lang w:val="mt-MT"/>
        </w:rPr>
      </w:pPr>
      <w:r w:rsidRPr="00E03636">
        <w:rPr>
          <w:spacing w:val="-1"/>
          <w:sz w:val="22"/>
          <w:szCs w:val="22"/>
          <w:lang w:val="mt-MT"/>
        </w:rPr>
        <w:t>ciclosporin (jintuża waqt jew wara operazzjoni ta’ trapjant)</w:t>
      </w:r>
    </w:p>
    <w:p w14:paraId="39676BAD" w14:textId="77777777" w:rsidR="00656F4A" w:rsidRPr="00E03636" w:rsidRDefault="00656F4A" w:rsidP="008A0F3B">
      <w:pPr>
        <w:pStyle w:val="BodyText"/>
        <w:numPr>
          <w:ilvl w:val="0"/>
          <w:numId w:val="32"/>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tacrolimus </w:t>
      </w:r>
      <w:r w:rsidRPr="00E03636">
        <w:rPr>
          <w:sz w:val="22"/>
          <w:szCs w:val="22"/>
          <w:lang w:val="mt-MT"/>
        </w:rPr>
        <w:t>u</w:t>
      </w:r>
      <w:r w:rsidRPr="00E03636">
        <w:rPr>
          <w:spacing w:val="-1"/>
          <w:sz w:val="22"/>
          <w:szCs w:val="22"/>
          <w:lang w:val="mt-MT"/>
        </w:rPr>
        <w:t xml:space="preserve"> sirolimus (jintużaw waqt jew wara operazzjoni ta’ trapjant)</w:t>
      </w:r>
    </w:p>
    <w:p w14:paraId="4F9AA815" w14:textId="77777777" w:rsidR="00656F4A" w:rsidRPr="00E03636" w:rsidRDefault="00656F4A" w:rsidP="008A0F3B">
      <w:pPr>
        <w:pStyle w:val="BodyText"/>
        <w:numPr>
          <w:ilvl w:val="0"/>
          <w:numId w:val="32"/>
        </w:numPr>
        <w:tabs>
          <w:tab w:val="left" w:pos="567"/>
        </w:tabs>
        <w:kinsoku w:val="0"/>
        <w:overflowPunct w:val="0"/>
        <w:spacing w:line="269" w:lineRule="exact"/>
        <w:ind w:left="567" w:hanging="567"/>
        <w:rPr>
          <w:sz w:val="22"/>
          <w:szCs w:val="22"/>
          <w:lang w:val="mt-MT"/>
        </w:rPr>
      </w:pPr>
      <w:r w:rsidRPr="00E03636">
        <w:rPr>
          <w:spacing w:val="-1"/>
          <w:sz w:val="22"/>
          <w:szCs w:val="22"/>
          <w:lang w:val="mt-MT"/>
        </w:rPr>
        <w:t>rifabutin (jintuża għall-kura</w:t>
      </w:r>
      <w:r w:rsidRPr="00E03636">
        <w:rPr>
          <w:sz w:val="22"/>
          <w:szCs w:val="22"/>
          <w:lang w:val="mt-MT"/>
        </w:rPr>
        <w:t xml:space="preserve"> ta’</w:t>
      </w:r>
      <w:r w:rsidRPr="00E03636">
        <w:rPr>
          <w:spacing w:val="-3"/>
          <w:sz w:val="22"/>
          <w:szCs w:val="22"/>
          <w:lang w:val="mt-MT"/>
        </w:rPr>
        <w:t xml:space="preserve"> </w:t>
      </w:r>
      <w:r w:rsidRPr="00E03636">
        <w:rPr>
          <w:spacing w:val="-1"/>
          <w:sz w:val="22"/>
          <w:szCs w:val="22"/>
          <w:lang w:val="mt-MT"/>
        </w:rPr>
        <w:t>ċerti infezzjonijiet)</w:t>
      </w:r>
    </w:p>
    <w:p w14:paraId="7B2F1E78" w14:textId="77777777" w:rsidR="00656F4A" w:rsidRPr="00E03636" w:rsidRDefault="00656F4A" w:rsidP="008A0F3B">
      <w:pPr>
        <w:pStyle w:val="BodyText"/>
        <w:numPr>
          <w:ilvl w:val="0"/>
          <w:numId w:val="32"/>
        </w:numPr>
        <w:tabs>
          <w:tab w:val="left" w:pos="567"/>
        </w:tabs>
        <w:kinsoku w:val="0"/>
        <w:overflowPunct w:val="0"/>
        <w:ind w:left="567" w:right="724" w:hanging="567"/>
        <w:rPr>
          <w:sz w:val="22"/>
          <w:szCs w:val="22"/>
          <w:lang w:val="mt-MT"/>
        </w:rPr>
      </w:pPr>
      <w:r w:rsidRPr="00E03636">
        <w:rPr>
          <w:spacing w:val="-2"/>
          <w:sz w:val="22"/>
          <w:szCs w:val="22"/>
          <w:lang w:val="mt-MT"/>
        </w:rPr>
        <w:t>mediċini</w:t>
      </w:r>
      <w:r w:rsidRPr="00E03636">
        <w:rPr>
          <w:spacing w:val="-1"/>
          <w:sz w:val="22"/>
          <w:szCs w:val="22"/>
          <w:lang w:val="mt-MT"/>
        </w:rPr>
        <w:t xml:space="preserve"> li jintużaw għall-kura</w:t>
      </w:r>
      <w:r w:rsidRPr="00E03636">
        <w:rPr>
          <w:sz w:val="22"/>
          <w:szCs w:val="22"/>
          <w:lang w:val="mt-MT"/>
        </w:rPr>
        <w:t xml:space="preserve"> </w:t>
      </w:r>
      <w:r w:rsidRPr="00E03636">
        <w:rPr>
          <w:spacing w:val="-1"/>
          <w:sz w:val="22"/>
          <w:szCs w:val="22"/>
          <w:lang w:val="mt-MT"/>
        </w:rPr>
        <w:t>tal-HIV</w:t>
      </w:r>
      <w:r w:rsidRPr="00E03636">
        <w:rPr>
          <w:sz w:val="22"/>
          <w:szCs w:val="22"/>
          <w:lang w:val="mt-MT"/>
        </w:rPr>
        <w:t xml:space="preserve"> </w:t>
      </w:r>
      <w:r w:rsidRPr="00E03636">
        <w:rPr>
          <w:spacing w:val="-1"/>
          <w:sz w:val="22"/>
          <w:szCs w:val="22"/>
          <w:lang w:val="mt-MT"/>
        </w:rPr>
        <w:t xml:space="preserve">imsejħa inibituri </w:t>
      </w:r>
      <w:r w:rsidRPr="00E03636">
        <w:rPr>
          <w:spacing w:val="-2"/>
          <w:sz w:val="22"/>
          <w:szCs w:val="22"/>
          <w:lang w:val="mt-MT"/>
        </w:rPr>
        <w:t>tal-protease</w:t>
      </w:r>
      <w:r w:rsidRPr="00E03636">
        <w:rPr>
          <w:spacing w:val="-1"/>
          <w:sz w:val="22"/>
          <w:szCs w:val="22"/>
          <w:lang w:val="mt-MT"/>
        </w:rPr>
        <w:t xml:space="preserve"> (fosthom lopinavir </w:t>
      </w:r>
      <w:r w:rsidRPr="00E03636">
        <w:rPr>
          <w:sz w:val="22"/>
          <w:szCs w:val="22"/>
          <w:lang w:val="mt-MT"/>
        </w:rPr>
        <w:t>u</w:t>
      </w:r>
      <w:r w:rsidRPr="00E03636">
        <w:rPr>
          <w:spacing w:val="61"/>
          <w:sz w:val="22"/>
          <w:szCs w:val="22"/>
          <w:lang w:val="mt-MT"/>
        </w:rPr>
        <w:t xml:space="preserve"> </w:t>
      </w:r>
      <w:r w:rsidRPr="00E03636">
        <w:rPr>
          <w:spacing w:val="-1"/>
          <w:sz w:val="22"/>
          <w:szCs w:val="22"/>
          <w:lang w:val="mt-MT"/>
        </w:rPr>
        <w:t xml:space="preserve">atazanavir, li </w:t>
      </w:r>
      <w:r w:rsidRPr="00E03636">
        <w:rPr>
          <w:spacing w:val="-2"/>
          <w:sz w:val="22"/>
          <w:szCs w:val="22"/>
          <w:lang w:val="mt-MT"/>
        </w:rPr>
        <w:t>jingħataw</w:t>
      </w:r>
      <w:r w:rsidRPr="00E03636">
        <w:rPr>
          <w:spacing w:val="-1"/>
          <w:sz w:val="22"/>
          <w:szCs w:val="22"/>
          <w:lang w:val="mt-MT"/>
        </w:rPr>
        <w:t xml:space="preserve"> ma’ ritonavir)</w:t>
      </w:r>
    </w:p>
    <w:p w14:paraId="59B0D090" w14:textId="77777777" w:rsidR="00656F4A" w:rsidRPr="00E03636" w:rsidRDefault="00656F4A" w:rsidP="008A0F3B">
      <w:pPr>
        <w:pStyle w:val="BodyText"/>
        <w:numPr>
          <w:ilvl w:val="0"/>
          <w:numId w:val="32"/>
        </w:numPr>
        <w:tabs>
          <w:tab w:val="left" w:pos="567"/>
        </w:tabs>
        <w:kinsoku w:val="0"/>
        <w:overflowPunct w:val="0"/>
        <w:ind w:left="567" w:right="456" w:hanging="567"/>
        <w:rPr>
          <w:sz w:val="22"/>
          <w:szCs w:val="22"/>
          <w:lang w:val="mt-MT"/>
        </w:rPr>
      </w:pPr>
      <w:r w:rsidRPr="00E03636">
        <w:rPr>
          <w:spacing w:val="-1"/>
          <w:sz w:val="22"/>
          <w:szCs w:val="22"/>
          <w:lang w:val="mt-MT"/>
        </w:rPr>
        <w:t>midazolam, triazolam, alprazolam jew “benzodiazepines” oħra (jintużaw bħala sedattivi jew</w:t>
      </w:r>
      <w:r w:rsidRPr="00E03636">
        <w:rPr>
          <w:spacing w:val="29"/>
          <w:sz w:val="22"/>
          <w:szCs w:val="22"/>
          <w:lang w:val="mt-MT"/>
        </w:rPr>
        <w:t xml:space="preserve"> </w:t>
      </w:r>
      <w:r w:rsidRPr="00E03636">
        <w:rPr>
          <w:spacing w:val="-1"/>
          <w:sz w:val="22"/>
          <w:szCs w:val="22"/>
          <w:lang w:val="mt-MT"/>
        </w:rPr>
        <w:t>rilassanti</w:t>
      </w:r>
      <w:r w:rsidRPr="00E03636">
        <w:rPr>
          <w:sz w:val="22"/>
          <w:szCs w:val="22"/>
          <w:lang w:val="mt-MT"/>
        </w:rPr>
        <w:t xml:space="preserve"> </w:t>
      </w:r>
      <w:r w:rsidRPr="00E03636">
        <w:rPr>
          <w:spacing w:val="-2"/>
          <w:sz w:val="22"/>
          <w:szCs w:val="22"/>
          <w:lang w:val="mt-MT"/>
        </w:rPr>
        <w:t>tal-muskoli)</w:t>
      </w:r>
    </w:p>
    <w:p w14:paraId="6F3DFE99" w14:textId="77777777" w:rsidR="00656F4A" w:rsidRPr="00E03636" w:rsidRDefault="00656F4A" w:rsidP="008A0F3B">
      <w:pPr>
        <w:pStyle w:val="BodyText"/>
        <w:numPr>
          <w:ilvl w:val="0"/>
          <w:numId w:val="32"/>
        </w:numPr>
        <w:tabs>
          <w:tab w:val="left" w:pos="567"/>
        </w:tabs>
        <w:kinsoku w:val="0"/>
        <w:overflowPunct w:val="0"/>
        <w:ind w:left="567" w:right="541" w:hanging="567"/>
        <w:rPr>
          <w:sz w:val="22"/>
          <w:szCs w:val="22"/>
          <w:lang w:val="mt-MT"/>
        </w:rPr>
      </w:pPr>
      <w:r w:rsidRPr="00E03636">
        <w:rPr>
          <w:spacing w:val="-1"/>
          <w:sz w:val="22"/>
          <w:szCs w:val="22"/>
          <w:lang w:val="mt-MT"/>
        </w:rPr>
        <w:t xml:space="preserve">diltiazem, verapamil, nifedipine, nisoldipine jew “imblokkaturi </w:t>
      </w:r>
      <w:r w:rsidRPr="00E03636">
        <w:rPr>
          <w:spacing w:val="-2"/>
          <w:sz w:val="22"/>
          <w:szCs w:val="22"/>
          <w:lang w:val="mt-MT"/>
        </w:rPr>
        <w:t>tal-kanali</w:t>
      </w:r>
      <w:r w:rsidRPr="00E03636">
        <w:rPr>
          <w:sz w:val="22"/>
          <w:szCs w:val="22"/>
          <w:lang w:val="mt-MT"/>
        </w:rPr>
        <w:t xml:space="preserve"> </w:t>
      </w:r>
      <w:r w:rsidRPr="00E03636">
        <w:rPr>
          <w:spacing w:val="-1"/>
          <w:sz w:val="22"/>
          <w:szCs w:val="22"/>
          <w:lang w:val="mt-MT"/>
        </w:rPr>
        <w:t>tal-kalċju”</w:t>
      </w:r>
      <w:r w:rsidRPr="00E03636">
        <w:rPr>
          <w:sz w:val="22"/>
          <w:szCs w:val="22"/>
          <w:lang w:val="mt-MT"/>
        </w:rPr>
        <w:t xml:space="preserve"> oħrajn</w:t>
      </w:r>
      <w:r w:rsidRPr="00E03636">
        <w:rPr>
          <w:spacing w:val="37"/>
          <w:sz w:val="22"/>
          <w:szCs w:val="22"/>
          <w:lang w:val="mt-MT"/>
        </w:rPr>
        <w:t xml:space="preserve"> </w:t>
      </w:r>
      <w:r w:rsidRPr="00E03636">
        <w:rPr>
          <w:spacing w:val="-1"/>
          <w:sz w:val="22"/>
          <w:szCs w:val="22"/>
          <w:lang w:val="mt-MT"/>
        </w:rPr>
        <w:t>(jintużaw għall-kura tal-pressjoni</w:t>
      </w:r>
      <w:r w:rsidRPr="00E03636">
        <w:rPr>
          <w:sz w:val="22"/>
          <w:szCs w:val="22"/>
          <w:lang w:val="mt-MT"/>
        </w:rPr>
        <w:t xml:space="preserve"> </w:t>
      </w:r>
      <w:r w:rsidRPr="00E03636">
        <w:rPr>
          <w:spacing w:val="-2"/>
          <w:sz w:val="22"/>
          <w:szCs w:val="22"/>
          <w:lang w:val="mt-MT"/>
        </w:rPr>
        <w:t>għolja</w:t>
      </w:r>
      <w:r w:rsidRPr="00E03636">
        <w:rPr>
          <w:sz w:val="22"/>
          <w:szCs w:val="22"/>
          <w:lang w:val="mt-MT"/>
        </w:rPr>
        <w:t xml:space="preserve"> </w:t>
      </w:r>
      <w:r w:rsidRPr="00E03636">
        <w:rPr>
          <w:spacing w:val="-2"/>
          <w:sz w:val="22"/>
          <w:szCs w:val="22"/>
          <w:lang w:val="mt-MT"/>
        </w:rPr>
        <w:t>tad-demm)</w:t>
      </w:r>
    </w:p>
    <w:p w14:paraId="385D2F11" w14:textId="77777777" w:rsidR="00656F4A" w:rsidRPr="00E03636" w:rsidRDefault="00656F4A" w:rsidP="008A0F3B">
      <w:pPr>
        <w:pStyle w:val="BodyText"/>
        <w:numPr>
          <w:ilvl w:val="0"/>
          <w:numId w:val="32"/>
        </w:numPr>
        <w:tabs>
          <w:tab w:val="left" w:pos="567"/>
        </w:tabs>
        <w:kinsoku w:val="0"/>
        <w:overflowPunct w:val="0"/>
        <w:spacing w:line="269" w:lineRule="exact"/>
        <w:ind w:left="567" w:hanging="567"/>
        <w:rPr>
          <w:sz w:val="22"/>
          <w:szCs w:val="22"/>
          <w:lang w:val="mt-MT"/>
        </w:rPr>
      </w:pPr>
      <w:r w:rsidRPr="00E03636">
        <w:rPr>
          <w:spacing w:val="-1"/>
          <w:sz w:val="22"/>
          <w:szCs w:val="22"/>
          <w:lang w:val="mt-MT"/>
        </w:rPr>
        <w:t>digoxin</w:t>
      </w:r>
      <w:r w:rsidRPr="00E03636">
        <w:rPr>
          <w:sz w:val="22"/>
          <w:szCs w:val="22"/>
          <w:lang w:val="mt-MT"/>
        </w:rPr>
        <w:t xml:space="preserve"> </w:t>
      </w:r>
      <w:r w:rsidRPr="00E03636">
        <w:rPr>
          <w:spacing w:val="-1"/>
          <w:sz w:val="22"/>
          <w:szCs w:val="22"/>
          <w:lang w:val="mt-MT"/>
        </w:rPr>
        <w:t xml:space="preserve">(jintuża għall-kura ta’ insuffiċjenza </w:t>
      </w:r>
      <w:r w:rsidRPr="00E03636">
        <w:rPr>
          <w:spacing w:val="-2"/>
          <w:sz w:val="22"/>
          <w:szCs w:val="22"/>
          <w:lang w:val="mt-MT"/>
        </w:rPr>
        <w:t>tal-qalb)</w:t>
      </w:r>
    </w:p>
    <w:p w14:paraId="69E35FD6" w14:textId="77777777" w:rsidR="00656F4A" w:rsidRPr="00E03636" w:rsidRDefault="00656F4A" w:rsidP="008A0F3B">
      <w:pPr>
        <w:pStyle w:val="BodyText"/>
        <w:numPr>
          <w:ilvl w:val="0"/>
          <w:numId w:val="32"/>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glipizide jew “sulfonylureas” oħra (jintużaw </w:t>
      </w:r>
      <w:r w:rsidRPr="00E03636">
        <w:rPr>
          <w:spacing w:val="-2"/>
          <w:sz w:val="22"/>
          <w:szCs w:val="22"/>
          <w:lang w:val="mt-MT"/>
        </w:rPr>
        <w:t>għall-kura</w:t>
      </w:r>
      <w:r w:rsidRPr="00E03636">
        <w:rPr>
          <w:spacing w:val="-1"/>
          <w:sz w:val="22"/>
          <w:szCs w:val="22"/>
          <w:lang w:val="mt-MT"/>
        </w:rPr>
        <w:t xml:space="preserve"> ta’ livelli għoljin</w:t>
      </w:r>
      <w:r w:rsidRPr="00E03636">
        <w:rPr>
          <w:sz w:val="22"/>
          <w:szCs w:val="22"/>
          <w:lang w:val="mt-MT"/>
        </w:rPr>
        <w:t xml:space="preserve"> </w:t>
      </w:r>
      <w:r w:rsidRPr="00E03636">
        <w:rPr>
          <w:spacing w:val="-1"/>
          <w:sz w:val="22"/>
          <w:szCs w:val="22"/>
          <w:lang w:val="mt-MT"/>
        </w:rPr>
        <w:t xml:space="preserve">taz-zokkor </w:t>
      </w:r>
      <w:r w:rsidRPr="00E03636">
        <w:rPr>
          <w:spacing w:val="-2"/>
          <w:sz w:val="22"/>
          <w:szCs w:val="22"/>
          <w:lang w:val="mt-MT"/>
        </w:rPr>
        <w:t>fid-demm)</w:t>
      </w:r>
    </w:p>
    <w:p w14:paraId="52E08B94" w14:textId="77777777" w:rsidR="00032811" w:rsidRPr="00E03636" w:rsidRDefault="00032811" w:rsidP="008A0F3B">
      <w:pPr>
        <w:pStyle w:val="BodyText"/>
        <w:numPr>
          <w:ilvl w:val="0"/>
          <w:numId w:val="32"/>
        </w:numPr>
        <w:tabs>
          <w:tab w:val="left" w:pos="567"/>
        </w:tabs>
        <w:kinsoku w:val="0"/>
        <w:overflowPunct w:val="0"/>
        <w:spacing w:line="269" w:lineRule="exact"/>
        <w:ind w:left="567" w:hanging="567"/>
        <w:rPr>
          <w:sz w:val="22"/>
          <w:szCs w:val="22"/>
          <w:lang w:val="mt-MT"/>
        </w:rPr>
      </w:pPr>
      <w:r w:rsidRPr="00E03636">
        <w:rPr>
          <w:sz w:val="22"/>
          <w:szCs w:val="22"/>
          <w:lang w:val="mt-MT"/>
        </w:rPr>
        <w:t>aċidu all-trans retinojku (ATRA), imsejjaħ ukoll tretinoin (użat għall-kura ta’ ċerti kanċers tad-demm).</w:t>
      </w:r>
    </w:p>
    <w:p w14:paraId="0B5789C1" w14:textId="77777777" w:rsidR="00656F4A" w:rsidRPr="00E03636" w:rsidRDefault="00656F4A" w:rsidP="00656F4A">
      <w:pPr>
        <w:pStyle w:val="BodyText"/>
        <w:kinsoku w:val="0"/>
        <w:overflowPunct w:val="0"/>
        <w:spacing w:before="11"/>
        <w:ind w:left="0"/>
        <w:rPr>
          <w:sz w:val="22"/>
          <w:szCs w:val="22"/>
          <w:lang w:val="mt-MT"/>
        </w:rPr>
      </w:pPr>
    </w:p>
    <w:p w14:paraId="384C748D" w14:textId="77777777" w:rsidR="00656F4A" w:rsidRPr="00E03636" w:rsidRDefault="00656F4A" w:rsidP="00656F4A">
      <w:pPr>
        <w:pStyle w:val="BodyText"/>
        <w:kinsoku w:val="0"/>
        <w:overflowPunct w:val="0"/>
        <w:ind w:right="435"/>
        <w:rPr>
          <w:sz w:val="22"/>
          <w:szCs w:val="22"/>
          <w:lang w:val="mt-MT"/>
        </w:rPr>
      </w:pPr>
      <w:r w:rsidRPr="00E03636">
        <w:rPr>
          <w:spacing w:val="-1"/>
          <w:sz w:val="22"/>
          <w:szCs w:val="22"/>
          <w:lang w:val="mt-MT"/>
        </w:rPr>
        <w:lastRenderedPageBreak/>
        <w:t>Jekk xi waħda minn dawn ta’ hawn fuq tapplika għalik (jew jekk m’intix</w:t>
      </w:r>
      <w:r w:rsidRPr="00E03636">
        <w:rPr>
          <w:spacing w:val="-2"/>
          <w:sz w:val="22"/>
          <w:szCs w:val="22"/>
          <w:lang w:val="mt-MT"/>
        </w:rPr>
        <w:t xml:space="preserve"> </w:t>
      </w:r>
      <w:r w:rsidRPr="00E03636">
        <w:rPr>
          <w:spacing w:val="-1"/>
          <w:sz w:val="22"/>
          <w:szCs w:val="22"/>
          <w:lang w:val="mt-MT"/>
        </w:rPr>
        <w:t>ċert), kellem lit-tabib</w:t>
      </w:r>
      <w:r w:rsidRPr="00E03636">
        <w:rPr>
          <w:sz w:val="22"/>
          <w:szCs w:val="22"/>
          <w:lang w:val="mt-MT"/>
        </w:rPr>
        <w:t xml:space="preserve"> jew</w:t>
      </w:r>
      <w:r w:rsidRPr="00E03636">
        <w:rPr>
          <w:spacing w:val="39"/>
          <w:sz w:val="22"/>
          <w:szCs w:val="22"/>
          <w:lang w:val="mt-MT"/>
        </w:rPr>
        <w:t xml:space="preserve"> </w:t>
      </w:r>
      <w:r w:rsidRPr="00E03636">
        <w:rPr>
          <w:spacing w:val="-1"/>
          <w:sz w:val="22"/>
          <w:szCs w:val="22"/>
          <w:lang w:val="mt-MT"/>
        </w:rPr>
        <w:t>lill-ispiżjar</w:t>
      </w:r>
      <w:r w:rsidRPr="00E03636">
        <w:rPr>
          <w:spacing w:val="1"/>
          <w:sz w:val="22"/>
          <w:szCs w:val="22"/>
          <w:lang w:val="mt-MT"/>
        </w:rPr>
        <w:t xml:space="preserve"> </w:t>
      </w:r>
      <w:r w:rsidRPr="00E03636">
        <w:rPr>
          <w:spacing w:val="-1"/>
          <w:sz w:val="22"/>
          <w:szCs w:val="22"/>
          <w:lang w:val="mt-MT"/>
        </w:rPr>
        <w:t xml:space="preserve">tiegħek qabel tieħu </w:t>
      </w:r>
      <w:r w:rsidRPr="00E03636">
        <w:rPr>
          <w:sz w:val="22"/>
          <w:szCs w:val="22"/>
          <w:lang w:val="mt-MT"/>
        </w:rPr>
        <w:t>Posaconazole Accord</w:t>
      </w:r>
      <w:r w:rsidRPr="00E03636">
        <w:rPr>
          <w:spacing w:val="-1"/>
          <w:sz w:val="22"/>
          <w:szCs w:val="22"/>
          <w:lang w:val="mt-MT"/>
        </w:rPr>
        <w:t>.</w:t>
      </w:r>
    </w:p>
    <w:p w14:paraId="68200AFB" w14:textId="77777777" w:rsidR="00656F4A" w:rsidRPr="00E03636" w:rsidRDefault="00656F4A" w:rsidP="00656F4A">
      <w:pPr>
        <w:pStyle w:val="BodyText"/>
        <w:kinsoku w:val="0"/>
        <w:overflowPunct w:val="0"/>
        <w:spacing w:before="5"/>
        <w:ind w:left="0"/>
        <w:rPr>
          <w:sz w:val="22"/>
          <w:szCs w:val="22"/>
          <w:lang w:val="mt-MT"/>
        </w:rPr>
      </w:pPr>
    </w:p>
    <w:p w14:paraId="30521D25" w14:textId="77777777" w:rsidR="00656F4A" w:rsidRPr="00E03636" w:rsidRDefault="00656F4A" w:rsidP="00656F4A">
      <w:pPr>
        <w:pStyle w:val="Heading1"/>
        <w:kinsoku w:val="0"/>
        <w:overflowPunct w:val="0"/>
        <w:spacing w:line="251" w:lineRule="exact"/>
        <w:rPr>
          <w:b w:val="0"/>
          <w:bCs w:val="0"/>
          <w:sz w:val="22"/>
          <w:szCs w:val="22"/>
          <w:lang w:val="mt-MT"/>
        </w:rPr>
      </w:pPr>
      <w:r w:rsidRPr="00E03636">
        <w:rPr>
          <w:spacing w:val="-1"/>
          <w:sz w:val="22"/>
          <w:szCs w:val="22"/>
          <w:lang w:val="mt-MT"/>
        </w:rPr>
        <w:t xml:space="preserve">Tqala </w:t>
      </w:r>
      <w:r w:rsidRPr="00E03636">
        <w:rPr>
          <w:sz w:val="22"/>
          <w:szCs w:val="22"/>
          <w:lang w:val="mt-MT"/>
        </w:rPr>
        <w:t>u</w:t>
      </w:r>
      <w:r w:rsidRPr="00E03636">
        <w:rPr>
          <w:spacing w:val="-1"/>
          <w:sz w:val="22"/>
          <w:szCs w:val="22"/>
          <w:lang w:val="mt-MT"/>
        </w:rPr>
        <w:t xml:space="preserve"> treddigħ</w:t>
      </w:r>
    </w:p>
    <w:p w14:paraId="5934E5BD" w14:textId="77777777" w:rsidR="00656F4A" w:rsidRPr="00E03636" w:rsidRDefault="00656F4A" w:rsidP="00656F4A">
      <w:pPr>
        <w:pStyle w:val="BodyText"/>
        <w:kinsoku w:val="0"/>
        <w:overflowPunct w:val="0"/>
        <w:ind w:right="1345"/>
        <w:rPr>
          <w:spacing w:val="42"/>
          <w:sz w:val="22"/>
          <w:szCs w:val="22"/>
          <w:lang w:val="mt-MT"/>
        </w:rPr>
      </w:pPr>
      <w:r w:rsidRPr="00E03636">
        <w:rPr>
          <w:spacing w:val="-1"/>
          <w:sz w:val="22"/>
          <w:szCs w:val="22"/>
          <w:lang w:val="mt-MT"/>
        </w:rPr>
        <w:t>Għid</w:t>
      </w:r>
      <w:r w:rsidRPr="00E03636">
        <w:rPr>
          <w:sz w:val="22"/>
          <w:szCs w:val="22"/>
          <w:lang w:val="mt-MT"/>
        </w:rPr>
        <w:t xml:space="preserve"> </w:t>
      </w:r>
      <w:r w:rsidRPr="00E03636">
        <w:rPr>
          <w:spacing w:val="-1"/>
          <w:sz w:val="22"/>
          <w:szCs w:val="22"/>
          <w:lang w:val="mt-MT"/>
        </w:rPr>
        <w:t>lit-tabib</w:t>
      </w:r>
      <w:r w:rsidRPr="00E03636">
        <w:rPr>
          <w:sz w:val="22"/>
          <w:szCs w:val="22"/>
          <w:lang w:val="mt-MT"/>
        </w:rPr>
        <w:t xml:space="preserve"> </w:t>
      </w:r>
      <w:r w:rsidRPr="00E03636">
        <w:rPr>
          <w:spacing w:val="-1"/>
          <w:sz w:val="22"/>
          <w:szCs w:val="22"/>
          <w:lang w:val="mt-MT"/>
        </w:rPr>
        <w:t xml:space="preserve">tiegħek jekk inti tqila jew taħseb li inti tqila qabel tibda tieħu </w:t>
      </w:r>
      <w:r w:rsidRPr="00E03636">
        <w:rPr>
          <w:sz w:val="22"/>
          <w:szCs w:val="22"/>
          <w:lang w:val="mt-MT"/>
        </w:rPr>
        <w:t>Posaconazole Accord</w:t>
      </w:r>
      <w:r w:rsidRPr="00E03636">
        <w:rPr>
          <w:spacing w:val="-1"/>
          <w:sz w:val="22"/>
          <w:szCs w:val="22"/>
          <w:lang w:val="mt-MT"/>
        </w:rPr>
        <w:t>.</w:t>
      </w:r>
    </w:p>
    <w:p w14:paraId="5D5E6092" w14:textId="77777777" w:rsidR="00656F4A" w:rsidRPr="00E03636" w:rsidRDefault="00656F4A" w:rsidP="00656F4A">
      <w:pPr>
        <w:pStyle w:val="BodyText"/>
        <w:kinsoku w:val="0"/>
        <w:overflowPunct w:val="0"/>
        <w:ind w:right="1345"/>
        <w:rPr>
          <w:spacing w:val="-2"/>
          <w:sz w:val="22"/>
          <w:szCs w:val="22"/>
          <w:lang w:val="mt-MT"/>
        </w:rPr>
      </w:pPr>
      <w:r w:rsidRPr="00E03636">
        <w:rPr>
          <w:spacing w:val="-1"/>
          <w:sz w:val="22"/>
          <w:szCs w:val="22"/>
          <w:lang w:val="mt-MT"/>
        </w:rPr>
        <w:t xml:space="preserve">Tiħux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jekk inti tqila sakemm ma jgħidlekx biex tagħmel dan it-tabib</w:t>
      </w:r>
      <w:r w:rsidRPr="00E03636">
        <w:rPr>
          <w:sz w:val="22"/>
          <w:szCs w:val="22"/>
          <w:lang w:val="mt-MT"/>
        </w:rPr>
        <w:t xml:space="preserve"> </w:t>
      </w:r>
      <w:r w:rsidRPr="00E03636">
        <w:rPr>
          <w:spacing w:val="-2"/>
          <w:sz w:val="22"/>
          <w:szCs w:val="22"/>
          <w:lang w:val="mt-MT"/>
        </w:rPr>
        <w:t>tiegħek.</w:t>
      </w:r>
    </w:p>
    <w:p w14:paraId="08ABA3E0" w14:textId="77777777" w:rsidR="00656F4A" w:rsidRPr="00E03636" w:rsidRDefault="00656F4A" w:rsidP="00656F4A">
      <w:pPr>
        <w:pStyle w:val="BodyText"/>
        <w:kinsoku w:val="0"/>
        <w:overflowPunct w:val="0"/>
        <w:ind w:right="1345"/>
        <w:rPr>
          <w:sz w:val="22"/>
          <w:szCs w:val="22"/>
          <w:lang w:val="mt-MT"/>
        </w:rPr>
      </w:pPr>
    </w:p>
    <w:p w14:paraId="3BBA6BE4" w14:textId="77777777" w:rsidR="00656F4A" w:rsidRPr="00E03636" w:rsidRDefault="00656F4A" w:rsidP="00656F4A">
      <w:pPr>
        <w:pStyle w:val="BodyText"/>
        <w:kinsoku w:val="0"/>
        <w:overflowPunct w:val="0"/>
        <w:ind w:right="137"/>
        <w:rPr>
          <w:sz w:val="22"/>
          <w:szCs w:val="22"/>
          <w:lang w:val="mt-MT"/>
        </w:rPr>
      </w:pPr>
      <w:r w:rsidRPr="00E03636">
        <w:rPr>
          <w:spacing w:val="-1"/>
          <w:sz w:val="22"/>
          <w:szCs w:val="22"/>
          <w:lang w:val="mt-MT"/>
        </w:rPr>
        <w:t xml:space="preserve">Jekk inti mara li tista’ </w:t>
      </w:r>
      <w:r w:rsidRPr="00E03636">
        <w:rPr>
          <w:spacing w:val="-2"/>
          <w:sz w:val="22"/>
          <w:szCs w:val="22"/>
          <w:lang w:val="mt-MT"/>
        </w:rPr>
        <w:t>toħroġ</w:t>
      </w:r>
      <w:r w:rsidRPr="00E03636">
        <w:rPr>
          <w:spacing w:val="-3"/>
          <w:sz w:val="22"/>
          <w:szCs w:val="22"/>
          <w:lang w:val="mt-MT"/>
        </w:rPr>
        <w:t xml:space="preserve"> </w:t>
      </w:r>
      <w:r w:rsidRPr="00E03636">
        <w:rPr>
          <w:sz w:val="22"/>
          <w:szCs w:val="22"/>
          <w:lang w:val="mt-MT"/>
        </w:rPr>
        <w:t xml:space="preserve">tqila, inti </w:t>
      </w:r>
      <w:r w:rsidRPr="00E03636">
        <w:rPr>
          <w:spacing w:val="-2"/>
          <w:sz w:val="22"/>
          <w:szCs w:val="22"/>
          <w:lang w:val="mt-MT"/>
        </w:rPr>
        <w:t>għandek</w:t>
      </w:r>
      <w:r w:rsidRPr="00E03636">
        <w:rPr>
          <w:spacing w:val="-1"/>
          <w:sz w:val="22"/>
          <w:szCs w:val="22"/>
          <w:lang w:val="mt-MT"/>
        </w:rPr>
        <w:t xml:space="preserve"> tuża </w:t>
      </w:r>
      <w:r w:rsidRPr="00E03636">
        <w:rPr>
          <w:spacing w:val="-2"/>
          <w:sz w:val="22"/>
          <w:szCs w:val="22"/>
          <w:lang w:val="mt-MT"/>
        </w:rPr>
        <w:t>kontraċezzjoni</w:t>
      </w:r>
      <w:r w:rsidRPr="00E03636">
        <w:rPr>
          <w:spacing w:val="-1"/>
          <w:sz w:val="22"/>
          <w:szCs w:val="22"/>
          <w:lang w:val="mt-MT"/>
        </w:rPr>
        <w:t xml:space="preserve"> effettiva waqt li tkun qiegħda</w:t>
      </w:r>
      <w:r w:rsidRPr="00E03636">
        <w:rPr>
          <w:spacing w:val="68"/>
          <w:sz w:val="22"/>
          <w:szCs w:val="22"/>
          <w:lang w:val="mt-MT"/>
        </w:rPr>
        <w:t xml:space="preserve"> </w:t>
      </w:r>
      <w:r w:rsidRPr="00E03636">
        <w:rPr>
          <w:spacing w:val="-1"/>
          <w:sz w:val="22"/>
          <w:szCs w:val="22"/>
          <w:lang w:val="mt-MT"/>
        </w:rPr>
        <w:t xml:space="preserve">tieħu din </w:t>
      </w:r>
      <w:r w:rsidRPr="00E03636">
        <w:rPr>
          <w:spacing w:val="-2"/>
          <w:sz w:val="22"/>
          <w:szCs w:val="22"/>
          <w:lang w:val="mt-MT"/>
        </w:rPr>
        <w:t>il-mediċina.</w:t>
      </w:r>
      <w:r w:rsidRPr="00E03636">
        <w:rPr>
          <w:spacing w:val="-1"/>
          <w:sz w:val="22"/>
          <w:szCs w:val="22"/>
          <w:lang w:val="mt-MT"/>
        </w:rPr>
        <w:t xml:space="preserve"> Jekk toħroġ tqila waqt li tkun qiegħda tieħu </w:t>
      </w:r>
      <w:r w:rsidRPr="00E03636">
        <w:rPr>
          <w:sz w:val="22"/>
          <w:szCs w:val="22"/>
          <w:lang w:val="mt-MT"/>
        </w:rPr>
        <w:t>Posaconazole Accord</w:t>
      </w:r>
      <w:r w:rsidRPr="00E03636">
        <w:rPr>
          <w:spacing w:val="-1"/>
          <w:sz w:val="22"/>
          <w:szCs w:val="22"/>
          <w:lang w:val="mt-MT"/>
        </w:rPr>
        <w:t>, ikkuntattja lit-tabib</w:t>
      </w:r>
      <w:r w:rsidRPr="00E03636">
        <w:rPr>
          <w:sz w:val="22"/>
          <w:szCs w:val="22"/>
          <w:lang w:val="mt-MT"/>
        </w:rPr>
        <w:t xml:space="preserve"> </w:t>
      </w:r>
      <w:r w:rsidRPr="00E03636">
        <w:rPr>
          <w:spacing w:val="-1"/>
          <w:sz w:val="22"/>
          <w:szCs w:val="22"/>
          <w:lang w:val="mt-MT"/>
        </w:rPr>
        <w:t>tiegħek</w:t>
      </w:r>
      <w:r w:rsidRPr="00E03636">
        <w:rPr>
          <w:spacing w:val="56"/>
          <w:sz w:val="22"/>
          <w:szCs w:val="22"/>
          <w:lang w:val="mt-MT"/>
        </w:rPr>
        <w:t xml:space="preserve"> </w:t>
      </w:r>
      <w:r w:rsidRPr="00E03636">
        <w:rPr>
          <w:spacing w:val="-2"/>
          <w:sz w:val="22"/>
          <w:szCs w:val="22"/>
          <w:lang w:val="mt-MT"/>
        </w:rPr>
        <w:t>mill-ewwel.</w:t>
      </w:r>
    </w:p>
    <w:p w14:paraId="79C9E769" w14:textId="77777777" w:rsidR="00656F4A" w:rsidRPr="00E03636" w:rsidRDefault="00656F4A" w:rsidP="00656F4A">
      <w:pPr>
        <w:pStyle w:val="BodyText"/>
        <w:kinsoku w:val="0"/>
        <w:overflowPunct w:val="0"/>
        <w:ind w:right="137"/>
        <w:rPr>
          <w:sz w:val="22"/>
          <w:szCs w:val="22"/>
          <w:lang w:val="mt-MT"/>
        </w:rPr>
      </w:pPr>
    </w:p>
    <w:p w14:paraId="51BFA253" w14:textId="77777777" w:rsidR="00656F4A" w:rsidRPr="00E03636" w:rsidRDefault="00656F4A" w:rsidP="00656F4A">
      <w:pPr>
        <w:pStyle w:val="BodyText"/>
        <w:kinsoku w:val="0"/>
        <w:overflowPunct w:val="0"/>
        <w:spacing w:before="50"/>
        <w:ind w:right="221"/>
        <w:rPr>
          <w:spacing w:val="-1"/>
          <w:sz w:val="22"/>
          <w:szCs w:val="22"/>
          <w:lang w:val="mt-MT"/>
        </w:rPr>
      </w:pPr>
      <w:r w:rsidRPr="00E03636">
        <w:rPr>
          <w:spacing w:val="-1"/>
          <w:sz w:val="22"/>
          <w:szCs w:val="22"/>
          <w:lang w:val="mt-MT"/>
        </w:rPr>
        <w:t xml:space="preserve">Treddax waqt li tkun </w:t>
      </w:r>
      <w:r w:rsidRPr="00E03636">
        <w:rPr>
          <w:spacing w:val="-2"/>
          <w:sz w:val="22"/>
          <w:szCs w:val="22"/>
          <w:lang w:val="mt-MT"/>
        </w:rPr>
        <w:t>qiegħda</w:t>
      </w:r>
      <w:r w:rsidRPr="00E03636">
        <w:rPr>
          <w:spacing w:val="-1"/>
          <w:sz w:val="22"/>
          <w:szCs w:val="22"/>
          <w:lang w:val="mt-MT"/>
        </w:rPr>
        <w:t xml:space="preserve"> tieħu </w:t>
      </w:r>
      <w:r w:rsidRPr="00E03636">
        <w:rPr>
          <w:sz w:val="22"/>
          <w:szCs w:val="22"/>
          <w:lang w:val="mt-MT"/>
        </w:rPr>
        <w:t>Posaconazole Accord</w:t>
      </w:r>
      <w:r w:rsidRPr="00E03636">
        <w:rPr>
          <w:spacing w:val="-1"/>
          <w:sz w:val="22"/>
          <w:szCs w:val="22"/>
          <w:lang w:val="mt-MT"/>
        </w:rPr>
        <w:t>. Dan minħabba li ammonti żgħar jistgħu jgħaddu għal ġol-</w:t>
      </w:r>
      <w:r w:rsidRPr="00E03636">
        <w:rPr>
          <w:spacing w:val="43"/>
          <w:sz w:val="22"/>
          <w:szCs w:val="22"/>
          <w:lang w:val="mt-MT"/>
        </w:rPr>
        <w:t xml:space="preserve"> </w:t>
      </w:r>
      <w:r w:rsidRPr="00E03636">
        <w:rPr>
          <w:spacing w:val="-1"/>
          <w:sz w:val="22"/>
          <w:szCs w:val="22"/>
          <w:lang w:val="mt-MT"/>
        </w:rPr>
        <w:t>ħalib</w:t>
      </w:r>
      <w:r w:rsidRPr="00E03636">
        <w:rPr>
          <w:sz w:val="22"/>
          <w:szCs w:val="22"/>
          <w:lang w:val="mt-MT"/>
        </w:rPr>
        <w:t xml:space="preserve"> </w:t>
      </w:r>
      <w:r w:rsidRPr="00E03636">
        <w:rPr>
          <w:spacing w:val="-1"/>
          <w:sz w:val="22"/>
          <w:szCs w:val="22"/>
          <w:lang w:val="mt-MT"/>
        </w:rPr>
        <w:t>tas-sider.</w:t>
      </w:r>
    </w:p>
    <w:p w14:paraId="3FC33BAB" w14:textId="77777777" w:rsidR="00656F4A" w:rsidRPr="00E03636" w:rsidRDefault="00656F4A" w:rsidP="00656F4A">
      <w:pPr>
        <w:pStyle w:val="BodyText"/>
        <w:kinsoku w:val="0"/>
        <w:overflowPunct w:val="0"/>
        <w:spacing w:before="5"/>
        <w:ind w:left="0"/>
        <w:rPr>
          <w:sz w:val="22"/>
          <w:szCs w:val="22"/>
          <w:lang w:val="mt-MT"/>
        </w:rPr>
      </w:pPr>
    </w:p>
    <w:p w14:paraId="3FD4F014" w14:textId="77777777" w:rsidR="00656F4A" w:rsidRPr="00E03636" w:rsidRDefault="00656F4A" w:rsidP="00656F4A">
      <w:pPr>
        <w:pStyle w:val="Heading1"/>
        <w:kinsoku w:val="0"/>
        <w:overflowPunct w:val="0"/>
        <w:spacing w:line="250" w:lineRule="exact"/>
        <w:rPr>
          <w:b w:val="0"/>
          <w:bCs w:val="0"/>
          <w:sz w:val="22"/>
          <w:szCs w:val="22"/>
          <w:lang w:val="mt-MT"/>
        </w:rPr>
      </w:pPr>
      <w:r w:rsidRPr="00E03636">
        <w:rPr>
          <w:spacing w:val="-1"/>
          <w:sz w:val="22"/>
          <w:szCs w:val="22"/>
          <w:lang w:val="mt-MT"/>
        </w:rPr>
        <w:t xml:space="preserve">Sewqan </w:t>
      </w:r>
      <w:r w:rsidRPr="00E03636">
        <w:rPr>
          <w:sz w:val="22"/>
          <w:szCs w:val="22"/>
          <w:lang w:val="mt-MT"/>
        </w:rPr>
        <w:t>u</w:t>
      </w:r>
      <w:r w:rsidRPr="00E03636">
        <w:rPr>
          <w:spacing w:val="-1"/>
          <w:sz w:val="22"/>
          <w:szCs w:val="22"/>
          <w:lang w:val="mt-MT"/>
        </w:rPr>
        <w:t xml:space="preserve"> tħaddim ta’ magni</w:t>
      </w:r>
    </w:p>
    <w:p w14:paraId="670B0AC0" w14:textId="77777777" w:rsidR="00656F4A" w:rsidRPr="00E03636" w:rsidRDefault="00656F4A" w:rsidP="00656F4A">
      <w:pPr>
        <w:pStyle w:val="BodyText"/>
        <w:kinsoku w:val="0"/>
        <w:overflowPunct w:val="0"/>
        <w:ind w:right="368"/>
        <w:jc w:val="both"/>
        <w:rPr>
          <w:sz w:val="22"/>
          <w:szCs w:val="22"/>
          <w:lang w:val="mt-MT"/>
        </w:rPr>
      </w:pPr>
      <w:r w:rsidRPr="00E03636">
        <w:rPr>
          <w:spacing w:val="-1"/>
          <w:sz w:val="22"/>
          <w:szCs w:val="22"/>
          <w:lang w:val="mt-MT"/>
        </w:rPr>
        <w:t xml:space="preserve">Tista’ tħossok stordut, </w:t>
      </w:r>
      <w:r w:rsidRPr="00E03636">
        <w:rPr>
          <w:spacing w:val="-2"/>
          <w:sz w:val="22"/>
          <w:szCs w:val="22"/>
          <w:lang w:val="mt-MT"/>
        </w:rPr>
        <w:t>bin-ngħas,</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1"/>
          <w:sz w:val="22"/>
          <w:szCs w:val="22"/>
          <w:lang w:val="mt-MT"/>
        </w:rPr>
        <w:t>ikollok</w:t>
      </w:r>
      <w:r w:rsidRPr="00E03636">
        <w:rPr>
          <w:sz w:val="22"/>
          <w:szCs w:val="22"/>
          <w:lang w:val="mt-MT"/>
        </w:rPr>
        <w:t xml:space="preserve"> </w:t>
      </w:r>
      <w:r w:rsidRPr="00E03636">
        <w:rPr>
          <w:spacing w:val="-1"/>
          <w:sz w:val="22"/>
          <w:szCs w:val="22"/>
          <w:lang w:val="mt-MT"/>
        </w:rPr>
        <w:t>vista</w:t>
      </w:r>
      <w:r w:rsidRPr="00E03636">
        <w:rPr>
          <w:sz w:val="22"/>
          <w:szCs w:val="22"/>
          <w:lang w:val="mt-MT"/>
        </w:rPr>
        <w:t xml:space="preserve"> </w:t>
      </w:r>
      <w:r w:rsidRPr="00E03636">
        <w:rPr>
          <w:spacing w:val="-2"/>
          <w:sz w:val="22"/>
          <w:szCs w:val="22"/>
          <w:lang w:val="mt-MT"/>
        </w:rPr>
        <w:t>mċajpra</w:t>
      </w:r>
      <w:r w:rsidRPr="00E03636">
        <w:rPr>
          <w:spacing w:val="-1"/>
          <w:sz w:val="22"/>
          <w:szCs w:val="22"/>
          <w:lang w:val="mt-MT"/>
        </w:rPr>
        <w:t xml:space="preserve"> waqt li tkun qed tieħu </w:t>
      </w:r>
      <w:r w:rsidRPr="00E03636">
        <w:rPr>
          <w:sz w:val="22"/>
          <w:szCs w:val="22"/>
          <w:lang w:val="mt-MT"/>
        </w:rPr>
        <w:t>Posaconazole Accord</w:t>
      </w:r>
      <w:r w:rsidRPr="00E03636">
        <w:rPr>
          <w:spacing w:val="-1"/>
          <w:sz w:val="22"/>
          <w:szCs w:val="22"/>
          <w:lang w:val="mt-MT"/>
        </w:rPr>
        <w:t>, li jistgħu</w:t>
      </w:r>
      <w:r w:rsidRPr="00E03636">
        <w:rPr>
          <w:spacing w:val="54"/>
          <w:sz w:val="22"/>
          <w:szCs w:val="22"/>
          <w:lang w:val="mt-MT"/>
        </w:rPr>
        <w:t xml:space="preserve"> </w:t>
      </w:r>
      <w:r w:rsidRPr="00E03636">
        <w:rPr>
          <w:spacing w:val="-1"/>
          <w:sz w:val="22"/>
          <w:szCs w:val="22"/>
          <w:lang w:val="mt-MT"/>
        </w:rPr>
        <w:t xml:space="preserve">jaffettwaw </w:t>
      </w:r>
      <w:r w:rsidRPr="00E03636">
        <w:rPr>
          <w:spacing w:val="-2"/>
          <w:sz w:val="22"/>
          <w:szCs w:val="22"/>
          <w:lang w:val="mt-MT"/>
        </w:rPr>
        <w:t>il-ħila</w:t>
      </w:r>
      <w:r w:rsidRPr="00E03636">
        <w:rPr>
          <w:spacing w:val="-1"/>
          <w:sz w:val="22"/>
          <w:szCs w:val="22"/>
          <w:lang w:val="mt-MT"/>
        </w:rPr>
        <w:t xml:space="preserve"> tiegħek biex issuq jew tuża għodda jew magni. Jekk dan iseħħ, m’għandekx issuq</w:t>
      </w:r>
      <w:r w:rsidRPr="00E03636">
        <w:rPr>
          <w:spacing w:val="44"/>
          <w:sz w:val="22"/>
          <w:szCs w:val="22"/>
          <w:lang w:val="mt-MT"/>
        </w:rPr>
        <w:t xml:space="preserve"> </w:t>
      </w:r>
      <w:r w:rsidRPr="00E03636">
        <w:rPr>
          <w:spacing w:val="-1"/>
          <w:sz w:val="22"/>
          <w:szCs w:val="22"/>
          <w:lang w:val="mt-MT"/>
        </w:rPr>
        <w:t xml:space="preserve">jew tuża għodda jew magni </w:t>
      </w:r>
      <w:r w:rsidRPr="00E03636">
        <w:rPr>
          <w:sz w:val="22"/>
          <w:szCs w:val="22"/>
          <w:lang w:val="mt-MT"/>
        </w:rPr>
        <w:t>u</w:t>
      </w:r>
      <w:r w:rsidRPr="00E03636">
        <w:rPr>
          <w:spacing w:val="-1"/>
          <w:sz w:val="22"/>
          <w:szCs w:val="22"/>
          <w:lang w:val="mt-MT"/>
        </w:rPr>
        <w:t xml:space="preserve"> kkuntattja lit-tabib</w:t>
      </w:r>
      <w:r w:rsidRPr="00E03636">
        <w:rPr>
          <w:sz w:val="22"/>
          <w:szCs w:val="22"/>
          <w:lang w:val="mt-MT"/>
        </w:rPr>
        <w:t xml:space="preserve"> </w:t>
      </w:r>
      <w:r w:rsidRPr="00E03636">
        <w:rPr>
          <w:spacing w:val="-2"/>
          <w:sz w:val="22"/>
          <w:szCs w:val="22"/>
          <w:lang w:val="mt-MT"/>
        </w:rPr>
        <w:t>tiegħek.</w:t>
      </w:r>
    </w:p>
    <w:p w14:paraId="2DA85FA3" w14:textId="77777777" w:rsidR="00656F4A" w:rsidRPr="00E03636" w:rsidRDefault="00656F4A" w:rsidP="00656F4A">
      <w:pPr>
        <w:pStyle w:val="BodyText"/>
        <w:kinsoku w:val="0"/>
        <w:overflowPunct w:val="0"/>
        <w:ind w:left="0"/>
        <w:rPr>
          <w:sz w:val="22"/>
          <w:szCs w:val="22"/>
          <w:lang w:val="mt-MT"/>
        </w:rPr>
      </w:pPr>
    </w:p>
    <w:p w14:paraId="2F69BBAB" w14:textId="77777777" w:rsidR="00656F4A" w:rsidRPr="00E03636" w:rsidRDefault="00656F4A" w:rsidP="00656F4A">
      <w:pPr>
        <w:pStyle w:val="BodyText"/>
        <w:kinsoku w:val="0"/>
        <w:overflowPunct w:val="0"/>
        <w:spacing w:before="4"/>
        <w:ind w:left="142"/>
        <w:rPr>
          <w:b/>
          <w:sz w:val="22"/>
          <w:szCs w:val="22"/>
          <w:lang w:val="mt-MT"/>
        </w:rPr>
      </w:pPr>
      <w:r w:rsidRPr="00E03636">
        <w:rPr>
          <w:b/>
          <w:sz w:val="22"/>
          <w:szCs w:val="22"/>
          <w:lang w:val="mt-MT"/>
        </w:rPr>
        <w:t>Posaconazole Accord fih sodium</w:t>
      </w:r>
    </w:p>
    <w:p w14:paraId="06516598" w14:textId="77777777" w:rsidR="00656F4A" w:rsidRPr="00E03636" w:rsidRDefault="00656F4A" w:rsidP="00656F4A">
      <w:pPr>
        <w:pStyle w:val="BodyText"/>
        <w:kinsoku w:val="0"/>
        <w:overflowPunct w:val="0"/>
        <w:spacing w:before="4"/>
        <w:ind w:left="142"/>
        <w:rPr>
          <w:sz w:val="22"/>
          <w:szCs w:val="22"/>
          <w:lang w:val="mt-MT"/>
        </w:rPr>
      </w:pPr>
      <w:r w:rsidRPr="00E03636">
        <w:rPr>
          <w:sz w:val="22"/>
          <w:szCs w:val="22"/>
          <w:lang w:val="mt-MT"/>
        </w:rPr>
        <w:t>Din il-mediċina fiha 1 mmol sodium (23 mg) għal kull pillola, jiġifieri hija essenzjalment mingħajr sodium.</w:t>
      </w:r>
    </w:p>
    <w:p w14:paraId="7BB31CDB" w14:textId="77777777" w:rsidR="00656F4A" w:rsidRPr="00E03636" w:rsidRDefault="00656F4A" w:rsidP="00656F4A">
      <w:pPr>
        <w:pStyle w:val="BodyText"/>
        <w:kinsoku w:val="0"/>
        <w:overflowPunct w:val="0"/>
        <w:spacing w:before="4"/>
        <w:ind w:left="0"/>
        <w:rPr>
          <w:sz w:val="22"/>
          <w:szCs w:val="22"/>
          <w:lang w:val="mt-MT"/>
        </w:rPr>
      </w:pPr>
    </w:p>
    <w:p w14:paraId="2166F6F2" w14:textId="77777777" w:rsidR="00656F4A" w:rsidRPr="00E03636" w:rsidRDefault="00656F4A" w:rsidP="00656F4A">
      <w:pPr>
        <w:pStyle w:val="BodyText"/>
        <w:kinsoku w:val="0"/>
        <w:overflowPunct w:val="0"/>
        <w:spacing w:before="4"/>
        <w:ind w:left="0"/>
        <w:rPr>
          <w:sz w:val="22"/>
          <w:szCs w:val="22"/>
          <w:lang w:val="mt-MT"/>
        </w:rPr>
      </w:pPr>
    </w:p>
    <w:p w14:paraId="061C5F49" w14:textId="77777777" w:rsidR="00656F4A" w:rsidRPr="00E03636" w:rsidRDefault="00656F4A" w:rsidP="00656F4A">
      <w:pPr>
        <w:pStyle w:val="Heading1"/>
        <w:numPr>
          <w:ilvl w:val="0"/>
          <w:numId w:val="5"/>
        </w:numPr>
        <w:tabs>
          <w:tab w:val="left" w:pos="685"/>
        </w:tabs>
        <w:kinsoku w:val="0"/>
        <w:overflowPunct w:val="0"/>
        <w:ind w:left="684" w:hanging="566"/>
        <w:rPr>
          <w:b w:val="0"/>
          <w:bCs w:val="0"/>
          <w:sz w:val="22"/>
          <w:szCs w:val="22"/>
          <w:lang w:val="mt-MT"/>
        </w:rPr>
      </w:pPr>
      <w:r w:rsidRPr="00E03636">
        <w:rPr>
          <w:spacing w:val="-1"/>
          <w:sz w:val="22"/>
          <w:szCs w:val="22"/>
          <w:lang w:val="mt-MT"/>
        </w:rPr>
        <w:t xml:space="preserve">Kif gћandek tieћu </w:t>
      </w:r>
      <w:r w:rsidRPr="00E03636">
        <w:rPr>
          <w:sz w:val="22"/>
          <w:szCs w:val="22"/>
          <w:lang w:val="mt-MT"/>
        </w:rPr>
        <w:t>Posaconazole Accord</w:t>
      </w:r>
    </w:p>
    <w:p w14:paraId="09801DEF" w14:textId="77777777" w:rsidR="00656F4A" w:rsidRPr="00E03636" w:rsidRDefault="00656F4A" w:rsidP="00656F4A">
      <w:pPr>
        <w:pStyle w:val="BodyText"/>
        <w:kinsoku w:val="0"/>
        <w:overflowPunct w:val="0"/>
        <w:spacing w:before="7"/>
        <w:ind w:left="0"/>
        <w:rPr>
          <w:b/>
          <w:bCs/>
          <w:sz w:val="22"/>
          <w:szCs w:val="22"/>
          <w:lang w:val="mt-MT"/>
        </w:rPr>
      </w:pPr>
    </w:p>
    <w:p w14:paraId="130905F6" w14:textId="0F8D9CF6" w:rsidR="00656F4A" w:rsidRPr="00E03636" w:rsidRDefault="00656F4A" w:rsidP="00656F4A">
      <w:pPr>
        <w:pStyle w:val="BodyText"/>
        <w:kinsoku w:val="0"/>
        <w:overflowPunct w:val="0"/>
        <w:ind w:right="336"/>
        <w:rPr>
          <w:spacing w:val="-1"/>
          <w:sz w:val="22"/>
          <w:szCs w:val="22"/>
          <w:lang w:val="mt-MT"/>
        </w:rPr>
      </w:pPr>
      <w:r w:rsidRPr="00E03636">
        <w:rPr>
          <w:spacing w:val="-1"/>
          <w:sz w:val="22"/>
          <w:szCs w:val="22"/>
          <w:lang w:val="mt-MT"/>
        </w:rPr>
        <w:t xml:space="preserve">Taqlibx bejn </w:t>
      </w:r>
      <w:r w:rsidRPr="00E03636">
        <w:rPr>
          <w:sz w:val="22"/>
          <w:szCs w:val="22"/>
          <w:lang w:val="mt-MT"/>
        </w:rPr>
        <w:t>Posaconazole Accord</w:t>
      </w:r>
      <w:r w:rsidRPr="00E03636" w:rsidDel="00687491">
        <w:rPr>
          <w:spacing w:val="-1"/>
          <w:sz w:val="22"/>
          <w:szCs w:val="22"/>
          <w:lang w:val="mt-MT"/>
        </w:rPr>
        <w:t xml:space="preserve"> </w:t>
      </w:r>
      <w:r w:rsidRPr="00E03636">
        <w:rPr>
          <w:spacing w:val="-1"/>
          <w:sz w:val="22"/>
          <w:szCs w:val="22"/>
          <w:lang w:val="mt-MT"/>
        </w:rPr>
        <w:t xml:space="preserve">pilloli </w:t>
      </w:r>
      <w:r w:rsidRPr="00E03636">
        <w:rPr>
          <w:sz w:val="22"/>
          <w:szCs w:val="22"/>
          <w:lang w:val="mt-MT"/>
        </w:rPr>
        <w:t>u</w:t>
      </w:r>
      <w:r w:rsidRPr="00E03636">
        <w:rPr>
          <w:spacing w:val="-1"/>
          <w:sz w:val="22"/>
          <w:szCs w:val="22"/>
          <w:lang w:val="mt-MT"/>
        </w:rPr>
        <w:t xml:space="preserve"> </w:t>
      </w:r>
      <w:r w:rsidRPr="00E03636">
        <w:rPr>
          <w:sz w:val="22"/>
          <w:szCs w:val="22"/>
          <w:lang w:val="mt-MT"/>
        </w:rPr>
        <w:t xml:space="preserve">posaconazole </w:t>
      </w:r>
      <w:r w:rsidRPr="00E03636">
        <w:rPr>
          <w:spacing w:val="-1"/>
          <w:sz w:val="22"/>
          <w:szCs w:val="22"/>
          <w:lang w:val="mt-MT"/>
        </w:rPr>
        <w:t>suspensjoni orali mingħajr ma tkellem lit-tabib</w:t>
      </w:r>
      <w:r w:rsidRPr="00E03636">
        <w:rPr>
          <w:sz w:val="22"/>
          <w:szCs w:val="22"/>
          <w:lang w:val="mt-MT"/>
        </w:rPr>
        <w:t xml:space="preserve"> jew</w:t>
      </w:r>
      <w:r w:rsidRPr="00E03636">
        <w:rPr>
          <w:spacing w:val="31"/>
          <w:sz w:val="22"/>
          <w:szCs w:val="22"/>
          <w:lang w:val="mt-MT"/>
        </w:rPr>
        <w:t xml:space="preserve"> </w:t>
      </w:r>
      <w:r w:rsidRPr="00E03636">
        <w:rPr>
          <w:spacing w:val="-1"/>
          <w:sz w:val="22"/>
          <w:szCs w:val="22"/>
          <w:lang w:val="mt-MT"/>
        </w:rPr>
        <w:t>lill-ispiżjar tiegħek minħabba li dan</w:t>
      </w:r>
      <w:r w:rsidRPr="00E03636">
        <w:rPr>
          <w:spacing w:val="-3"/>
          <w:sz w:val="22"/>
          <w:szCs w:val="22"/>
          <w:lang w:val="mt-MT"/>
        </w:rPr>
        <w:t xml:space="preserve"> </w:t>
      </w:r>
      <w:r w:rsidRPr="00E03636">
        <w:rPr>
          <w:spacing w:val="-1"/>
          <w:sz w:val="22"/>
          <w:szCs w:val="22"/>
          <w:lang w:val="mt-MT"/>
        </w:rPr>
        <w:t>jista’ jirriżulta f’nuqqas ta’ effikaċja jew żieda fir-riskju</w:t>
      </w:r>
      <w:r w:rsidRPr="00E03636">
        <w:rPr>
          <w:sz w:val="22"/>
          <w:szCs w:val="22"/>
          <w:lang w:val="mt-MT"/>
        </w:rPr>
        <w:t xml:space="preserve"> ta’</w:t>
      </w:r>
      <w:r w:rsidRPr="00E03636">
        <w:rPr>
          <w:spacing w:val="39"/>
          <w:sz w:val="22"/>
          <w:szCs w:val="22"/>
          <w:lang w:val="mt-MT"/>
        </w:rPr>
        <w:t xml:space="preserve"> </w:t>
      </w:r>
      <w:r w:rsidRPr="00E03636">
        <w:rPr>
          <w:spacing w:val="-1"/>
          <w:sz w:val="22"/>
          <w:szCs w:val="22"/>
          <w:lang w:val="mt-MT"/>
        </w:rPr>
        <w:t>reazzjonijiet avversi.</w:t>
      </w:r>
    </w:p>
    <w:p w14:paraId="5C366151" w14:textId="77777777" w:rsidR="00656F4A" w:rsidRPr="00E03636" w:rsidRDefault="00656F4A" w:rsidP="00656F4A">
      <w:pPr>
        <w:pStyle w:val="BodyText"/>
        <w:kinsoku w:val="0"/>
        <w:overflowPunct w:val="0"/>
        <w:ind w:left="0"/>
        <w:rPr>
          <w:sz w:val="22"/>
          <w:szCs w:val="22"/>
          <w:lang w:val="mt-MT"/>
        </w:rPr>
      </w:pPr>
    </w:p>
    <w:p w14:paraId="2D404E0C" w14:textId="77777777" w:rsidR="00656F4A" w:rsidRPr="00E03636" w:rsidRDefault="00656F4A" w:rsidP="00656F4A">
      <w:pPr>
        <w:pStyle w:val="BodyText"/>
        <w:kinsoku w:val="0"/>
        <w:overflowPunct w:val="0"/>
        <w:ind w:right="153"/>
        <w:rPr>
          <w:sz w:val="22"/>
          <w:szCs w:val="22"/>
          <w:lang w:val="mt-MT"/>
        </w:rPr>
      </w:pPr>
      <w:r w:rsidRPr="00E03636">
        <w:rPr>
          <w:spacing w:val="-1"/>
          <w:sz w:val="22"/>
          <w:szCs w:val="22"/>
          <w:lang w:val="mt-MT"/>
        </w:rPr>
        <w:t xml:space="preserve">Dejjem </w:t>
      </w:r>
      <w:r w:rsidRPr="00E03636">
        <w:rPr>
          <w:spacing w:val="-2"/>
          <w:sz w:val="22"/>
          <w:szCs w:val="22"/>
          <w:lang w:val="mt-MT"/>
        </w:rPr>
        <w:t>għandek</w:t>
      </w:r>
      <w:r w:rsidRPr="00E03636">
        <w:rPr>
          <w:spacing w:val="-1"/>
          <w:sz w:val="22"/>
          <w:szCs w:val="22"/>
          <w:lang w:val="mt-MT"/>
        </w:rPr>
        <w:t xml:space="preserve"> tieħu din il-mediċina skont </w:t>
      </w:r>
      <w:r w:rsidRPr="00E03636">
        <w:rPr>
          <w:spacing w:val="-2"/>
          <w:sz w:val="22"/>
          <w:szCs w:val="22"/>
          <w:lang w:val="mt-MT"/>
        </w:rPr>
        <w:t>il-parir</w:t>
      </w:r>
      <w:r w:rsidRPr="00E03636">
        <w:rPr>
          <w:spacing w:val="-1"/>
          <w:sz w:val="22"/>
          <w:szCs w:val="22"/>
          <w:lang w:val="mt-MT"/>
        </w:rPr>
        <w:t xml:space="preserve"> eżatt tat-tabib</w:t>
      </w:r>
      <w:r w:rsidRPr="00E03636">
        <w:rPr>
          <w:sz w:val="22"/>
          <w:szCs w:val="22"/>
          <w:lang w:val="mt-MT"/>
        </w:rPr>
        <w:t xml:space="preserve"> jew </w:t>
      </w:r>
      <w:r w:rsidRPr="00E03636">
        <w:rPr>
          <w:spacing w:val="-1"/>
          <w:sz w:val="22"/>
          <w:szCs w:val="22"/>
          <w:lang w:val="mt-MT"/>
        </w:rPr>
        <w:t>l-ispiżjar tiegħek. Dejjem</w:t>
      </w:r>
      <w:r w:rsidRPr="00E03636">
        <w:rPr>
          <w:spacing w:val="48"/>
          <w:sz w:val="22"/>
          <w:szCs w:val="22"/>
          <w:lang w:val="mt-MT"/>
        </w:rPr>
        <w:t xml:space="preserve"> </w:t>
      </w:r>
      <w:r w:rsidRPr="00E03636">
        <w:rPr>
          <w:spacing w:val="-2"/>
          <w:sz w:val="22"/>
          <w:szCs w:val="22"/>
          <w:lang w:val="mt-MT"/>
        </w:rPr>
        <w:t>għandek</w:t>
      </w:r>
      <w:r w:rsidRPr="00E03636">
        <w:rPr>
          <w:sz w:val="22"/>
          <w:szCs w:val="22"/>
          <w:lang w:val="mt-MT"/>
        </w:rPr>
        <w:t xml:space="preserve"> </w:t>
      </w:r>
      <w:r w:rsidRPr="00E03636">
        <w:rPr>
          <w:spacing w:val="-1"/>
          <w:sz w:val="22"/>
          <w:szCs w:val="22"/>
          <w:lang w:val="mt-MT"/>
        </w:rPr>
        <w:t>taċċerta ruħek mat-tabib</w:t>
      </w:r>
      <w:r w:rsidRPr="00E03636">
        <w:rPr>
          <w:sz w:val="22"/>
          <w:szCs w:val="22"/>
          <w:lang w:val="mt-MT"/>
        </w:rPr>
        <w:t xml:space="preserve"> jew </w:t>
      </w:r>
      <w:r w:rsidRPr="00E03636">
        <w:rPr>
          <w:spacing w:val="-1"/>
          <w:sz w:val="22"/>
          <w:szCs w:val="22"/>
          <w:lang w:val="mt-MT"/>
        </w:rPr>
        <w:t>mal-ispiżjar tiegħek jekk ikollok</w:t>
      </w:r>
      <w:r w:rsidRPr="00E03636">
        <w:rPr>
          <w:sz w:val="22"/>
          <w:szCs w:val="22"/>
          <w:lang w:val="mt-MT"/>
        </w:rPr>
        <w:t xml:space="preserve"> xi dubju.</w:t>
      </w:r>
    </w:p>
    <w:p w14:paraId="16FEF23C" w14:textId="77777777" w:rsidR="00656F4A" w:rsidRPr="00E03636" w:rsidRDefault="00656F4A" w:rsidP="00656F4A">
      <w:pPr>
        <w:pStyle w:val="BodyText"/>
        <w:kinsoku w:val="0"/>
        <w:overflowPunct w:val="0"/>
        <w:spacing w:before="5"/>
        <w:ind w:left="0"/>
        <w:rPr>
          <w:sz w:val="22"/>
          <w:szCs w:val="22"/>
          <w:lang w:val="mt-MT"/>
        </w:rPr>
      </w:pPr>
    </w:p>
    <w:p w14:paraId="4D9FB366" w14:textId="77777777" w:rsidR="00656F4A" w:rsidRPr="00E03636" w:rsidRDefault="00656F4A" w:rsidP="00656F4A">
      <w:pPr>
        <w:pStyle w:val="Heading1"/>
        <w:kinsoku w:val="0"/>
        <w:overflowPunct w:val="0"/>
        <w:spacing w:line="250" w:lineRule="exact"/>
        <w:rPr>
          <w:b w:val="0"/>
          <w:bCs w:val="0"/>
          <w:sz w:val="22"/>
          <w:szCs w:val="22"/>
          <w:lang w:val="mt-MT"/>
        </w:rPr>
      </w:pPr>
      <w:r w:rsidRPr="00E03636">
        <w:rPr>
          <w:spacing w:val="-1"/>
          <w:sz w:val="22"/>
          <w:szCs w:val="22"/>
          <w:lang w:val="mt-MT"/>
        </w:rPr>
        <w:t>Kemm għandek tieħu</w:t>
      </w:r>
    </w:p>
    <w:p w14:paraId="02B23476" w14:textId="77777777" w:rsidR="00656F4A" w:rsidRPr="00E03636" w:rsidRDefault="00656F4A" w:rsidP="00656F4A">
      <w:pPr>
        <w:pStyle w:val="BodyText"/>
        <w:kinsoku w:val="0"/>
        <w:overflowPunct w:val="0"/>
        <w:spacing w:line="241" w:lineRule="auto"/>
        <w:ind w:right="190"/>
        <w:rPr>
          <w:sz w:val="22"/>
          <w:szCs w:val="22"/>
          <w:lang w:val="mt-MT"/>
        </w:rPr>
      </w:pPr>
      <w:r w:rsidRPr="00E03636">
        <w:rPr>
          <w:spacing w:val="-1"/>
          <w:sz w:val="22"/>
          <w:szCs w:val="22"/>
          <w:lang w:val="mt-MT"/>
        </w:rPr>
        <w:t>Id-doża</w:t>
      </w:r>
      <w:r w:rsidRPr="00E03636">
        <w:rPr>
          <w:sz w:val="22"/>
          <w:szCs w:val="22"/>
          <w:lang w:val="mt-MT"/>
        </w:rPr>
        <w:t xml:space="preserve"> </w:t>
      </w:r>
      <w:r w:rsidRPr="00E03636">
        <w:rPr>
          <w:spacing w:val="-1"/>
          <w:sz w:val="22"/>
          <w:szCs w:val="22"/>
          <w:lang w:val="mt-MT"/>
        </w:rPr>
        <w:t xml:space="preserve">tas-soltu hija 300 mg (tliet pilloli ta’ 100 mg) darbtejn </w:t>
      </w:r>
      <w:r w:rsidRPr="00E03636">
        <w:rPr>
          <w:spacing w:val="-2"/>
          <w:sz w:val="22"/>
          <w:szCs w:val="22"/>
          <w:lang w:val="mt-MT"/>
        </w:rPr>
        <w:t>fil-ġurnata</w:t>
      </w:r>
      <w:r w:rsidRPr="00E03636">
        <w:rPr>
          <w:spacing w:val="-1"/>
          <w:sz w:val="22"/>
          <w:szCs w:val="22"/>
          <w:lang w:val="mt-MT"/>
        </w:rPr>
        <w:t xml:space="preserve"> </w:t>
      </w:r>
      <w:r w:rsidRPr="00E03636">
        <w:rPr>
          <w:spacing w:val="-2"/>
          <w:sz w:val="22"/>
          <w:szCs w:val="22"/>
          <w:lang w:val="mt-MT"/>
        </w:rPr>
        <w:t>fl-ewwel</w:t>
      </w:r>
      <w:r w:rsidRPr="00E03636">
        <w:rPr>
          <w:spacing w:val="-1"/>
          <w:sz w:val="22"/>
          <w:szCs w:val="22"/>
          <w:lang w:val="mt-MT"/>
        </w:rPr>
        <w:t xml:space="preserve"> jum, imbagħad</w:t>
      </w:r>
      <w:r w:rsidRPr="00E03636">
        <w:rPr>
          <w:sz w:val="22"/>
          <w:szCs w:val="22"/>
          <w:lang w:val="mt-MT"/>
        </w:rPr>
        <w:t xml:space="preserve"> 300</w:t>
      </w:r>
      <w:r w:rsidRPr="00E03636">
        <w:rPr>
          <w:spacing w:val="63"/>
          <w:sz w:val="22"/>
          <w:szCs w:val="22"/>
          <w:lang w:val="mt-MT"/>
        </w:rPr>
        <w:t xml:space="preserve"> </w:t>
      </w:r>
      <w:r w:rsidRPr="00E03636">
        <w:rPr>
          <w:spacing w:val="-1"/>
          <w:sz w:val="22"/>
          <w:szCs w:val="22"/>
          <w:lang w:val="mt-MT"/>
        </w:rPr>
        <w:t>mg (tliet pilloli ta’ 100 mg) darba kuljum, fil-jiem</w:t>
      </w:r>
      <w:r w:rsidRPr="00E03636">
        <w:rPr>
          <w:spacing w:val="-4"/>
          <w:sz w:val="22"/>
          <w:szCs w:val="22"/>
          <w:lang w:val="mt-MT"/>
        </w:rPr>
        <w:t xml:space="preserve"> </w:t>
      </w:r>
      <w:r w:rsidRPr="00E03636">
        <w:rPr>
          <w:spacing w:val="-1"/>
          <w:sz w:val="22"/>
          <w:szCs w:val="22"/>
          <w:lang w:val="mt-MT"/>
        </w:rPr>
        <w:t>ta’ wara.</w:t>
      </w:r>
    </w:p>
    <w:p w14:paraId="099355A2" w14:textId="77777777" w:rsidR="00656F4A" w:rsidRPr="00E03636" w:rsidRDefault="00656F4A" w:rsidP="00656F4A">
      <w:pPr>
        <w:pStyle w:val="BodyText"/>
        <w:kinsoku w:val="0"/>
        <w:overflowPunct w:val="0"/>
        <w:spacing w:before="8"/>
        <w:ind w:left="0"/>
        <w:rPr>
          <w:sz w:val="22"/>
          <w:szCs w:val="22"/>
          <w:lang w:val="mt-MT"/>
        </w:rPr>
      </w:pPr>
    </w:p>
    <w:p w14:paraId="7448D542" w14:textId="77777777" w:rsidR="00656F4A" w:rsidRPr="00E03636" w:rsidRDefault="00656F4A" w:rsidP="00656F4A">
      <w:pPr>
        <w:pStyle w:val="BodyText"/>
        <w:kinsoku w:val="0"/>
        <w:overflowPunct w:val="0"/>
        <w:ind w:right="221"/>
        <w:rPr>
          <w:sz w:val="22"/>
          <w:szCs w:val="22"/>
          <w:lang w:val="mt-MT"/>
        </w:rPr>
      </w:pPr>
      <w:r w:rsidRPr="00E03636">
        <w:rPr>
          <w:spacing w:val="-1"/>
          <w:sz w:val="22"/>
          <w:szCs w:val="22"/>
          <w:lang w:val="mt-MT"/>
        </w:rPr>
        <w:t>It-tul</w:t>
      </w:r>
      <w:r w:rsidRPr="00E03636">
        <w:rPr>
          <w:spacing w:val="1"/>
          <w:sz w:val="22"/>
          <w:szCs w:val="22"/>
          <w:lang w:val="mt-MT"/>
        </w:rPr>
        <w:t xml:space="preserve"> </w:t>
      </w:r>
      <w:r w:rsidRPr="00E03636">
        <w:rPr>
          <w:spacing w:val="-1"/>
          <w:sz w:val="22"/>
          <w:szCs w:val="22"/>
          <w:lang w:val="mt-MT"/>
        </w:rPr>
        <w:t xml:space="preserve">tal-kura jista’ jiddependi fuq </w:t>
      </w:r>
      <w:r w:rsidRPr="00E03636">
        <w:rPr>
          <w:spacing w:val="-2"/>
          <w:sz w:val="22"/>
          <w:szCs w:val="22"/>
          <w:lang w:val="mt-MT"/>
        </w:rPr>
        <w:t>it-tip</w:t>
      </w:r>
      <w:r w:rsidRPr="00E03636">
        <w:rPr>
          <w:sz w:val="22"/>
          <w:szCs w:val="22"/>
          <w:lang w:val="mt-MT"/>
        </w:rPr>
        <w:t xml:space="preserve"> </w:t>
      </w:r>
      <w:r w:rsidRPr="00E03636">
        <w:rPr>
          <w:spacing w:val="-1"/>
          <w:sz w:val="22"/>
          <w:szCs w:val="22"/>
          <w:lang w:val="mt-MT"/>
        </w:rPr>
        <w:t>ta’</w:t>
      </w:r>
      <w:r w:rsidRPr="00E03636">
        <w:rPr>
          <w:sz w:val="22"/>
          <w:szCs w:val="22"/>
          <w:lang w:val="mt-MT"/>
        </w:rPr>
        <w:t xml:space="preserve"> </w:t>
      </w:r>
      <w:r w:rsidRPr="00E03636">
        <w:rPr>
          <w:spacing w:val="-1"/>
          <w:sz w:val="22"/>
          <w:szCs w:val="22"/>
          <w:lang w:val="mt-MT"/>
        </w:rPr>
        <w:t xml:space="preserve">infezzjoni li jkollok </w:t>
      </w:r>
      <w:r w:rsidRPr="00E03636">
        <w:rPr>
          <w:sz w:val="22"/>
          <w:szCs w:val="22"/>
          <w:lang w:val="mt-MT"/>
        </w:rPr>
        <w:t>u</w:t>
      </w:r>
      <w:r w:rsidRPr="00E03636">
        <w:rPr>
          <w:spacing w:val="-1"/>
          <w:sz w:val="22"/>
          <w:szCs w:val="22"/>
          <w:lang w:val="mt-MT"/>
        </w:rPr>
        <w:t xml:space="preserve"> jista’ jiġi addattat b’mod individwali</w:t>
      </w:r>
      <w:r w:rsidRPr="00E03636">
        <w:rPr>
          <w:spacing w:val="40"/>
          <w:sz w:val="22"/>
          <w:szCs w:val="22"/>
          <w:lang w:val="mt-MT"/>
        </w:rPr>
        <w:t xml:space="preserve"> </w:t>
      </w:r>
      <w:r w:rsidRPr="00E03636">
        <w:rPr>
          <w:spacing w:val="-2"/>
          <w:sz w:val="22"/>
          <w:szCs w:val="22"/>
          <w:lang w:val="mt-MT"/>
        </w:rPr>
        <w:t>għalik</w:t>
      </w:r>
      <w:r w:rsidRPr="00E03636">
        <w:rPr>
          <w:spacing w:val="-1"/>
          <w:sz w:val="22"/>
          <w:szCs w:val="22"/>
          <w:lang w:val="mt-MT"/>
        </w:rPr>
        <w:t xml:space="preserve"> mit-tabib</w:t>
      </w:r>
      <w:r w:rsidRPr="00E03636">
        <w:rPr>
          <w:sz w:val="22"/>
          <w:szCs w:val="22"/>
          <w:lang w:val="mt-MT"/>
        </w:rPr>
        <w:t xml:space="preserve"> </w:t>
      </w:r>
      <w:r w:rsidRPr="00E03636">
        <w:rPr>
          <w:spacing w:val="-1"/>
          <w:sz w:val="22"/>
          <w:szCs w:val="22"/>
          <w:lang w:val="mt-MT"/>
        </w:rPr>
        <w:t xml:space="preserve">tiegħek. M’għandekx tadatta </w:t>
      </w:r>
      <w:r w:rsidRPr="00E03636">
        <w:rPr>
          <w:spacing w:val="-2"/>
          <w:sz w:val="22"/>
          <w:szCs w:val="22"/>
          <w:lang w:val="mt-MT"/>
        </w:rPr>
        <w:t>d-doża</w:t>
      </w:r>
      <w:r w:rsidRPr="00E03636">
        <w:rPr>
          <w:spacing w:val="-1"/>
          <w:sz w:val="22"/>
          <w:szCs w:val="22"/>
          <w:lang w:val="mt-MT"/>
        </w:rPr>
        <w:t xml:space="preserve"> tiegħek inti stess qabel ma tikkonsulta lit-tabib</w:t>
      </w:r>
      <w:r w:rsidRPr="00E03636">
        <w:rPr>
          <w:spacing w:val="57"/>
          <w:sz w:val="22"/>
          <w:szCs w:val="22"/>
          <w:lang w:val="mt-MT"/>
        </w:rPr>
        <w:t xml:space="preserve"> </w:t>
      </w:r>
      <w:r w:rsidRPr="00E03636">
        <w:rPr>
          <w:spacing w:val="-1"/>
          <w:sz w:val="22"/>
          <w:szCs w:val="22"/>
          <w:lang w:val="mt-MT"/>
        </w:rPr>
        <w:t>tiegħek jew tbiddel ir-reġim tal-kura</w:t>
      </w:r>
      <w:r w:rsidRPr="00E03636">
        <w:rPr>
          <w:sz w:val="22"/>
          <w:szCs w:val="22"/>
          <w:lang w:val="mt-MT"/>
        </w:rPr>
        <w:t xml:space="preserve"> </w:t>
      </w:r>
      <w:r w:rsidRPr="00E03636">
        <w:rPr>
          <w:spacing w:val="-1"/>
          <w:sz w:val="22"/>
          <w:szCs w:val="22"/>
          <w:lang w:val="mt-MT"/>
        </w:rPr>
        <w:t>tiegħek.</w:t>
      </w:r>
    </w:p>
    <w:p w14:paraId="292A38A9" w14:textId="77777777" w:rsidR="00656F4A" w:rsidRPr="00E03636" w:rsidRDefault="00656F4A" w:rsidP="00656F4A">
      <w:pPr>
        <w:pStyle w:val="BodyText"/>
        <w:kinsoku w:val="0"/>
        <w:overflowPunct w:val="0"/>
        <w:spacing w:before="5"/>
        <w:ind w:left="0"/>
        <w:rPr>
          <w:sz w:val="22"/>
          <w:szCs w:val="22"/>
          <w:lang w:val="mt-MT"/>
        </w:rPr>
      </w:pPr>
    </w:p>
    <w:p w14:paraId="53CC611E" w14:textId="77777777" w:rsidR="00656F4A" w:rsidRPr="00E03636" w:rsidRDefault="00656F4A" w:rsidP="00656F4A">
      <w:pPr>
        <w:pStyle w:val="Heading1"/>
        <w:kinsoku w:val="0"/>
        <w:overflowPunct w:val="0"/>
        <w:spacing w:line="251" w:lineRule="exact"/>
        <w:rPr>
          <w:b w:val="0"/>
          <w:bCs w:val="0"/>
          <w:sz w:val="22"/>
          <w:szCs w:val="22"/>
          <w:lang w:val="mt-MT"/>
        </w:rPr>
      </w:pPr>
      <w:r w:rsidRPr="00E03636">
        <w:rPr>
          <w:sz w:val="22"/>
          <w:szCs w:val="22"/>
          <w:lang w:val="mt-MT"/>
        </w:rPr>
        <w:t xml:space="preserve">Kif </w:t>
      </w:r>
      <w:r w:rsidRPr="00E03636">
        <w:rPr>
          <w:spacing w:val="-1"/>
          <w:sz w:val="22"/>
          <w:szCs w:val="22"/>
          <w:lang w:val="mt-MT"/>
        </w:rPr>
        <w:t>tieħu din il-mediċina</w:t>
      </w:r>
    </w:p>
    <w:p w14:paraId="62B69ECD" w14:textId="77777777" w:rsidR="00656F4A" w:rsidRPr="00E03636" w:rsidRDefault="00656F4A" w:rsidP="00656F4A">
      <w:pPr>
        <w:pStyle w:val="BodyText"/>
        <w:numPr>
          <w:ilvl w:val="0"/>
          <w:numId w:val="33"/>
        </w:numPr>
        <w:tabs>
          <w:tab w:val="left" w:pos="685"/>
        </w:tabs>
        <w:kinsoku w:val="0"/>
        <w:overflowPunct w:val="0"/>
        <w:spacing w:line="266" w:lineRule="exact"/>
        <w:ind w:left="0" w:firstLine="0"/>
        <w:rPr>
          <w:sz w:val="22"/>
          <w:szCs w:val="22"/>
          <w:lang w:val="mt-MT"/>
        </w:rPr>
      </w:pPr>
      <w:r w:rsidRPr="00E03636">
        <w:rPr>
          <w:spacing w:val="-1"/>
          <w:sz w:val="22"/>
          <w:szCs w:val="22"/>
          <w:lang w:val="mt-MT"/>
        </w:rPr>
        <w:t>Ibla’ l-pillola</w:t>
      </w:r>
      <w:r w:rsidRPr="00E03636">
        <w:rPr>
          <w:sz w:val="22"/>
          <w:szCs w:val="22"/>
          <w:lang w:val="mt-MT"/>
        </w:rPr>
        <w:t xml:space="preserve"> </w:t>
      </w:r>
      <w:r w:rsidRPr="00E03636">
        <w:rPr>
          <w:spacing w:val="-1"/>
          <w:sz w:val="22"/>
          <w:szCs w:val="22"/>
          <w:lang w:val="mt-MT"/>
        </w:rPr>
        <w:t>sħiħa ma’ ftit ilma.</w:t>
      </w:r>
    </w:p>
    <w:p w14:paraId="12F715B0" w14:textId="77777777" w:rsidR="00656F4A" w:rsidRPr="00E03636" w:rsidRDefault="00656F4A" w:rsidP="00656F4A">
      <w:pPr>
        <w:pStyle w:val="BodyText"/>
        <w:numPr>
          <w:ilvl w:val="0"/>
          <w:numId w:val="33"/>
        </w:numPr>
        <w:tabs>
          <w:tab w:val="left" w:pos="685"/>
        </w:tabs>
        <w:kinsoku w:val="0"/>
        <w:overflowPunct w:val="0"/>
        <w:spacing w:line="268" w:lineRule="exact"/>
        <w:ind w:left="0" w:firstLine="0"/>
        <w:rPr>
          <w:spacing w:val="-1"/>
          <w:sz w:val="22"/>
          <w:szCs w:val="22"/>
          <w:lang w:val="mt-MT"/>
        </w:rPr>
      </w:pPr>
      <w:r w:rsidRPr="00E03636">
        <w:rPr>
          <w:spacing w:val="-1"/>
          <w:sz w:val="22"/>
          <w:szCs w:val="22"/>
          <w:lang w:val="mt-MT"/>
        </w:rPr>
        <w:t>M’għandekx tfarrak, tomgħod, tkisser jew tħoll il-pillola.</w:t>
      </w:r>
    </w:p>
    <w:p w14:paraId="2C07B40A" w14:textId="77777777" w:rsidR="00656F4A" w:rsidRPr="00E03636" w:rsidRDefault="00656F4A" w:rsidP="00656F4A">
      <w:pPr>
        <w:pStyle w:val="BodyText"/>
        <w:numPr>
          <w:ilvl w:val="0"/>
          <w:numId w:val="33"/>
        </w:numPr>
        <w:tabs>
          <w:tab w:val="left" w:pos="685"/>
        </w:tabs>
        <w:kinsoku w:val="0"/>
        <w:overflowPunct w:val="0"/>
        <w:spacing w:line="269" w:lineRule="exact"/>
        <w:ind w:left="0" w:firstLine="0"/>
        <w:rPr>
          <w:sz w:val="22"/>
          <w:szCs w:val="22"/>
          <w:lang w:val="mt-MT"/>
        </w:rPr>
      </w:pPr>
      <w:r w:rsidRPr="00E03636">
        <w:rPr>
          <w:spacing w:val="-1"/>
          <w:sz w:val="22"/>
          <w:szCs w:val="22"/>
          <w:lang w:val="mt-MT"/>
        </w:rPr>
        <w:t>Il-pilloli</w:t>
      </w:r>
      <w:r w:rsidRPr="00E03636">
        <w:rPr>
          <w:sz w:val="22"/>
          <w:szCs w:val="22"/>
          <w:lang w:val="mt-MT"/>
        </w:rPr>
        <w:t xml:space="preserve"> </w:t>
      </w:r>
      <w:r w:rsidRPr="00E03636">
        <w:rPr>
          <w:spacing w:val="-1"/>
          <w:sz w:val="22"/>
          <w:szCs w:val="22"/>
          <w:lang w:val="mt-MT"/>
        </w:rPr>
        <w:t xml:space="preserve">jistgħu jittieħdu </w:t>
      </w:r>
      <w:r w:rsidRPr="00E03636">
        <w:rPr>
          <w:spacing w:val="-2"/>
          <w:sz w:val="22"/>
          <w:szCs w:val="22"/>
          <w:lang w:val="mt-MT"/>
        </w:rPr>
        <w:t>mal-ikel</w:t>
      </w:r>
      <w:r w:rsidRPr="00E03636">
        <w:rPr>
          <w:spacing w:val="-1"/>
          <w:sz w:val="22"/>
          <w:szCs w:val="22"/>
          <w:lang w:val="mt-MT"/>
        </w:rPr>
        <w:t xml:space="preserve"> jew fuq stonku vojt.</w:t>
      </w:r>
    </w:p>
    <w:p w14:paraId="3E92B8D4" w14:textId="77777777" w:rsidR="00656F4A" w:rsidRPr="00E03636" w:rsidRDefault="00656F4A" w:rsidP="00656F4A">
      <w:pPr>
        <w:pStyle w:val="BodyText"/>
        <w:kinsoku w:val="0"/>
        <w:overflowPunct w:val="0"/>
        <w:spacing w:before="7"/>
        <w:ind w:left="0"/>
        <w:rPr>
          <w:sz w:val="22"/>
          <w:szCs w:val="22"/>
          <w:lang w:val="mt-MT"/>
        </w:rPr>
      </w:pPr>
    </w:p>
    <w:p w14:paraId="1DC964A6" w14:textId="77777777" w:rsidR="00656F4A" w:rsidRPr="00E03636" w:rsidRDefault="00656F4A" w:rsidP="00656F4A">
      <w:pPr>
        <w:pStyle w:val="Heading1"/>
        <w:kinsoku w:val="0"/>
        <w:overflowPunct w:val="0"/>
        <w:spacing w:line="250" w:lineRule="exact"/>
        <w:rPr>
          <w:b w:val="0"/>
          <w:bCs w:val="0"/>
          <w:sz w:val="22"/>
          <w:szCs w:val="22"/>
          <w:lang w:val="mt-MT"/>
        </w:rPr>
      </w:pPr>
      <w:r w:rsidRPr="00E03636">
        <w:rPr>
          <w:spacing w:val="-1"/>
          <w:sz w:val="22"/>
          <w:szCs w:val="22"/>
          <w:lang w:val="mt-MT"/>
        </w:rPr>
        <w:t xml:space="preserve">Jekk tieħu </w:t>
      </w:r>
      <w:r w:rsidRPr="00E03636">
        <w:rPr>
          <w:b w:val="0"/>
          <w:sz w:val="22"/>
          <w:szCs w:val="22"/>
          <w:lang w:val="mt-MT"/>
        </w:rPr>
        <w:t>Posaconazole Accord</w:t>
      </w:r>
      <w:r w:rsidRPr="00E03636">
        <w:rPr>
          <w:bCs w:val="0"/>
          <w:sz w:val="22"/>
          <w:szCs w:val="22"/>
          <w:lang w:val="mt-MT"/>
        </w:rPr>
        <w:t xml:space="preserve"> </w:t>
      </w:r>
      <w:r w:rsidRPr="00E03636">
        <w:rPr>
          <w:spacing w:val="-1"/>
          <w:sz w:val="22"/>
          <w:szCs w:val="22"/>
          <w:lang w:val="mt-MT"/>
        </w:rPr>
        <w:t>aktar milli suppost</w:t>
      </w:r>
    </w:p>
    <w:p w14:paraId="522700A8" w14:textId="77777777" w:rsidR="00656F4A" w:rsidRPr="00E03636" w:rsidRDefault="00656F4A" w:rsidP="00656F4A">
      <w:pPr>
        <w:pStyle w:val="BodyText"/>
        <w:kinsoku w:val="0"/>
        <w:overflowPunct w:val="0"/>
        <w:spacing w:line="250" w:lineRule="exact"/>
        <w:rPr>
          <w:sz w:val="22"/>
          <w:szCs w:val="22"/>
          <w:lang w:val="mt-MT"/>
        </w:rPr>
      </w:pPr>
      <w:r w:rsidRPr="00E03636">
        <w:rPr>
          <w:spacing w:val="-1"/>
          <w:sz w:val="22"/>
          <w:szCs w:val="22"/>
          <w:lang w:val="mt-MT"/>
        </w:rPr>
        <w:t xml:space="preserve">Jekk taħseb li stajt ħadt </w:t>
      </w:r>
      <w:r w:rsidRPr="00E03636">
        <w:rPr>
          <w:b/>
          <w:sz w:val="22"/>
          <w:szCs w:val="22"/>
          <w:lang w:val="mt-MT"/>
        </w:rPr>
        <w:t xml:space="preserve">Posaconazole Accord </w:t>
      </w:r>
      <w:r w:rsidRPr="00E03636">
        <w:rPr>
          <w:spacing w:val="-1"/>
          <w:sz w:val="22"/>
          <w:szCs w:val="22"/>
          <w:lang w:val="mt-MT"/>
        </w:rPr>
        <w:t>aktar milli suppost, kellem tabib jew mur fi</w:t>
      </w:r>
      <w:r w:rsidRPr="00E03636">
        <w:rPr>
          <w:spacing w:val="-2"/>
          <w:sz w:val="22"/>
          <w:szCs w:val="22"/>
          <w:lang w:val="mt-MT"/>
        </w:rPr>
        <w:t xml:space="preserve"> </w:t>
      </w:r>
      <w:r w:rsidRPr="00E03636">
        <w:rPr>
          <w:spacing w:val="-1"/>
          <w:sz w:val="22"/>
          <w:szCs w:val="22"/>
          <w:lang w:val="mt-MT"/>
        </w:rPr>
        <w:t>sptar immedjatament.</w:t>
      </w:r>
    </w:p>
    <w:p w14:paraId="3D510A64" w14:textId="77777777" w:rsidR="00656F4A" w:rsidRPr="00E03636" w:rsidRDefault="00656F4A" w:rsidP="00656F4A">
      <w:pPr>
        <w:pStyle w:val="BodyText"/>
        <w:kinsoku w:val="0"/>
        <w:overflowPunct w:val="0"/>
        <w:spacing w:before="5"/>
        <w:ind w:left="0"/>
        <w:rPr>
          <w:sz w:val="22"/>
          <w:szCs w:val="22"/>
          <w:lang w:val="mt-MT"/>
        </w:rPr>
      </w:pPr>
    </w:p>
    <w:p w14:paraId="6908849A" w14:textId="77777777" w:rsidR="00656F4A" w:rsidRPr="00E03636" w:rsidRDefault="00656F4A" w:rsidP="00656F4A">
      <w:pPr>
        <w:pStyle w:val="Heading1"/>
        <w:kinsoku w:val="0"/>
        <w:overflowPunct w:val="0"/>
        <w:spacing w:line="251" w:lineRule="exact"/>
        <w:rPr>
          <w:b w:val="0"/>
          <w:bCs w:val="0"/>
          <w:sz w:val="22"/>
          <w:szCs w:val="22"/>
          <w:lang w:val="mt-MT"/>
        </w:rPr>
      </w:pPr>
      <w:r w:rsidRPr="00E03636">
        <w:rPr>
          <w:spacing w:val="-1"/>
          <w:sz w:val="22"/>
          <w:szCs w:val="22"/>
          <w:lang w:val="mt-MT"/>
        </w:rPr>
        <w:t>Jekk</w:t>
      </w:r>
      <w:r w:rsidRPr="00E03636">
        <w:rPr>
          <w:sz w:val="22"/>
          <w:szCs w:val="22"/>
          <w:lang w:val="mt-MT"/>
        </w:rPr>
        <w:t xml:space="preserve"> </w:t>
      </w:r>
      <w:r w:rsidRPr="00E03636">
        <w:rPr>
          <w:spacing w:val="-1"/>
          <w:sz w:val="22"/>
          <w:szCs w:val="22"/>
          <w:lang w:val="mt-MT"/>
        </w:rPr>
        <w:t>tinsa</w:t>
      </w:r>
      <w:r w:rsidRPr="00E03636">
        <w:rPr>
          <w:sz w:val="22"/>
          <w:szCs w:val="22"/>
          <w:lang w:val="mt-MT"/>
        </w:rPr>
        <w:t xml:space="preserve"> </w:t>
      </w:r>
      <w:r w:rsidRPr="00E03636">
        <w:rPr>
          <w:spacing w:val="-1"/>
          <w:sz w:val="22"/>
          <w:szCs w:val="22"/>
          <w:lang w:val="mt-MT"/>
        </w:rPr>
        <w:t xml:space="preserve">tieħu </w:t>
      </w:r>
      <w:r w:rsidRPr="00E03636">
        <w:rPr>
          <w:b w:val="0"/>
          <w:sz w:val="22"/>
          <w:szCs w:val="22"/>
          <w:lang w:val="mt-MT"/>
        </w:rPr>
        <w:t>Posaconazole Accord</w:t>
      </w:r>
      <w:r w:rsidRPr="00E03636">
        <w:rPr>
          <w:bCs w:val="0"/>
          <w:sz w:val="22"/>
          <w:szCs w:val="22"/>
          <w:lang w:val="mt-MT"/>
        </w:rPr>
        <w:t xml:space="preserve"> </w:t>
      </w:r>
    </w:p>
    <w:p w14:paraId="06D405D4" w14:textId="77777777" w:rsidR="00656F4A" w:rsidRPr="00E03636" w:rsidRDefault="00656F4A" w:rsidP="00656F4A">
      <w:pPr>
        <w:pStyle w:val="BodyText"/>
        <w:numPr>
          <w:ilvl w:val="0"/>
          <w:numId w:val="34"/>
        </w:numPr>
        <w:tabs>
          <w:tab w:val="left" w:pos="567"/>
        </w:tabs>
        <w:kinsoku w:val="0"/>
        <w:overflowPunct w:val="0"/>
        <w:spacing w:line="266" w:lineRule="exact"/>
        <w:ind w:left="567" w:hanging="567"/>
        <w:rPr>
          <w:sz w:val="22"/>
          <w:szCs w:val="22"/>
          <w:lang w:val="mt-MT"/>
        </w:rPr>
      </w:pPr>
      <w:r w:rsidRPr="00E03636">
        <w:rPr>
          <w:spacing w:val="-1"/>
          <w:sz w:val="22"/>
          <w:szCs w:val="22"/>
          <w:lang w:val="mt-MT"/>
        </w:rPr>
        <w:t>Jekk</w:t>
      </w:r>
      <w:r w:rsidRPr="00E03636">
        <w:rPr>
          <w:sz w:val="22"/>
          <w:szCs w:val="22"/>
          <w:lang w:val="mt-MT"/>
        </w:rPr>
        <w:t xml:space="preserve"> </w:t>
      </w:r>
      <w:r w:rsidRPr="00E03636">
        <w:rPr>
          <w:spacing w:val="-1"/>
          <w:sz w:val="22"/>
          <w:szCs w:val="22"/>
          <w:lang w:val="mt-MT"/>
        </w:rPr>
        <w:t>tinsa</w:t>
      </w:r>
      <w:r w:rsidRPr="00E03636">
        <w:rPr>
          <w:sz w:val="22"/>
          <w:szCs w:val="22"/>
          <w:lang w:val="mt-MT"/>
        </w:rPr>
        <w:t xml:space="preserve"> </w:t>
      </w:r>
      <w:r w:rsidRPr="00E03636">
        <w:rPr>
          <w:spacing w:val="-2"/>
          <w:sz w:val="22"/>
          <w:szCs w:val="22"/>
          <w:lang w:val="mt-MT"/>
        </w:rPr>
        <w:t>tieħu</w:t>
      </w:r>
      <w:r w:rsidRPr="00E03636">
        <w:rPr>
          <w:spacing w:val="-1"/>
          <w:sz w:val="22"/>
          <w:szCs w:val="22"/>
          <w:lang w:val="mt-MT"/>
        </w:rPr>
        <w:t xml:space="preserve"> doża, ħudha malli tiftakar.</w:t>
      </w:r>
    </w:p>
    <w:p w14:paraId="0EF04F7D" w14:textId="77777777" w:rsidR="00656F4A" w:rsidRPr="00E03636" w:rsidRDefault="00656F4A" w:rsidP="00656F4A">
      <w:pPr>
        <w:pStyle w:val="BodyText"/>
        <w:numPr>
          <w:ilvl w:val="0"/>
          <w:numId w:val="34"/>
        </w:numPr>
        <w:tabs>
          <w:tab w:val="left" w:pos="567"/>
        </w:tabs>
        <w:kinsoku w:val="0"/>
        <w:overflowPunct w:val="0"/>
        <w:ind w:left="567" w:right="513" w:hanging="567"/>
        <w:rPr>
          <w:sz w:val="22"/>
          <w:szCs w:val="22"/>
          <w:lang w:val="mt-MT"/>
        </w:rPr>
      </w:pPr>
      <w:r w:rsidRPr="00E03636">
        <w:rPr>
          <w:spacing w:val="-1"/>
          <w:sz w:val="22"/>
          <w:szCs w:val="22"/>
          <w:lang w:val="mt-MT"/>
        </w:rPr>
        <w:t xml:space="preserve">Madankollu, jekk ikun wasal </w:t>
      </w:r>
      <w:r w:rsidRPr="00E03636">
        <w:rPr>
          <w:spacing w:val="-2"/>
          <w:sz w:val="22"/>
          <w:szCs w:val="22"/>
          <w:lang w:val="mt-MT"/>
        </w:rPr>
        <w:t>il-ħin</w:t>
      </w:r>
      <w:r w:rsidRPr="00E03636">
        <w:rPr>
          <w:spacing w:val="-1"/>
          <w:sz w:val="22"/>
          <w:szCs w:val="22"/>
          <w:lang w:val="mt-MT"/>
        </w:rPr>
        <w:t xml:space="preserve"> </w:t>
      </w:r>
      <w:r w:rsidRPr="00E03636">
        <w:rPr>
          <w:spacing w:val="-2"/>
          <w:sz w:val="22"/>
          <w:szCs w:val="22"/>
          <w:lang w:val="mt-MT"/>
        </w:rPr>
        <w:t>għad-doża</w:t>
      </w:r>
      <w:r w:rsidRPr="00E03636">
        <w:rPr>
          <w:spacing w:val="-1"/>
          <w:sz w:val="22"/>
          <w:szCs w:val="22"/>
          <w:lang w:val="mt-MT"/>
        </w:rPr>
        <w:t xml:space="preserve"> tiegħek li jmiss, aqbeż </w:t>
      </w:r>
      <w:r w:rsidRPr="00E03636">
        <w:rPr>
          <w:spacing w:val="-2"/>
          <w:sz w:val="22"/>
          <w:szCs w:val="22"/>
          <w:lang w:val="mt-MT"/>
        </w:rPr>
        <w:t>id-doża</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1"/>
          <w:sz w:val="22"/>
          <w:szCs w:val="22"/>
          <w:lang w:val="mt-MT"/>
        </w:rPr>
        <w:t>nsejt</w:t>
      </w:r>
      <w:r w:rsidRPr="00E03636">
        <w:rPr>
          <w:sz w:val="22"/>
          <w:szCs w:val="22"/>
          <w:lang w:val="mt-MT"/>
        </w:rPr>
        <w:t xml:space="preserve"> </w:t>
      </w:r>
      <w:r w:rsidRPr="00E03636">
        <w:rPr>
          <w:spacing w:val="-1"/>
          <w:sz w:val="22"/>
          <w:szCs w:val="22"/>
          <w:lang w:val="mt-MT"/>
        </w:rPr>
        <w:t>tieħu</w:t>
      </w:r>
      <w:r w:rsidRPr="00E03636">
        <w:rPr>
          <w:sz w:val="22"/>
          <w:szCs w:val="22"/>
          <w:lang w:val="mt-MT"/>
        </w:rPr>
        <w:t xml:space="preserve"> u</w:t>
      </w:r>
      <w:r w:rsidRPr="00E03636">
        <w:rPr>
          <w:spacing w:val="57"/>
          <w:sz w:val="22"/>
          <w:szCs w:val="22"/>
          <w:lang w:val="mt-MT"/>
        </w:rPr>
        <w:t xml:space="preserve"> </w:t>
      </w:r>
      <w:r w:rsidRPr="00E03636">
        <w:rPr>
          <w:spacing w:val="-1"/>
          <w:sz w:val="22"/>
          <w:szCs w:val="22"/>
          <w:lang w:val="mt-MT"/>
        </w:rPr>
        <w:t>mur</w:t>
      </w:r>
      <w:r w:rsidRPr="00E03636">
        <w:rPr>
          <w:sz w:val="22"/>
          <w:szCs w:val="22"/>
          <w:lang w:val="mt-MT"/>
        </w:rPr>
        <w:t xml:space="preserve"> </w:t>
      </w:r>
      <w:r w:rsidRPr="00E03636">
        <w:rPr>
          <w:spacing w:val="-1"/>
          <w:sz w:val="22"/>
          <w:szCs w:val="22"/>
          <w:lang w:val="mt-MT"/>
        </w:rPr>
        <w:t>lura</w:t>
      </w:r>
      <w:r w:rsidRPr="00E03636">
        <w:rPr>
          <w:sz w:val="22"/>
          <w:szCs w:val="22"/>
          <w:lang w:val="mt-MT"/>
        </w:rPr>
        <w:t xml:space="preserve"> </w:t>
      </w:r>
      <w:r w:rsidRPr="00E03636">
        <w:rPr>
          <w:spacing w:val="-1"/>
          <w:sz w:val="22"/>
          <w:szCs w:val="22"/>
          <w:lang w:val="mt-MT"/>
        </w:rPr>
        <w:t>għall-iskeda</w:t>
      </w:r>
      <w:r w:rsidRPr="00E03636">
        <w:rPr>
          <w:sz w:val="22"/>
          <w:szCs w:val="22"/>
          <w:lang w:val="mt-MT"/>
        </w:rPr>
        <w:t xml:space="preserve"> </w:t>
      </w:r>
      <w:r w:rsidRPr="00E03636">
        <w:rPr>
          <w:spacing w:val="-1"/>
          <w:sz w:val="22"/>
          <w:szCs w:val="22"/>
          <w:lang w:val="mt-MT"/>
        </w:rPr>
        <w:t>tiegħek normali.</w:t>
      </w:r>
    </w:p>
    <w:p w14:paraId="34262E1A" w14:textId="77777777" w:rsidR="00656F4A" w:rsidRPr="00E03636" w:rsidRDefault="00656F4A" w:rsidP="00656F4A">
      <w:pPr>
        <w:pStyle w:val="BodyText"/>
        <w:numPr>
          <w:ilvl w:val="0"/>
          <w:numId w:val="34"/>
        </w:numPr>
        <w:tabs>
          <w:tab w:val="left" w:pos="567"/>
        </w:tabs>
        <w:kinsoku w:val="0"/>
        <w:overflowPunct w:val="0"/>
        <w:ind w:left="567" w:hanging="567"/>
        <w:rPr>
          <w:sz w:val="22"/>
          <w:szCs w:val="22"/>
          <w:lang w:val="mt-MT"/>
        </w:rPr>
      </w:pPr>
      <w:r w:rsidRPr="00E03636">
        <w:rPr>
          <w:spacing w:val="-1"/>
          <w:sz w:val="22"/>
          <w:szCs w:val="22"/>
          <w:lang w:val="mt-MT"/>
        </w:rPr>
        <w:lastRenderedPageBreak/>
        <w:t xml:space="preserve">M’għandekx tieħu doża doppja biex tpatti </w:t>
      </w:r>
      <w:r w:rsidRPr="00E03636">
        <w:rPr>
          <w:spacing w:val="-2"/>
          <w:sz w:val="22"/>
          <w:szCs w:val="22"/>
          <w:lang w:val="mt-MT"/>
        </w:rPr>
        <w:t>għal</w:t>
      </w:r>
      <w:r w:rsidRPr="00E03636">
        <w:rPr>
          <w:spacing w:val="-1"/>
          <w:sz w:val="22"/>
          <w:szCs w:val="22"/>
          <w:lang w:val="mt-MT"/>
        </w:rPr>
        <w:t xml:space="preserve"> kull doża li tkun insejt tieħu.</w:t>
      </w:r>
    </w:p>
    <w:p w14:paraId="37C35E0F" w14:textId="77777777" w:rsidR="00656F4A" w:rsidRPr="00E03636" w:rsidRDefault="00656F4A" w:rsidP="00656F4A">
      <w:pPr>
        <w:pStyle w:val="BodyText"/>
        <w:kinsoku w:val="0"/>
        <w:overflowPunct w:val="0"/>
        <w:spacing w:before="11"/>
        <w:ind w:left="0"/>
        <w:rPr>
          <w:sz w:val="22"/>
          <w:szCs w:val="22"/>
          <w:lang w:val="mt-MT"/>
        </w:rPr>
      </w:pPr>
    </w:p>
    <w:p w14:paraId="5CFC2B48" w14:textId="77777777" w:rsidR="00656F4A" w:rsidRPr="00E03636" w:rsidRDefault="00656F4A" w:rsidP="00656F4A">
      <w:pPr>
        <w:pStyle w:val="BodyText"/>
        <w:kinsoku w:val="0"/>
        <w:overflowPunct w:val="0"/>
        <w:ind w:right="153"/>
        <w:rPr>
          <w:sz w:val="22"/>
          <w:szCs w:val="22"/>
          <w:lang w:val="mt-MT"/>
        </w:rPr>
      </w:pPr>
      <w:r w:rsidRPr="00E03636">
        <w:rPr>
          <w:spacing w:val="-1"/>
          <w:sz w:val="22"/>
          <w:szCs w:val="22"/>
          <w:lang w:val="mt-MT"/>
        </w:rPr>
        <w:t xml:space="preserve">Jekk </w:t>
      </w:r>
      <w:r w:rsidRPr="00E03636">
        <w:rPr>
          <w:spacing w:val="-2"/>
          <w:sz w:val="22"/>
          <w:szCs w:val="22"/>
          <w:lang w:val="mt-MT"/>
        </w:rPr>
        <w:t>għandek</w:t>
      </w:r>
      <w:r w:rsidRPr="00E03636">
        <w:rPr>
          <w:spacing w:val="-1"/>
          <w:sz w:val="22"/>
          <w:szCs w:val="22"/>
          <w:lang w:val="mt-MT"/>
        </w:rPr>
        <w:t xml:space="preserve"> aktar mistoqsijiet dwar l-użu</w:t>
      </w:r>
      <w:r w:rsidRPr="00E03636">
        <w:rPr>
          <w:sz w:val="22"/>
          <w:szCs w:val="22"/>
          <w:lang w:val="mt-MT"/>
        </w:rPr>
        <w:t xml:space="preserve"> ta’ din </w:t>
      </w:r>
      <w:r w:rsidRPr="00E03636">
        <w:rPr>
          <w:spacing w:val="-1"/>
          <w:sz w:val="22"/>
          <w:szCs w:val="22"/>
          <w:lang w:val="mt-MT"/>
        </w:rPr>
        <w:t xml:space="preserve">il-mediċina, staqsi </w:t>
      </w:r>
      <w:r w:rsidRPr="00E03636">
        <w:rPr>
          <w:spacing w:val="-2"/>
          <w:sz w:val="22"/>
          <w:szCs w:val="22"/>
          <w:lang w:val="mt-MT"/>
        </w:rPr>
        <w:t>lit-tabib,</w:t>
      </w:r>
      <w:r w:rsidRPr="00E03636">
        <w:rPr>
          <w:spacing w:val="-1"/>
          <w:sz w:val="22"/>
          <w:szCs w:val="22"/>
          <w:lang w:val="mt-MT"/>
        </w:rPr>
        <w:t xml:space="preserve"> lill-ispiżjar jew </w:t>
      </w:r>
      <w:r w:rsidRPr="00E03636">
        <w:rPr>
          <w:sz w:val="22"/>
          <w:szCs w:val="22"/>
          <w:lang w:val="mt-MT"/>
        </w:rPr>
        <w:t>l-</w:t>
      </w:r>
      <w:r w:rsidRPr="00E03636">
        <w:rPr>
          <w:spacing w:val="49"/>
          <w:sz w:val="22"/>
          <w:szCs w:val="22"/>
          <w:lang w:val="mt-MT"/>
        </w:rPr>
        <w:t xml:space="preserve"> </w:t>
      </w:r>
      <w:r w:rsidRPr="00E03636">
        <w:rPr>
          <w:spacing w:val="-1"/>
          <w:sz w:val="22"/>
          <w:szCs w:val="22"/>
          <w:lang w:val="mt-MT"/>
        </w:rPr>
        <w:t>infermier</w:t>
      </w:r>
      <w:r w:rsidRPr="00E03636">
        <w:rPr>
          <w:sz w:val="22"/>
          <w:szCs w:val="22"/>
          <w:lang w:val="mt-MT"/>
        </w:rPr>
        <w:t xml:space="preserve"> </w:t>
      </w:r>
      <w:r w:rsidRPr="00E03636">
        <w:rPr>
          <w:spacing w:val="-2"/>
          <w:sz w:val="22"/>
          <w:szCs w:val="22"/>
          <w:lang w:val="mt-MT"/>
        </w:rPr>
        <w:t>tiegħek.</w:t>
      </w:r>
    </w:p>
    <w:p w14:paraId="51154E15" w14:textId="77777777" w:rsidR="00656F4A" w:rsidRPr="00E03636" w:rsidRDefault="00656F4A" w:rsidP="00656F4A">
      <w:pPr>
        <w:pStyle w:val="BodyText"/>
        <w:kinsoku w:val="0"/>
        <w:overflowPunct w:val="0"/>
        <w:ind w:left="0"/>
        <w:rPr>
          <w:sz w:val="22"/>
          <w:szCs w:val="22"/>
          <w:lang w:val="mt-MT"/>
        </w:rPr>
      </w:pPr>
    </w:p>
    <w:p w14:paraId="39616F2B" w14:textId="77777777" w:rsidR="00656F4A" w:rsidRPr="00E03636" w:rsidRDefault="00656F4A" w:rsidP="00656F4A">
      <w:pPr>
        <w:pStyle w:val="BodyText"/>
        <w:kinsoku w:val="0"/>
        <w:overflowPunct w:val="0"/>
        <w:spacing w:before="4"/>
        <w:ind w:left="0"/>
        <w:rPr>
          <w:sz w:val="22"/>
          <w:szCs w:val="22"/>
          <w:lang w:val="mt-MT"/>
        </w:rPr>
      </w:pPr>
    </w:p>
    <w:p w14:paraId="69F2A1E8" w14:textId="77777777" w:rsidR="00656F4A" w:rsidRPr="00E03636" w:rsidRDefault="00656F4A" w:rsidP="00656F4A">
      <w:pPr>
        <w:pStyle w:val="Heading1"/>
        <w:numPr>
          <w:ilvl w:val="0"/>
          <w:numId w:val="5"/>
        </w:numPr>
        <w:tabs>
          <w:tab w:val="left" w:pos="685"/>
        </w:tabs>
        <w:kinsoku w:val="0"/>
        <w:overflowPunct w:val="0"/>
        <w:ind w:left="684" w:hanging="566"/>
        <w:rPr>
          <w:b w:val="0"/>
          <w:bCs w:val="0"/>
          <w:sz w:val="22"/>
          <w:szCs w:val="22"/>
          <w:lang w:val="mt-MT"/>
        </w:rPr>
      </w:pPr>
      <w:r w:rsidRPr="00E03636">
        <w:rPr>
          <w:spacing w:val="-1"/>
          <w:sz w:val="22"/>
          <w:szCs w:val="22"/>
          <w:lang w:val="mt-MT"/>
        </w:rPr>
        <w:t>Effetti sekondarji possibbli</w:t>
      </w:r>
    </w:p>
    <w:p w14:paraId="1C3A2098" w14:textId="77777777" w:rsidR="00656F4A" w:rsidRPr="00E03636" w:rsidRDefault="00656F4A" w:rsidP="00656F4A">
      <w:pPr>
        <w:pStyle w:val="BodyText"/>
        <w:kinsoku w:val="0"/>
        <w:overflowPunct w:val="0"/>
        <w:spacing w:before="7"/>
        <w:ind w:left="0"/>
        <w:rPr>
          <w:b/>
          <w:bCs/>
          <w:sz w:val="22"/>
          <w:szCs w:val="22"/>
          <w:lang w:val="mt-MT"/>
        </w:rPr>
      </w:pPr>
    </w:p>
    <w:p w14:paraId="7D011C7D" w14:textId="77777777" w:rsidR="00656F4A" w:rsidRPr="00E03636" w:rsidRDefault="00656F4A" w:rsidP="00656F4A">
      <w:pPr>
        <w:pStyle w:val="BodyText"/>
        <w:kinsoku w:val="0"/>
        <w:overflowPunct w:val="0"/>
        <w:ind w:right="527"/>
        <w:rPr>
          <w:sz w:val="22"/>
          <w:szCs w:val="22"/>
          <w:lang w:val="mt-MT"/>
        </w:rPr>
      </w:pPr>
      <w:r w:rsidRPr="00E03636">
        <w:rPr>
          <w:spacing w:val="-1"/>
          <w:sz w:val="22"/>
          <w:szCs w:val="22"/>
          <w:lang w:val="mt-MT"/>
        </w:rPr>
        <w:t xml:space="preserve">Bħal kull mediċina oħra, din </w:t>
      </w:r>
      <w:r w:rsidRPr="00E03636">
        <w:rPr>
          <w:spacing w:val="-2"/>
          <w:sz w:val="22"/>
          <w:szCs w:val="22"/>
          <w:lang w:val="mt-MT"/>
        </w:rPr>
        <w:t>il-mediċina</w:t>
      </w:r>
      <w:r w:rsidRPr="00E03636">
        <w:rPr>
          <w:spacing w:val="-1"/>
          <w:sz w:val="22"/>
          <w:szCs w:val="22"/>
          <w:lang w:val="mt-MT"/>
        </w:rPr>
        <w:t xml:space="preserve"> tista’ </w:t>
      </w:r>
      <w:r w:rsidRPr="00E03636">
        <w:rPr>
          <w:spacing w:val="-2"/>
          <w:sz w:val="22"/>
          <w:szCs w:val="22"/>
          <w:lang w:val="mt-MT"/>
        </w:rPr>
        <w:t>tikkawża</w:t>
      </w:r>
      <w:r w:rsidRPr="00E03636">
        <w:rPr>
          <w:spacing w:val="-1"/>
          <w:sz w:val="22"/>
          <w:szCs w:val="22"/>
          <w:lang w:val="mt-MT"/>
        </w:rPr>
        <w:t xml:space="preserve"> effetti sekondarji, għalkemm ma jidhrux</w:t>
      </w:r>
      <w:r w:rsidRPr="00E03636">
        <w:rPr>
          <w:spacing w:val="56"/>
          <w:sz w:val="22"/>
          <w:szCs w:val="22"/>
          <w:lang w:val="mt-MT"/>
        </w:rPr>
        <w:t xml:space="preserve"> </w:t>
      </w:r>
      <w:r w:rsidRPr="00E03636">
        <w:rPr>
          <w:spacing w:val="-1"/>
          <w:sz w:val="22"/>
          <w:szCs w:val="22"/>
          <w:lang w:val="mt-MT"/>
        </w:rPr>
        <w:t>f’kulħadd.</w:t>
      </w:r>
    </w:p>
    <w:p w14:paraId="2EAEED3C" w14:textId="77777777" w:rsidR="00656F4A" w:rsidRPr="00E03636" w:rsidRDefault="00656F4A" w:rsidP="00656F4A">
      <w:pPr>
        <w:pStyle w:val="BodyText"/>
        <w:kinsoku w:val="0"/>
        <w:overflowPunct w:val="0"/>
        <w:spacing w:before="5"/>
        <w:ind w:left="0"/>
        <w:rPr>
          <w:sz w:val="22"/>
          <w:szCs w:val="22"/>
          <w:lang w:val="mt-MT"/>
        </w:rPr>
      </w:pPr>
    </w:p>
    <w:p w14:paraId="07CFDA29" w14:textId="77777777" w:rsidR="00656F4A" w:rsidRPr="00E03636" w:rsidRDefault="00656F4A" w:rsidP="00656F4A">
      <w:pPr>
        <w:pStyle w:val="Heading1"/>
        <w:kinsoku w:val="0"/>
        <w:overflowPunct w:val="0"/>
        <w:spacing w:line="252" w:lineRule="exact"/>
        <w:rPr>
          <w:b w:val="0"/>
          <w:bCs w:val="0"/>
          <w:sz w:val="22"/>
          <w:szCs w:val="22"/>
          <w:lang w:val="mt-MT"/>
        </w:rPr>
      </w:pPr>
      <w:r w:rsidRPr="00E03636">
        <w:rPr>
          <w:spacing w:val="-1"/>
          <w:sz w:val="22"/>
          <w:szCs w:val="22"/>
          <w:lang w:val="mt-MT"/>
        </w:rPr>
        <w:t>Effetti sekondarji serji</w:t>
      </w:r>
    </w:p>
    <w:p w14:paraId="4BF115AF" w14:textId="7E06BAD8" w:rsidR="00656F4A" w:rsidRPr="00E03636" w:rsidRDefault="00656F4A" w:rsidP="00656F4A">
      <w:pPr>
        <w:pStyle w:val="BodyText"/>
        <w:kinsoku w:val="0"/>
        <w:overflowPunct w:val="0"/>
        <w:ind w:right="228"/>
        <w:rPr>
          <w:sz w:val="22"/>
          <w:szCs w:val="22"/>
          <w:lang w:val="mt-MT"/>
        </w:rPr>
      </w:pPr>
      <w:r w:rsidRPr="00E03636">
        <w:rPr>
          <w:b/>
          <w:bCs/>
          <w:spacing w:val="-1"/>
          <w:sz w:val="22"/>
          <w:szCs w:val="22"/>
          <w:lang w:val="mt-MT"/>
        </w:rPr>
        <w:t>Għid</w:t>
      </w:r>
      <w:r w:rsidRPr="00E03636">
        <w:rPr>
          <w:b/>
          <w:bCs/>
          <w:sz w:val="22"/>
          <w:szCs w:val="22"/>
          <w:lang w:val="mt-MT"/>
        </w:rPr>
        <w:t xml:space="preserve"> </w:t>
      </w:r>
      <w:r w:rsidRPr="00E03636">
        <w:rPr>
          <w:b/>
          <w:bCs/>
          <w:spacing w:val="-1"/>
          <w:sz w:val="22"/>
          <w:szCs w:val="22"/>
          <w:lang w:val="mt-MT"/>
        </w:rPr>
        <w:t>lit-tabib</w:t>
      </w:r>
      <w:r w:rsidR="00775FC6" w:rsidRPr="00E03636">
        <w:rPr>
          <w:b/>
          <w:bCs/>
          <w:spacing w:val="-1"/>
          <w:sz w:val="22"/>
          <w:szCs w:val="22"/>
          <w:lang w:val="mt-MT"/>
        </w:rPr>
        <w:t>,</w:t>
      </w:r>
      <w:r w:rsidRPr="00E03636">
        <w:rPr>
          <w:b/>
          <w:bCs/>
          <w:spacing w:val="-1"/>
          <w:sz w:val="22"/>
          <w:szCs w:val="22"/>
          <w:lang w:val="mt-MT"/>
        </w:rPr>
        <w:t xml:space="preserve"> </w:t>
      </w:r>
      <w:r w:rsidR="009D1A35" w:rsidRPr="00E03636">
        <w:rPr>
          <w:b/>
          <w:bCs/>
          <w:spacing w:val="-1"/>
          <w:sz w:val="22"/>
          <w:szCs w:val="22"/>
          <w:lang w:val="mt-MT"/>
        </w:rPr>
        <w:t>l</w:t>
      </w:r>
      <w:r w:rsidR="00BD6CEA" w:rsidRPr="00E03636">
        <w:rPr>
          <w:b/>
          <w:bCs/>
          <w:spacing w:val="-1"/>
          <w:sz w:val="22"/>
          <w:szCs w:val="22"/>
          <w:lang w:val="mt-MT"/>
        </w:rPr>
        <w:t>ill</w:t>
      </w:r>
      <w:r w:rsidRPr="00E03636">
        <w:rPr>
          <w:b/>
          <w:bCs/>
          <w:spacing w:val="-1"/>
          <w:sz w:val="22"/>
          <w:szCs w:val="22"/>
          <w:lang w:val="mt-MT"/>
        </w:rPr>
        <w:t>-ispiżjar jew l</w:t>
      </w:r>
      <w:r w:rsidR="00BD6CEA" w:rsidRPr="00E03636">
        <w:rPr>
          <w:b/>
          <w:bCs/>
          <w:spacing w:val="-1"/>
          <w:sz w:val="22"/>
          <w:szCs w:val="22"/>
          <w:lang w:val="mt-MT"/>
        </w:rPr>
        <w:t>ill</w:t>
      </w:r>
      <w:r w:rsidRPr="00E03636">
        <w:rPr>
          <w:b/>
          <w:bCs/>
          <w:spacing w:val="-1"/>
          <w:sz w:val="22"/>
          <w:szCs w:val="22"/>
          <w:lang w:val="mt-MT"/>
        </w:rPr>
        <w:t>-infermier tiegħek</w:t>
      </w:r>
      <w:r w:rsidRPr="00E03636">
        <w:rPr>
          <w:b/>
          <w:bCs/>
          <w:spacing w:val="-2"/>
          <w:sz w:val="22"/>
          <w:szCs w:val="22"/>
          <w:lang w:val="mt-MT"/>
        </w:rPr>
        <w:t xml:space="preserve"> </w:t>
      </w:r>
      <w:r w:rsidRPr="00E03636">
        <w:rPr>
          <w:b/>
          <w:bCs/>
          <w:spacing w:val="-1"/>
          <w:sz w:val="22"/>
          <w:szCs w:val="22"/>
          <w:lang w:val="mt-MT"/>
        </w:rPr>
        <w:t>mill-ewwel jekk tinnota xi wieħed minn dawn</w:t>
      </w:r>
      <w:r w:rsidRPr="00E03636">
        <w:rPr>
          <w:b/>
          <w:bCs/>
          <w:spacing w:val="38"/>
          <w:sz w:val="22"/>
          <w:szCs w:val="22"/>
          <w:lang w:val="mt-MT"/>
        </w:rPr>
        <w:t xml:space="preserve"> </w:t>
      </w:r>
      <w:r w:rsidRPr="00E03636">
        <w:rPr>
          <w:b/>
          <w:bCs/>
          <w:spacing w:val="-1"/>
          <w:sz w:val="22"/>
          <w:szCs w:val="22"/>
          <w:lang w:val="mt-MT"/>
        </w:rPr>
        <w:t xml:space="preserve">l-effetti sekondarji serji </w:t>
      </w:r>
      <w:r w:rsidRPr="00E03636">
        <w:rPr>
          <w:b/>
          <w:bCs/>
          <w:sz w:val="22"/>
          <w:szCs w:val="22"/>
          <w:lang w:val="mt-MT"/>
        </w:rPr>
        <w:t>–</w:t>
      </w:r>
      <w:r w:rsidRPr="00E03636">
        <w:rPr>
          <w:b/>
          <w:bCs/>
          <w:spacing w:val="-3"/>
          <w:sz w:val="22"/>
          <w:szCs w:val="22"/>
          <w:lang w:val="mt-MT"/>
        </w:rPr>
        <w:t xml:space="preserve"> </w:t>
      </w:r>
      <w:r w:rsidRPr="00E03636">
        <w:rPr>
          <w:b/>
          <w:bCs/>
          <w:spacing w:val="-1"/>
          <w:sz w:val="22"/>
          <w:szCs w:val="22"/>
          <w:lang w:val="mt-MT"/>
        </w:rPr>
        <w:t>jista’ jkollok bżonn kura medika urġenti:</w:t>
      </w:r>
    </w:p>
    <w:p w14:paraId="7AD9BCA7" w14:textId="77777777" w:rsidR="00656F4A" w:rsidRPr="00E03636" w:rsidRDefault="00656F4A" w:rsidP="00656F4A">
      <w:pPr>
        <w:pStyle w:val="BodyText"/>
        <w:numPr>
          <w:ilvl w:val="0"/>
          <w:numId w:val="42"/>
        </w:numPr>
        <w:tabs>
          <w:tab w:val="left" w:pos="685"/>
        </w:tabs>
        <w:kinsoku w:val="0"/>
        <w:overflowPunct w:val="0"/>
        <w:spacing w:line="262" w:lineRule="exact"/>
        <w:ind w:hanging="720"/>
        <w:rPr>
          <w:sz w:val="22"/>
          <w:szCs w:val="22"/>
          <w:lang w:val="mt-MT"/>
        </w:rPr>
      </w:pPr>
      <w:r w:rsidRPr="00E03636">
        <w:rPr>
          <w:spacing w:val="-1"/>
          <w:sz w:val="22"/>
          <w:szCs w:val="22"/>
          <w:lang w:val="mt-MT"/>
        </w:rPr>
        <w:t>nawsja</w:t>
      </w:r>
      <w:r w:rsidRPr="00E03636">
        <w:rPr>
          <w:spacing w:val="-5"/>
          <w:sz w:val="22"/>
          <w:szCs w:val="22"/>
          <w:lang w:val="mt-MT"/>
        </w:rPr>
        <w:t xml:space="preserve"> </w:t>
      </w:r>
      <w:r w:rsidRPr="00E03636">
        <w:rPr>
          <w:spacing w:val="-1"/>
          <w:sz w:val="22"/>
          <w:szCs w:val="22"/>
          <w:lang w:val="mt-MT"/>
        </w:rPr>
        <w:t>jew rimettar (tkun imdardar jew tirremetti),</w:t>
      </w:r>
      <w:r w:rsidRPr="00E03636">
        <w:rPr>
          <w:sz w:val="22"/>
          <w:szCs w:val="22"/>
          <w:lang w:val="mt-MT"/>
        </w:rPr>
        <w:t xml:space="preserve"> dijarea</w:t>
      </w:r>
    </w:p>
    <w:p w14:paraId="0E2749F5" w14:textId="77777777" w:rsidR="00656F4A" w:rsidRPr="00E03636" w:rsidRDefault="00656F4A" w:rsidP="00656F4A">
      <w:pPr>
        <w:pStyle w:val="BodyText"/>
        <w:numPr>
          <w:ilvl w:val="0"/>
          <w:numId w:val="42"/>
        </w:numPr>
        <w:tabs>
          <w:tab w:val="left" w:pos="685"/>
        </w:tabs>
        <w:kinsoku w:val="0"/>
        <w:overflowPunct w:val="0"/>
        <w:ind w:right="144" w:hanging="720"/>
        <w:rPr>
          <w:sz w:val="22"/>
          <w:szCs w:val="22"/>
          <w:lang w:val="mt-MT"/>
        </w:rPr>
      </w:pPr>
      <w:r w:rsidRPr="00E03636">
        <w:rPr>
          <w:spacing w:val="-1"/>
          <w:sz w:val="22"/>
          <w:szCs w:val="22"/>
          <w:lang w:val="mt-MT"/>
        </w:rPr>
        <w:t xml:space="preserve">sinjali ta’ problemi fil-fwied </w:t>
      </w:r>
      <w:r w:rsidRPr="00E03636">
        <w:rPr>
          <w:sz w:val="22"/>
          <w:szCs w:val="22"/>
          <w:lang w:val="mt-MT"/>
        </w:rPr>
        <w:t xml:space="preserve">– </w:t>
      </w:r>
      <w:r w:rsidRPr="00E03636">
        <w:rPr>
          <w:spacing w:val="-1"/>
          <w:sz w:val="22"/>
          <w:szCs w:val="22"/>
          <w:lang w:val="mt-MT"/>
        </w:rPr>
        <w:t>dawn</w:t>
      </w:r>
      <w:r w:rsidRPr="00E03636">
        <w:rPr>
          <w:spacing w:val="-3"/>
          <w:sz w:val="22"/>
          <w:szCs w:val="22"/>
          <w:lang w:val="mt-MT"/>
        </w:rPr>
        <w:t xml:space="preserve"> </w:t>
      </w:r>
      <w:r w:rsidRPr="00E03636">
        <w:rPr>
          <w:spacing w:val="-1"/>
          <w:sz w:val="22"/>
          <w:szCs w:val="22"/>
          <w:lang w:val="mt-MT"/>
        </w:rPr>
        <w:t>jinkludu sfura fil-ġilda</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2"/>
          <w:sz w:val="22"/>
          <w:szCs w:val="22"/>
          <w:lang w:val="mt-MT"/>
        </w:rPr>
        <w:t>fl-abjad</w:t>
      </w:r>
      <w:r w:rsidRPr="00E03636">
        <w:rPr>
          <w:spacing w:val="-1"/>
          <w:sz w:val="22"/>
          <w:szCs w:val="22"/>
          <w:lang w:val="mt-MT"/>
        </w:rPr>
        <w:t xml:space="preserve"> tal-għajnejn,</w:t>
      </w:r>
      <w:r w:rsidRPr="00E03636">
        <w:rPr>
          <w:sz w:val="22"/>
          <w:szCs w:val="22"/>
          <w:lang w:val="mt-MT"/>
        </w:rPr>
        <w:t xml:space="preserve"> awrina</w:t>
      </w:r>
      <w:r w:rsidRPr="00E03636">
        <w:rPr>
          <w:spacing w:val="41"/>
          <w:sz w:val="22"/>
          <w:szCs w:val="22"/>
          <w:lang w:val="mt-MT"/>
        </w:rPr>
        <w:t xml:space="preserve"> </w:t>
      </w:r>
      <w:r w:rsidRPr="00E03636">
        <w:rPr>
          <w:spacing w:val="-1"/>
          <w:sz w:val="22"/>
          <w:szCs w:val="22"/>
          <w:lang w:val="mt-MT"/>
        </w:rPr>
        <w:t>skura jew ippurgar ċar mhux normali, tħossok ma tiflaħx għall-ebda</w:t>
      </w:r>
      <w:r w:rsidRPr="00E03636">
        <w:rPr>
          <w:sz w:val="22"/>
          <w:szCs w:val="22"/>
          <w:lang w:val="mt-MT"/>
        </w:rPr>
        <w:t xml:space="preserve"> </w:t>
      </w:r>
      <w:r w:rsidRPr="00E03636">
        <w:rPr>
          <w:spacing w:val="-1"/>
          <w:sz w:val="22"/>
          <w:szCs w:val="22"/>
          <w:lang w:val="mt-MT"/>
        </w:rPr>
        <w:t>raġuni, problemi fl-istonku,</w:t>
      </w:r>
      <w:r w:rsidRPr="00E03636">
        <w:rPr>
          <w:spacing w:val="43"/>
          <w:sz w:val="22"/>
          <w:szCs w:val="22"/>
          <w:lang w:val="mt-MT"/>
        </w:rPr>
        <w:t xml:space="preserve"> </w:t>
      </w:r>
      <w:r w:rsidRPr="00E03636">
        <w:rPr>
          <w:sz w:val="22"/>
          <w:szCs w:val="22"/>
          <w:lang w:val="mt-MT"/>
        </w:rPr>
        <w:t xml:space="preserve">telf </w:t>
      </w:r>
      <w:r w:rsidRPr="00E03636">
        <w:rPr>
          <w:spacing w:val="-1"/>
          <w:sz w:val="22"/>
          <w:szCs w:val="22"/>
          <w:lang w:val="mt-MT"/>
        </w:rPr>
        <w:t>tal-aptit</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2"/>
          <w:sz w:val="22"/>
          <w:szCs w:val="22"/>
          <w:lang w:val="mt-MT"/>
        </w:rPr>
        <w:t>għeja</w:t>
      </w:r>
      <w:r w:rsidRPr="00E03636">
        <w:rPr>
          <w:spacing w:val="-1"/>
          <w:sz w:val="22"/>
          <w:szCs w:val="22"/>
          <w:lang w:val="mt-MT"/>
        </w:rPr>
        <w:t xml:space="preserve"> jew dgħufija mhux </w:t>
      </w:r>
      <w:r w:rsidRPr="00E03636">
        <w:rPr>
          <w:spacing w:val="-2"/>
          <w:sz w:val="22"/>
          <w:szCs w:val="22"/>
          <w:lang w:val="mt-MT"/>
        </w:rPr>
        <w:t>tas-soltu,</w:t>
      </w:r>
      <w:r w:rsidRPr="00E03636">
        <w:rPr>
          <w:spacing w:val="-1"/>
          <w:sz w:val="22"/>
          <w:szCs w:val="22"/>
          <w:lang w:val="mt-MT"/>
        </w:rPr>
        <w:t xml:space="preserve"> żieda fl-enzimi</w:t>
      </w:r>
      <w:r w:rsidRPr="00E03636">
        <w:rPr>
          <w:sz w:val="22"/>
          <w:szCs w:val="22"/>
          <w:lang w:val="mt-MT"/>
        </w:rPr>
        <w:t xml:space="preserve"> </w:t>
      </w:r>
      <w:r w:rsidRPr="00E03636">
        <w:rPr>
          <w:spacing w:val="-1"/>
          <w:sz w:val="22"/>
          <w:szCs w:val="22"/>
          <w:lang w:val="mt-MT"/>
        </w:rPr>
        <w:t>tal-fwied li tidher fit-testijiet</w:t>
      </w:r>
      <w:r w:rsidRPr="00E03636">
        <w:rPr>
          <w:spacing w:val="65"/>
          <w:sz w:val="22"/>
          <w:szCs w:val="22"/>
          <w:lang w:val="mt-MT"/>
        </w:rPr>
        <w:t xml:space="preserve"> </w:t>
      </w:r>
      <w:r w:rsidRPr="00E03636">
        <w:rPr>
          <w:spacing w:val="-2"/>
          <w:sz w:val="22"/>
          <w:szCs w:val="22"/>
          <w:lang w:val="mt-MT"/>
        </w:rPr>
        <w:t>tad-demm</w:t>
      </w:r>
    </w:p>
    <w:p w14:paraId="144CF614" w14:textId="77777777" w:rsidR="00656F4A" w:rsidRPr="00E03636" w:rsidRDefault="00656F4A" w:rsidP="00656F4A">
      <w:pPr>
        <w:pStyle w:val="BodyText"/>
        <w:numPr>
          <w:ilvl w:val="0"/>
          <w:numId w:val="42"/>
        </w:numPr>
        <w:tabs>
          <w:tab w:val="left" w:pos="685"/>
        </w:tabs>
        <w:kinsoku w:val="0"/>
        <w:overflowPunct w:val="0"/>
        <w:spacing w:before="49"/>
        <w:ind w:hanging="720"/>
        <w:rPr>
          <w:sz w:val="22"/>
          <w:szCs w:val="22"/>
          <w:lang w:val="mt-MT"/>
        </w:rPr>
      </w:pPr>
      <w:r w:rsidRPr="00E03636">
        <w:rPr>
          <w:spacing w:val="-1"/>
          <w:sz w:val="22"/>
          <w:szCs w:val="22"/>
          <w:lang w:val="mt-MT"/>
        </w:rPr>
        <w:t xml:space="preserve">reazzjoni </w:t>
      </w:r>
      <w:r w:rsidRPr="00E03636">
        <w:rPr>
          <w:spacing w:val="-2"/>
          <w:sz w:val="22"/>
          <w:szCs w:val="22"/>
          <w:lang w:val="mt-MT"/>
        </w:rPr>
        <w:t>allerġika</w:t>
      </w:r>
    </w:p>
    <w:p w14:paraId="678907F9" w14:textId="77777777" w:rsidR="00656F4A" w:rsidRPr="00E03636" w:rsidRDefault="00656F4A" w:rsidP="00656F4A">
      <w:pPr>
        <w:pStyle w:val="BodyText"/>
        <w:kinsoku w:val="0"/>
        <w:overflowPunct w:val="0"/>
        <w:spacing w:before="7"/>
        <w:ind w:left="0"/>
        <w:rPr>
          <w:sz w:val="22"/>
          <w:szCs w:val="22"/>
          <w:lang w:val="mt-MT"/>
        </w:rPr>
      </w:pPr>
    </w:p>
    <w:p w14:paraId="0F03C9D4" w14:textId="77777777" w:rsidR="00656F4A" w:rsidRPr="00E03636" w:rsidRDefault="00656F4A" w:rsidP="00656F4A">
      <w:pPr>
        <w:pStyle w:val="Heading1"/>
        <w:kinsoku w:val="0"/>
        <w:overflowPunct w:val="0"/>
        <w:spacing w:line="250" w:lineRule="exact"/>
        <w:rPr>
          <w:b w:val="0"/>
          <w:bCs w:val="0"/>
          <w:sz w:val="22"/>
          <w:szCs w:val="22"/>
          <w:lang w:val="mt-MT"/>
        </w:rPr>
      </w:pPr>
      <w:r w:rsidRPr="00E03636">
        <w:rPr>
          <w:spacing w:val="-1"/>
          <w:sz w:val="22"/>
          <w:szCs w:val="22"/>
          <w:lang w:val="mt-MT"/>
        </w:rPr>
        <w:t xml:space="preserve">Effetti sekondarji </w:t>
      </w:r>
      <w:r w:rsidRPr="00E03636">
        <w:rPr>
          <w:spacing w:val="-2"/>
          <w:sz w:val="22"/>
          <w:szCs w:val="22"/>
          <w:lang w:val="mt-MT"/>
        </w:rPr>
        <w:t>oħra</w:t>
      </w:r>
    </w:p>
    <w:p w14:paraId="1F6292D9" w14:textId="77777777" w:rsidR="00656F4A" w:rsidRPr="00E03636" w:rsidRDefault="00656F4A" w:rsidP="00656F4A">
      <w:pPr>
        <w:pStyle w:val="BodyText"/>
        <w:kinsoku w:val="0"/>
        <w:overflowPunct w:val="0"/>
        <w:spacing w:line="241" w:lineRule="auto"/>
        <w:ind w:right="240"/>
        <w:rPr>
          <w:spacing w:val="-1"/>
          <w:sz w:val="22"/>
          <w:szCs w:val="22"/>
          <w:lang w:val="mt-MT"/>
        </w:rPr>
      </w:pPr>
      <w:r w:rsidRPr="00E03636">
        <w:rPr>
          <w:spacing w:val="-1"/>
          <w:sz w:val="22"/>
          <w:szCs w:val="22"/>
          <w:lang w:val="mt-MT"/>
        </w:rPr>
        <w:t>Għid</w:t>
      </w:r>
      <w:r w:rsidRPr="00E03636">
        <w:rPr>
          <w:sz w:val="22"/>
          <w:szCs w:val="22"/>
          <w:lang w:val="mt-MT"/>
        </w:rPr>
        <w:t xml:space="preserve"> </w:t>
      </w:r>
      <w:r w:rsidRPr="00E03636">
        <w:rPr>
          <w:spacing w:val="-1"/>
          <w:sz w:val="22"/>
          <w:szCs w:val="22"/>
          <w:lang w:val="mt-MT"/>
        </w:rPr>
        <w:t>lit-tabib, lill-ispiżjar</w:t>
      </w:r>
      <w:r w:rsidRPr="00E03636">
        <w:rPr>
          <w:sz w:val="22"/>
          <w:szCs w:val="22"/>
          <w:lang w:val="mt-MT"/>
        </w:rPr>
        <w:t xml:space="preserve"> jew </w:t>
      </w:r>
      <w:r w:rsidRPr="00E03636">
        <w:rPr>
          <w:spacing w:val="-1"/>
          <w:sz w:val="22"/>
          <w:szCs w:val="22"/>
          <w:lang w:val="mt-MT"/>
        </w:rPr>
        <w:t>l-infermier</w:t>
      </w:r>
      <w:r w:rsidRPr="00E03636">
        <w:rPr>
          <w:sz w:val="22"/>
          <w:szCs w:val="22"/>
          <w:lang w:val="mt-MT"/>
        </w:rPr>
        <w:t xml:space="preserve"> </w:t>
      </w:r>
      <w:r w:rsidRPr="00E03636">
        <w:rPr>
          <w:spacing w:val="-2"/>
          <w:sz w:val="22"/>
          <w:szCs w:val="22"/>
          <w:lang w:val="mt-MT"/>
        </w:rPr>
        <w:t>tiegħek</w:t>
      </w:r>
      <w:r w:rsidRPr="00E03636">
        <w:rPr>
          <w:spacing w:val="-1"/>
          <w:sz w:val="22"/>
          <w:szCs w:val="22"/>
          <w:lang w:val="mt-MT"/>
        </w:rPr>
        <w:t xml:space="preserve"> jekk tinnota xi wieħed mill-effetti</w:t>
      </w:r>
      <w:r w:rsidRPr="00E03636">
        <w:rPr>
          <w:sz w:val="22"/>
          <w:szCs w:val="22"/>
          <w:lang w:val="mt-MT"/>
        </w:rPr>
        <w:t xml:space="preserve"> sekondarji li</w:t>
      </w:r>
      <w:r w:rsidRPr="00E03636">
        <w:rPr>
          <w:spacing w:val="41"/>
          <w:sz w:val="22"/>
          <w:szCs w:val="22"/>
          <w:lang w:val="mt-MT"/>
        </w:rPr>
        <w:t xml:space="preserve"> </w:t>
      </w:r>
      <w:r w:rsidRPr="00E03636">
        <w:rPr>
          <w:spacing w:val="-1"/>
          <w:sz w:val="22"/>
          <w:szCs w:val="22"/>
          <w:lang w:val="mt-MT"/>
        </w:rPr>
        <w:t>ġejjin:</w:t>
      </w:r>
    </w:p>
    <w:p w14:paraId="23A85797" w14:textId="77777777" w:rsidR="00656F4A" w:rsidRPr="00E03636" w:rsidRDefault="00656F4A" w:rsidP="00656F4A">
      <w:pPr>
        <w:pStyle w:val="BodyText"/>
        <w:kinsoku w:val="0"/>
        <w:overflowPunct w:val="0"/>
        <w:spacing w:before="10"/>
        <w:ind w:left="0"/>
        <w:rPr>
          <w:sz w:val="22"/>
          <w:szCs w:val="22"/>
          <w:lang w:val="mt-MT"/>
        </w:rPr>
      </w:pPr>
    </w:p>
    <w:p w14:paraId="0C34FDA5"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u w:val="single"/>
          <w:lang w:val="mt-MT"/>
        </w:rPr>
        <w:t xml:space="preserve">Komuni: dawn li ġejjin jistgħu jaffettwaw sa </w:t>
      </w:r>
      <w:r w:rsidRPr="00E03636">
        <w:rPr>
          <w:sz w:val="22"/>
          <w:szCs w:val="22"/>
          <w:u w:val="single"/>
          <w:lang w:val="mt-MT"/>
        </w:rPr>
        <w:t>1</w:t>
      </w:r>
      <w:r w:rsidRPr="00E03636">
        <w:rPr>
          <w:spacing w:val="-1"/>
          <w:sz w:val="22"/>
          <w:szCs w:val="22"/>
          <w:u w:val="single"/>
          <w:lang w:val="mt-MT"/>
        </w:rPr>
        <w:t xml:space="preserve"> minn kull 10 persuni</w:t>
      </w:r>
    </w:p>
    <w:p w14:paraId="67F368D9" w14:textId="77777777" w:rsidR="00656F4A" w:rsidRPr="00E03636" w:rsidRDefault="00656F4A" w:rsidP="00656F4A">
      <w:pPr>
        <w:pStyle w:val="BodyText"/>
        <w:numPr>
          <w:ilvl w:val="0"/>
          <w:numId w:val="36"/>
        </w:numPr>
        <w:tabs>
          <w:tab w:val="left" w:pos="567"/>
        </w:tabs>
        <w:kinsoku w:val="0"/>
        <w:overflowPunct w:val="0"/>
        <w:ind w:left="567" w:right="552" w:hanging="567"/>
        <w:rPr>
          <w:sz w:val="22"/>
          <w:szCs w:val="22"/>
          <w:lang w:val="mt-MT"/>
        </w:rPr>
      </w:pPr>
      <w:r w:rsidRPr="00E03636">
        <w:rPr>
          <w:spacing w:val="-1"/>
          <w:sz w:val="22"/>
          <w:szCs w:val="22"/>
          <w:lang w:val="mt-MT"/>
        </w:rPr>
        <w:t>bidla</w:t>
      </w:r>
      <w:r w:rsidRPr="00E03636">
        <w:rPr>
          <w:sz w:val="22"/>
          <w:szCs w:val="22"/>
          <w:lang w:val="mt-MT"/>
        </w:rPr>
        <w:t xml:space="preserve"> </w:t>
      </w:r>
      <w:r w:rsidRPr="00E03636">
        <w:rPr>
          <w:spacing w:val="-2"/>
          <w:sz w:val="22"/>
          <w:szCs w:val="22"/>
          <w:lang w:val="mt-MT"/>
        </w:rPr>
        <w:t>fil-livell</w:t>
      </w:r>
      <w:r w:rsidRPr="00E03636">
        <w:rPr>
          <w:spacing w:val="-1"/>
          <w:sz w:val="22"/>
          <w:szCs w:val="22"/>
          <w:lang w:val="mt-MT"/>
        </w:rPr>
        <w:t xml:space="preserve"> tal-melħ</w:t>
      </w:r>
      <w:r w:rsidRPr="00E03636">
        <w:rPr>
          <w:spacing w:val="1"/>
          <w:sz w:val="22"/>
          <w:szCs w:val="22"/>
          <w:lang w:val="mt-MT"/>
        </w:rPr>
        <w:t xml:space="preserve"> </w:t>
      </w:r>
      <w:r w:rsidRPr="00E03636">
        <w:rPr>
          <w:spacing w:val="-1"/>
          <w:sz w:val="22"/>
          <w:szCs w:val="22"/>
          <w:lang w:val="mt-MT"/>
        </w:rPr>
        <w:t xml:space="preserve">fid-demm </w:t>
      </w:r>
      <w:r w:rsidRPr="00E03636">
        <w:rPr>
          <w:spacing w:val="-2"/>
          <w:sz w:val="22"/>
          <w:szCs w:val="22"/>
          <w:lang w:val="mt-MT"/>
        </w:rPr>
        <w:t>tiegħek</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1"/>
          <w:sz w:val="22"/>
          <w:szCs w:val="22"/>
          <w:lang w:val="mt-MT"/>
        </w:rPr>
        <w:t>tidher</w:t>
      </w:r>
      <w:r w:rsidRPr="00E03636">
        <w:rPr>
          <w:sz w:val="22"/>
          <w:szCs w:val="22"/>
          <w:lang w:val="mt-MT"/>
        </w:rPr>
        <w:t xml:space="preserve"> </w:t>
      </w:r>
      <w:r w:rsidRPr="00E03636">
        <w:rPr>
          <w:spacing w:val="-2"/>
          <w:sz w:val="22"/>
          <w:szCs w:val="22"/>
          <w:lang w:val="mt-MT"/>
        </w:rPr>
        <w:t>fit-testijiet</w:t>
      </w:r>
      <w:r w:rsidRPr="00E03636">
        <w:rPr>
          <w:sz w:val="22"/>
          <w:szCs w:val="22"/>
          <w:lang w:val="mt-MT"/>
        </w:rPr>
        <w:t xml:space="preserve"> </w:t>
      </w:r>
      <w:r w:rsidRPr="00E03636">
        <w:rPr>
          <w:spacing w:val="-2"/>
          <w:sz w:val="22"/>
          <w:szCs w:val="22"/>
          <w:lang w:val="mt-MT"/>
        </w:rPr>
        <w:t>tad-demm</w:t>
      </w:r>
      <w:r w:rsidRPr="00E03636">
        <w:rPr>
          <w:spacing w:val="1"/>
          <w:sz w:val="22"/>
          <w:szCs w:val="22"/>
          <w:lang w:val="mt-MT"/>
        </w:rPr>
        <w:t xml:space="preserve"> </w:t>
      </w:r>
      <w:r w:rsidRPr="00E03636">
        <w:rPr>
          <w:sz w:val="22"/>
          <w:szCs w:val="22"/>
          <w:lang w:val="mt-MT"/>
        </w:rPr>
        <w:t>-</w:t>
      </w:r>
      <w:r w:rsidRPr="00E03636">
        <w:rPr>
          <w:spacing w:val="-4"/>
          <w:sz w:val="22"/>
          <w:szCs w:val="22"/>
          <w:lang w:val="mt-MT"/>
        </w:rPr>
        <w:t xml:space="preserve"> </w:t>
      </w:r>
      <w:r w:rsidRPr="00E03636">
        <w:rPr>
          <w:spacing w:val="-1"/>
          <w:sz w:val="22"/>
          <w:szCs w:val="22"/>
          <w:lang w:val="mt-MT"/>
        </w:rPr>
        <w:t>is-sinjali</w:t>
      </w:r>
      <w:r w:rsidRPr="00E03636">
        <w:rPr>
          <w:sz w:val="22"/>
          <w:szCs w:val="22"/>
          <w:lang w:val="mt-MT"/>
        </w:rPr>
        <w:t xml:space="preserve"> jinkludu</w:t>
      </w:r>
      <w:r w:rsidRPr="00E03636">
        <w:rPr>
          <w:spacing w:val="91"/>
          <w:sz w:val="22"/>
          <w:szCs w:val="22"/>
          <w:lang w:val="mt-MT"/>
        </w:rPr>
        <w:t xml:space="preserve"> </w:t>
      </w:r>
      <w:r w:rsidRPr="00E03636">
        <w:rPr>
          <w:spacing w:val="-1"/>
          <w:sz w:val="22"/>
          <w:szCs w:val="22"/>
          <w:lang w:val="mt-MT"/>
        </w:rPr>
        <w:t>sensazzjoni ta’ konfużjoni jew dgħufija</w:t>
      </w:r>
    </w:p>
    <w:p w14:paraId="000A38BC" w14:textId="77777777" w:rsidR="00656F4A" w:rsidRPr="00E03636" w:rsidRDefault="00656F4A" w:rsidP="00656F4A">
      <w:pPr>
        <w:pStyle w:val="BodyText"/>
        <w:numPr>
          <w:ilvl w:val="0"/>
          <w:numId w:val="36"/>
        </w:numPr>
        <w:tabs>
          <w:tab w:val="left" w:pos="567"/>
        </w:tabs>
        <w:kinsoku w:val="0"/>
        <w:overflowPunct w:val="0"/>
        <w:spacing w:line="267" w:lineRule="exact"/>
        <w:ind w:left="567" w:hanging="567"/>
        <w:rPr>
          <w:sz w:val="22"/>
          <w:szCs w:val="22"/>
          <w:lang w:val="mt-MT"/>
        </w:rPr>
      </w:pPr>
      <w:r w:rsidRPr="00E03636">
        <w:rPr>
          <w:spacing w:val="-1"/>
          <w:sz w:val="22"/>
          <w:szCs w:val="22"/>
          <w:lang w:val="mt-MT"/>
        </w:rPr>
        <w:t>sensazzjonijiet abnormali fil-ġilda, bħal tirżiħ, tnemnim, ħakk, tkexkix,</w:t>
      </w:r>
      <w:r w:rsidRPr="00E03636">
        <w:rPr>
          <w:sz w:val="22"/>
          <w:szCs w:val="22"/>
          <w:lang w:val="mt-MT"/>
        </w:rPr>
        <w:t xml:space="preserve"> </w:t>
      </w:r>
      <w:r w:rsidRPr="00E03636">
        <w:rPr>
          <w:spacing w:val="-1"/>
          <w:sz w:val="22"/>
          <w:szCs w:val="22"/>
          <w:lang w:val="mt-MT"/>
        </w:rPr>
        <w:t>tingiż</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1"/>
          <w:sz w:val="22"/>
          <w:szCs w:val="22"/>
          <w:lang w:val="mt-MT"/>
        </w:rPr>
        <w:t>ħruq</w:t>
      </w:r>
    </w:p>
    <w:p w14:paraId="232F26FE"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uġigħ ta’ ras</w:t>
      </w:r>
    </w:p>
    <w:p w14:paraId="62F79592"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livelli baxxi ta’ potassju </w:t>
      </w:r>
      <w:r w:rsidRPr="00E03636">
        <w:rPr>
          <w:sz w:val="22"/>
          <w:szCs w:val="22"/>
          <w:lang w:val="mt-MT"/>
        </w:rPr>
        <w:t xml:space="preserve">– </w:t>
      </w:r>
      <w:r w:rsidRPr="00E03636">
        <w:rPr>
          <w:spacing w:val="-1"/>
          <w:sz w:val="22"/>
          <w:szCs w:val="22"/>
          <w:lang w:val="mt-MT"/>
        </w:rPr>
        <w:t xml:space="preserve">li jidhru </w:t>
      </w:r>
      <w:r w:rsidRPr="00E03636">
        <w:rPr>
          <w:spacing w:val="-2"/>
          <w:sz w:val="22"/>
          <w:szCs w:val="22"/>
          <w:lang w:val="mt-MT"/>
        </w:rPr>
        <w:t>fit-testijiet</w:t>
      </w:r>
      <w:r w:rsidRPr="00E03636">
        <w:rPr>
          <w:sz w:val="22"/>
          <w:szCs w:val="22"/>
          <w:lang w:val="mt-MT"/>
        </w:rPr>
        <w:t xml:space="preserve"> </w:t>
      </w:r>
      <w:r w:rsidRPr="00E03636">
        <w:rPr>
          <w:spacing w:val="-2"/>
          <w:sz w:val="22"/>
          <w:szCs w:val="22"/>
          <w:lang w:val="mt-MT"/>
        </w:rPr>
        <w:t>tad-demm</w:t>
      </w:r>
    </w:p>
    <w:p w14:paraId="4F31EB76"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livelli baxxi ta’ manjeżju </w:t>
      </w:r>
      <w:r w:rsidRPr="00E03636">
        <w:rPr>
          <w:sz w:val="22"/>
          <w:szCs w:val="22"/>
          <w:lang w:val="mt-MT"/>
        </w:rPr>
        <w:t>–</w:t>
      </w:r>
      <w:r w:rsidRPr="00E03636">
        <w:rPr>
          <w:spacing w:val="-3"/>
          <w:sz w:val="22"/>
          <w:szCs w:val="22"/>
          <w:lang w:val="mt-MT"/>
        </w:rPr>
        <w:t xml:space="preserve"> </w:t>
      </w:r>
      <w:r w:rsidRPr="00E03636">
        <w:rPr>
          <w:spacing w:val="-1"/>
          <w:sz w:val="22"/>
          <w:szCs w:val="22"/>
          <w:lang w:val="mt-MT"/>
        </w:rPr>
        <w:t>li jidhru fit-testijiet</w:t>
      </w:r>
      <w:r w:rsidRPr="00E03636">
        <w:rPr>
          <w:sz w:val="22"/>
          <w:szCs w:val="22"/>
          <w:lang w:val="mt-MT"/>
        </w:rPr>
        <w:t xml:space="preserve"> </w:t>
      </w:r>
      <w:r w:rsidRPr="00E03636">
        <w:rPr>
          <w:spacing w:val="-2"/>
          <w:sz w:val="22"/>
          <w:szCs w:val="22"/>
          <w:lang w:val="mt-MT"/>
        </w:rPr>
        <w:t>tad-demm</w:t>
      </w:r>
    </w:p>
    <w:p w14:paraId="4922FD83"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pressjoni </w:t>
      </w:r>
      <w:r w:rsidRPr="00E03636">
        <w:rPr>
          <w:spacing w:val="-2"/>
          <w:sz w:val="22"/>
          <w:szCs w:val="22"/>
          <w:lang w:val="mt-MT"/>
        </w:rPr>
        <w:t>tad-demm</w:t>
      </w:r>
      <w:r w:rsidRPr="00E03636">
        <w:rPr>
          <w:spacing w:val="-1"/>
          <w:sz w:val="22"/>
          <w:szCs w:val="22"/>
          <w:lang w:val="mt-MT"/>
        </w:rPr>
        <w:t xml:space="preserve"> </w:t>
      </w:r>
      <w:r w:rsidRPr="00E03636">
        <w:rPr>
          <w:sz w:val="22"/>
          <w:szCs w:val="22"/>
          <w:lang w:val="mt-MT"/>
        </w:rPr>
        <w:t>għolja</w:t>
      </w:r>
    </w:p>
    <w:p w14:paraId="5E6456CA"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pacing w:val="-1"/>
          <w:sz w:val="22"/>
          <w:szCs w:val="22"/>
          <w:lang w:val="mt-MT"/>
        </w:rPr>
      </w:pPr>
      <w:r w:rsidRPr="00E03636">
        <w:rPr>
          <w:sz w:val="22"/>
          <w:szCs w:val="22"/>
          <w:lang w:val="mt-MT"/>
        </w:rPr>
        <w:t xml:space="preserve">telf </w:t>
      </w:r>
      <w:r w:rsidRPr="00E03636">
        <w:rPr>
          <w:spacing w:val="-1"/>
          <w:sz w:val="22"/>
          <w:szCs w:val="22"/>
          <w:lang w:val="mt-MT"/>
        </w:rPr>
        <w:t>tal-aptit,</w:t>
      </w:r>
      <w:r w:rsidRPr="00E03636">
        <w:rPr>
          <w:sz w:val="22"/>
          <w:szCs w:val="22"/>
          <w:lang w:val="mt-MT"/>
        </w:rPr>
        <w:t xml:space="preserve"> </w:t>
      </w:r>
      <w:r w:rsidRPr="00E03636">
        <w:rPr>
          <w:spacing w:val="-1"/>
          <w:sz w:val="22"/>
          <w:szCs w:val="22"/>
          <w:lang w:val="mt-MT"/>
        </w:rPr>
        <w:t>uġigħ fl-istonku jew stonku mqalleb, gass, ħalq xott, bidliet fit-togħma</w:t>
      </w:r>
    </w:p>
    <w:p w14:paraId="4A62792B"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ħruq ta’ stonku (sensazzjoni ta’ ħruq </w:t>
      </w:r>
      <w:r w:rsidRPr="00E03636">
        <w:rPr>
          <w:spacing w:val="-2"/>
          <w:sz w:val="22"/>
          <w:szCs w:val="22"/>
          <w:lang w:val="mt-MT"/>
        </w:rPr>
        <w:t>fis-sider</w:t>
      </w:r>
      <w:r w:rsidRPr="00E03636">
        <w:rPr>
          <w:spacing w:val="-1"/>
          <w:sz w:val="22"/>
          <w:szCs w:val="22"/>
          <w:lang w:val="mt-MT"/>
        </w:rPr>
        <w:t xml:space="preserve"> li titla’ sal-gerżuma)</w:t>
      </w:r>
    </w:p>
    <w:p w14:paraId="3ECF5524" w14:textId="77777777" w:rsidR="00656F4A" w:rsidRPr="00E03636" w:rsidRDefault="00656F4A" w:rsidP="00656F4A">
      <w:pPr>
        <w:pStyle w:val="BodyText"/>
        <w:numPr>
          <w:ilvl w:val="0"/>
          <w:numId w:val="36"/>
        </w:numPr>
        <w:tabs>
          <w:tab w:val="left" w:pos="567"/>
        </w:tabs>
        <w:kinsoku w:val="0"/>
        <w:overflowPunct w:val="0"/>
        <w:ind w:left="567" w:right="148" w:hanging="567"/>
        <w:rPr>
          <w:sz w:val="22"/>
          <w:szCs w:val="22"/>
          <w:lang w:val="mt-MT"/>
        </w:rPr>
      </w:pPr>
      <w:r w:rsidRPr="00E03636">
        <w:rPr>
          <w:spacing w:val="-1"/>
          <w:sz w:val="22"/>
          <w:szCs w:val="22"/>
          <w:lang w:val="mt-MT"/>
        </w:rPr>
        <w:t xml:space="preserve">livelli baxxi ta’ “newtrofili” </w:t>
      </w:r>
      <w:r w:rsidRPr="00E03636">
        <w:rPr>
          <w:sz w:val="22"/>
          <w:szCs w:val="22"/>
          <w:lang w:val="mt-MT"/>
        </w:rPr>
        <w:t>-</w:t>
      </w:r>
      <w:r w:rsidRPr="00E03636">
        <w:rPr>
          <w:spacing w:val="-4"/>
          <w:sz w:val="22"/>
          <w:szCs w:val="22"/>
          <w:lang w:val="mt-MT"/>
        </w:rPr>
        <w:t xml:space="preserve"> </w:t>
      </w:r>
      <w:r w:rsidRPr="00E03636">
        <w:rPr>
          <w:sz w:val="22"/>
          <w:szCs w:val="22"/>
          <w:lang w:val="mt-MT"/>
        </w:rPr>
        <w:t xml:space="preserve">tip ta’ </w:t>
      </w:r>
      <w:r w:rsidRPr="00E03636">
        <w:rPr>
          <w:spacing w:val="-1"/>
          <w:sz w:val="22"/>
          <w:szCs w:val="22"/>
          <w:lang w:val="mt-MT"/>
        </w:rPr>
        <w:t>ċelloli bojod tad-demm (newtropenija)</w:t>
      </w:r>
      <w:r w:rsidRPr="00E03636">
        <w:rPr>
          <w:spacing w:val="-3"/>
          <w:sz w:val="22"/>
          <w:szCs w:val="22"/>
          <w:lang w:val="mt-MT"/>
        </w:rPr>
        <w:t xml:space="preserve"> </w:t>
      </w:r>
      <w:r w:rsidRPr="00E03636">
        <w:rPr>
          <w:spacing w:val="-1"/>
          <w:sz w:val="22"/>
          <w:szCs w:val="22"/>
          <w:lang w:val="mt-MT"/>
        </w:rPr>
        <w:t xml:space="preserve">–dan jista’ </w:t>
      </w:r>
      <w:r w:rsidRPr="00E03636">
        <w:rPr>
          <w:spacing w:val="-2"/>
          <w:sz w:val="22"/>
          <w:szCs w:val="22"/>
          <w:lang w:val="mt-MT"/>
        </w:rPr>
        <w:t>jagħmlek</w:t>
      </w:r>
      <w:r w:rsidRPr="00E03636">
        <w:rPr>
          <w:spacing w:val="32"/>
          <w:sz w:val="22"/>
          <w:szCs w:val="22"/>
          <w:lang w:val="mt-MT"/>
        </w:rPr>
        <w:t xml:space="preserve"> </w:t>
      </w:r>
      <w:r w:rsidRPr="00E03636">
        <w:rPr>
          <w:spacing w:val="-1"/>
          <w:sz w:val="22"/>
          <w:szCs w:val="22"/>
          <w:lang w:val="mt-MT"/>
        </w:rPr>
        <w:t xml:space="preserve">aktar probabbli li jaqbduk </w:t>
      </w:r>
      <w:r w:rsidRPr="00E03636">
        <w:rPr>
          <w:spacing w:val="-2"/>
          <w:sz w:val="22"/>
          <w:szCs w:val="22"/>
          <w:lang w:val="mt-MT"/>
        </w:rPr>
        <w:t>infezzjonijiet</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jidhru fit-testijiet</w:t>
      </w:r>
      <w:r w:rsidRPr="00E03636">
        <w:rPr>
          <w:sz w:val="22"/>
          <w:szCs w:val="22"/>
          <w:lang w:val="mt-MT"/>
        </w:rPr>
        <w:t xml:space="preserve"> </w:t>
      </w:r>
      <w:r w:rsidRPr="00E03636">
        <w:rPr>
          <w:spacing w:val="-2"/>
          <w:sz w:val="22"/>
          <w:szCs w:val="22"/>
          <w:lang w:val="mt-MT"/>
        </w:rPr>
        <w:t>tad-demm</w:t>
      </w:r>
    </w:p>
    <w:p w14:paraId="33021CD9"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z w:val="22"/>
          <w:szCs w:val="22"/>
          <w:lang w:val="mt-MT"/>
        </w:rPr>
        <w:t>deni</w:t>
      </w:r>
    </w:p>
    <w:p w14:paraId="73197158"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sensazzjoni ta’ </w:t>
      </w:r>
      <w:r w:rsidRPr="00E03636">
        <w:rPr>
          <w:spacing w:val="-2"/>
          <w:sz w:val="22"/>
          <w:szCs w:val="22"/>
          <w:lang w:val="mt-MT"/>
        </w:rPr>
        <w:t>dgħufija,</w:t>
      </w:r>
      <w:r w:rsidRPr="00E03636">
        <w:rPr>
          <w:spacing w:val="-1"/>
          <w:sz w:val="22"/>
          <w:szCs w:val="22"/>
          <w:lang w:val="mt-MT"/>
        </w:rPr>
        <w:t xml:space="preserve"> sturdament, għeja jew ngħas</w:t>
      </w:r>
    </w:p>
    <w:p w14:paraId="321E25DF"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z w:val="22"/>
          <w:szCs w:val="22"/>
          <w:lang w:val="mt-MT"/>
        </w:rPr>
        <w:t>raxx</w:t>
      </w:r>
    </w:p>
    <w:p w14:paraId="499F9AE0"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ħakk</w:t>
      </w:r>
    </w:p>
    <w:p w14:paraId="0B056C6E"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z w:val="22"/>
          <w:szCs w:val="22"/>
          <w:lang w:val="mt-MT"/>
        </w:rPr>
      </w:pPr>
      <w:r w:rsidRPr="00E03636">
        <w:rPr>
          <w:spacing w:val="-1"/>
          <w:sz w:val="22"/>
          <w:szCs w:val="22"/>
          <w:lang w:val="mt-MT"/>
        </w:rPr>
        <w:t>stitikezza</w:t>
      </w:r>
    </w:p>
    <w:p w14:paraId="6A1D5E66" w14:textId="77777777" w:rsidR="00656F4A" w:rsidRPr="00E03636" w:rsidRDefault="00656F4A" w:rsidP="00656F4A">
      <w:pPr>
        <w:pStyle w:val="BodyText"/>
        <w:numPr>
          <w:ilvl w:val="0"/>
          <w:numId w:val="36"/>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skonfort fir-rektum</w:t>
      </w:r>
    </w:p>
    <w:p w14:paraId="03BB4FDE" w14:textId="77777777" w:rsidR="00656F4A" w:rsidRPr="00E03636" w:rsidRDefault="00656F4A" w:rsidP="00656F4A">
      <w:pPr>
        <w:pStyle w:val="BodyText"/>
        <w:kinsoku w:val="0"/>
        <w:overflowPunct w:val="0"/>
        <w:spacing w:before="11"/>
        <w:ind w:left="0"/>
        <w:rPr>
          <w:sz w:val="22"/>
          <w:szCs w:val="22"/>
          <w:lang w:val="mt-MT"/>
        </w:rPr>
      </w:pPr>
    </w:p>
    <w:p w14:paraId="43F39ED6"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u w:val="single"/>
          <w:lang w:val="mt-MT"/>
        </w:rPr>
        <w:t xml:space="preserve">Mhux komuni: dawn li ġejjin jistgħu jaffettwaw sa </w:t>
      </w:r>
      <w:r w:rsidRPr="00E03636">
        <w:rPr>
          <w:sz w:val="22"/>
          <w:szCs w:val="22"/>
          <w:u w:val="single"/>
          <w:lang w:val="mt-MT"/>
        </w:rPr>
        <w:t>1</w:t>
      </w:r>
      <w:r w:rsidRPr="00E03636">
        <w:rPr>
          <w:spacing w:val="-1"/>
          <w:sz w:val="22"/>
          <w:szCs w:val="22"/>
          <w:u w:val="single"/>
          <w:lang w:val="mt-MT"/>
        </w:rPr>
        <w:t xml:space="preserve"> minn kull 100 persuna</w:t>
      </w:r>
    </w:p>
    <w:p w14:paraId="74215181" w14:textId="77777777" w:rsidR="00656F4A" w:rsidRPr="00E03636" w:rsidRDefault="00656F4A" w:rsidP="00656F4A">
      <w:pPr>
        <w:pStyle w:val="BodyText"/>
        <w:numPr>
          <w:ilvl w:val="0"/>
          <w:numId w:val="37"/>
        </w:numPr>
        <w:tabs>
          <w:tab w:val="left" w:pos="567"/>
        </w:tabs>
        <w:kinsoku w:val="0"/>
        <w:overflowPunct w:val="0"/>
        <w:ind w:left="567" w:right="431" w:hanging="567"/>
        <w:rPr>
          <w:sz w:val="22"/>
          <w:szCs w:val="22"/>
          <w:lang w:val="mt-MT"/>
        </w:rPr>
      </w:pPr>
      <w:r w:rsidRPr="00E03636">
        <w:rPr>
          <w:spacing w:val="-1"/>
          <w:sz w:val="22"/>
          <w:szCs w:val="22"/>
          <w:lang w:val="mt-MT"/>
        </w:rPr>
        <w:t xml:space="preserve">anemija </w:t>
      </w:r>
      <w:r w:rsidRPr="00E03636">
        <w:rPr>
          <w:sz w:val="22"/>
          <w:szCs w:val="22"/>
          <w:lang w:val="mt-MT"/>
        </w:rPr>
        <w:t>-</w:t>
      </w:r>
      <w:r w:rsidRPr="00E03636">
        <w:rPr>
          <w:spacing w:val="-4"/>
          <w:sz w:val="22"/>
          <w:szCs w:val="22"/>
          <w:lang w:val="mt-MT"/>
        </w:rPr>
        <w:t xml:space="preserve"> </w:t>
      </w:r>
      <w:r w:rsidRPr="00E03636">
        <w:rPr>
          <w:spacing w:val="-1"/>
          <w:sz w:val="22"/>
          <w:szCs w:val="22"/>
          <w:lang w:val="mt-MT"/>
        </w:rPr>
        <w:t>is-sinjali</w:t>
      </w:r>
      <w:r w:rsidRPr="00E03636">
        <w:rPr>
          <w:sz w:val="22"/>
          <w:szCs w:val="22"/>
          <w:lang w:val="mt-MT"/>
        </w:rPr>
        <w:t xml:space="preserve"> </w:t>
      </w:r>
      <w:r w:rsidRPr="00E03636">
        <w:rPr>
          <w:spacing w:val="-1"/>
          <w:sz w:val="22"/>
          <w:szCs w:val="22"/>
          <w:lang w:val="mt-MT"/>
        </w:rPr>
        <w:t>jinkludu</w:t>
      </w:r>
      <w:r w:rsidRPr="00E03636">
        <w:rPr>
          <w:sz w:val="22"/>
          <w:szCs w:val="22"/>
          <w:lang w:val="mt-MT"/>
        </w:rPr>
        <w:t xml:space="preserve"> </w:t>
      </w:r>
      <w:r w:rsidRPr="00E03636">
        <w:rPr>
          <w:spacing w:val="-1"/>
          <w:sz w:val="22"/>
          <w:szCs w:val="22"/>
          <w:lang w:val="mt-MT"/>
        </w:rPr>
        <w:t xml:space="preserve">wġigħ ta’ ras, sensazzjoni ta’ </w:t>
      </w:r>
      <w:r w:rsidRPr="00E03636">
        <w:rPr>
          <w:spacing w:val="-2"/>
          <w:sz w:val="22"/>
          <w:szCs w:val="22"/>
          <w:lang w:val="mt-MT"/>
        </w:rPr>
        <w:t>għeja</w:t>
      </w:r>
      <w:r w:rsidRPr="00E03636">
        <w:rPr>
          <w:spacing w:val="-1"/>
          <w:sz w:val="22"/>
          <w:szCs w:val="22"/>
          <w:lang w:val="mt-MT"/>
        </w:rPr>
        <w:t xml:space="preserve"> jew sturdament, tkun bla nifs</w:t>
      </w:r>
      <w:r w:rsidRPr="00E03636">
        <w:rPr>
          <w:spacing w:val="32"/>
          <w:sz w:val="22"/>
          <w:szCs w:val="22"/>
          <w:lang w:val="mt-MT"/>
        </w:rPr>
        <w:t xml:space="preserve"> </w:t>
      </w:r>
      <w:r w:rsidRPr="00E03636">
        <w:rPr>
          <w:spacing w:val="-1"/>
          <w:sz w:val="22"/>
          <w:szCs w:val="22"/>
          <w:lang w:val="mt-MT"/>
        </w:rPr>
        <w:t xml:space="preserve">jew tidher isfar </w:t>
      </w:r>
      <w:r w:rsidRPr="00E03636">
        <w:rPr>
          <w:sz w:val="22"/>
          <w:szCs w:val="22"/>
          <w:lang w:val="mt-MT"/>
        </w:rPr>
        <w:t>u</w:t>
      </w:r>
      <w:r w:rsidRPr="00E03636">
        <w:rPr>
          <w:spacing w:val="-1"/>
          <w:sz w:val="22"/>
          <w:szCs w:val="22"/>
          <w:lang w:val="mt-MT"/>
        </w:rPr>
        <w:t xml:space="preserve"> livell baxx ta’ emoglobina li jidher fit-testijiet</w:t>
      </w:r>
      <w:r w:rsidRPr="00E03636">
        <w:rPr>
          <w:sz w:val="22"/>
          <w:szCs w:val="22"/>
          <w:lang w:val="mt-MT"/>
        </w:rPr>
        <w:t xml:space="preserve"> </w:t>
      </w:r>
      <w:r w:rsidRPr="00E03636">
        <w:rPr>
          <w:spacing w:val="-2"/>
          <w:sz w:val="22"/>
          <w:szCs w:val="22"/>
          <w:lang w:val="mt-MT"/>
        </w:rPr>
        <w:t>tad-demm</w:t>
      </w:r>
    </w:p>
    <w:p w14:paraId="3D40B2EE" w14:textId="77777777" w:rsidR="00656F4A" w:rsidRPr="00E03636" w:rsidRDefault="00656F4A" w:rsidP="00656F4A">
      <w:pPr>
        <w:pStyle w:val="BodyText"/>
        <w:numPr>
          <w:ilvl w:val="0"/>
          <w:numId w:val="37"/>
        </w:numPr>
        <w:tabs>
          <w:tab w:val="left" w:pos="567"/>
        </w:tabs>
        <w:kinsoku w:val="0"/>
        <w:overflowPunct w:val="0"/>
        <w:ind w:left="567" w:right="188" w:hanging="567"/>
        <w:rPr>
          <w:sz w:val="22"/>
          <w:szCs w:val="22"/>
          <w:lang w:val="mt-MT"/>
        </w:rPr>
      </w:pPr>
      <w:r w:rsidRPr="00E03636">
        <w:rPr>
          <w:spacing w:val="-1"/>
          <w:sz w:val="22"/>
          <w:szCs w:val="22"/>
          <w:lang w:val="mt-MT"/>
        </w:rPr>
        <w:t xml:space="preserve">livell baxx ta’ plejtlits (tromboċitopenija) li jidher </w:t>
      </w:r>
      <w:r w:rsidRPr="00E03636">
        <w:rPr>
          <w:spacing w:val="-2"/>
          <w:sz w:val="22"/>
          <w:szCs w:val="22"/>
          <w:lang w:val="mt-MT"/>
        </w:rPr>
        <w:t>fit-testijiet</w:t>
      </w:r>
      <w:r w:rsidRPr="00E03636">
        <w:rPr>
          <w:sz w:val="22"/>
          <w:szCs w:val="22"/>
          <w:lang w:val="mt-MT"/>
        </w:rPr>
        <w:t xml:space="preserve"> </w:t>
      </w:r>
      <w:r w:rsidRPr="00E03636">
        <w:rPr>
          <w:spacing w:val="-2"/>
          <w:sz w:val="22"/>
          <w:szCs w:val="22"/>
          <w:lang w:val="mt-MT"/>
        </w:rPr>
        <w:t xml:space="preserve">tad-demm </w:t>
      </w:r>
      <w:r w:rsidRPr="00E03636">
        <w:rPr>
          <w:sz w:val="22"/>
          <w:szCs w:val="22"/>
          <w:lang w:val="mt-MT"/>
        </w:rPr>
        <w:t xml:space="preserve">– </w:t>
      </w:r>
      <w:r w:rsidRPr="00E03636">
        <w:rPr>
          <w:spacing w:val="-1"/>
          <w:sz w:val="22"/>
          <w:szCs w:val="22"/>
          <w:lang w:val="mt-MT"/>
        </w:rPr>
        <w:t>dan</w:t>
      </w:r>
      <w:r w:rsidRPr="00E03636">
        <w:rPr>
          <w:sz w:val="22"/>
          <w:szCs w:val="22"/>
          <w:lang w:val="mt-MT"/>
        </w:rPr>
        <w:t xml:space="preserve"> </w:t>
      </w:r>
      <w:r w:rsidRPr="00E03636">
        <w:rPr>
          <w:spacing w:val="-1"/>
          <w:sz w:val="22"/>
          <w:szCs w:val="22"/>
          <w:lang w:val="mt-MT"/>
        </w:rPr>
        <w:t>jista’</w:t>
      </w:r>
      <w:r w:rsidRPr="00E03636">
        <w:rPr>
          <w:sz w:val="22"/>
          <w:szCs w:val="22"/>
          <w:lang w:val="mt-MT"/>
        </w:rPr>
        <w:t xml:space="preserve"> </w:t>
      </w:r>
      <w:r w:rsidRPr="00E03636">
        <w:rPr>
          <w:spacing w:val="-1"/>
          <w:sz w:val="22"/>
          <w:szCs w:val="22"/>
          <w:lang w:val="mt-MT"/>
        </w:rPr>
        <w:t>jwassal</w:t>
      </w:r>
      <w:r w:rsidRPr="00E03636">
        <w:rPr>
          <w:sz w:val="22"/>
          <w:szCs w:val="22"/>
          <w:lang w:val="mt-MT"/>
        </w:rPr>
        <w:t xml:space="preserve"> </w:t>
      </w:r>
      <w:r w:rsidRPr="00E03636">
        <w:rPr>
          <w:spacing w:val="-1"/>
          <w:sz w:val="22"/>
          <w:szCs w:val="22"/>
          <w:lang w:val="mt-MT"/>
        </w:rPr>
        <w:t>għal</w:t>
      </w:r>
      <w:r w:rsidRPr="00E03636">
        <w:rPr>
          <w:spacing w:val="53"/>
          <w:sz w:val="22"/>
          <w:szCs w:val="22"/>
          <w:lang w:val="mt-MT"/>
        </w:rPr>
        <w:t xml:space="preserve"> </w:t>
      </w:r>
      <w:r w:rsidRPr="00E03636">
        <w:rPr>
          <w:spacing w:val="-1"/>
          <w:sz w:val="22"/>
          <w:szCs w:val="22"/>
          <w:lang w:val="mt-MT"/>
        </w:rPr>
        <w:t>fsada</w:t>
      </w:r>
    </w:p>
    <w:p w14:paraId="761D320B" w14:textId="77777777" w:rsidR="00656F4A" w:rsidRPr="00E03636" w:rsidRDefault="00656F4A" w:rsidP="00656F4A">
      <w:pPr>
        <w:pStyle w:val="BodyText"/>
        <w:numPr>
          <w:ilvl w:val="0"/>
          <w:numId w:val="37"/>
        </w:numPr>
        <w:tabs>
          <w:tab w:val="left" w:pos="567"/>
        </w:tabs>
        <w:kinsoku w:val="0"/>
        <w:overflowPunct w:val="0"/>
        <w:ind w:left="567" w:right="228" w:hanging="567"/>
        <w:rPr>
          <w:spacing w:val="-1"/>
          <w:sz w:val="22"/>
          <w:szCs w:val="22"/>
          <w:lang w:val="mt-MT"/>
        </w:rPr>
      </w:pPr>
      <w:r w:rsidRPr="00E03636">
        <w:rPr>
          <w:spacing w:val="-1"/>
          <w:sz w:val="22"/>
          <w:szCs w:val="22"/>
          <w:lang w:val="mt-MT"/>
        </w:rPr>
        <w:t xml:space="preserve">livell baxx ta’ “lewkoċiti” tip ta’ ċelloli bojod </w:t>
      </w:r>
      <w:r w:rsidRPr="00E03636">
        <w:rPr>
          <w:spacing w:val="-2"/>
          <w:sz w:val="22"/>
          <w:szCs w:val="22"/>
          <w:lang w:val="mt-MT"/>
        </w:rPr>
        <w:t>tad-demm</w:t>
      </w:r>
      <w:r w:rsidRPr="00E03636">
        <w:rPr>
          <w:spacing w:val="-1"/>
          <w:sz w:val="22"/>
          <w:szCs w:val="22"/>
          <w:lang w:val="mt-MT"/>
        </w:rPr>
        <w:t xml:space="preserve"> (lewkopenija) li jidher fit-testijiet</w:t>
      </w:r>
      <w:r w:rsidRPr="00E03636">
        <w:rPr>
          <w:sz w:val="22"/>
          <w:szCs w:val="22"/>
          <w:lang w:val="mt-MT"/>
        </w:rPr>
        <w:t xml:space="preserve"> </w:t>
      </w:r>
      <w:r w:rsidRPr="00E03636">
        <w:rPr>
          <w:spacing w:val="-1"/>
          <w:sz w:val="22"/>
          <w:szCs w:val="22"/>
          <w:lang w:val="mt-MT"/>
        </w:rPr>
        <w:t>tad-</w:t>
      </w:r>
      <w:r w:rsidRPr="00E03636">
        <w:rPr>
          <w:spacing w:val="49"/>
          <w:sz w:val="22"/>
          <w:szCs w:val="22"/>
          <w:lang w:val="mt-MT"/>
        </w:rPr>
        <w:t xml:space="preserve"> </w:t>
      </w:r>
      <w:r w:rsidRPr="00E03636">
        <w:rPr>
          <w:spacing w:val="-2"/>
          <w:sz w:val="22"/>
          <w:szCs w:val="22"/>
          <w:lang w:val="mt-MT"/>
        </w:rPr>
        <w:t xml:space="preserve">demm </w:t>
      </w:r>
      <w:r w:rsidRPr="00E03636">
        <w:rPr>
          <w:sz w:val="22"/>
          <w:szCs w:val="22"/>
          <w:lang w:val="mt-MT"/>
        </w:rPr>
        <w:t xml:space="preserve">– dan jista’ </w:t>
      </w:r>
      <w:r w:rsidRPr="00E03636">
        <w:rPr>
          <w:spacing w:val="-1"/>
          <w:sz w:val="22"/>
          <w:szCs w:val="22"/>
          <w:lang w:val="mt-MT"/>
        </w:rPr>
        <w:t>jagħmlek aktar suxxettibbli għall-infezzjonijiet</w:t>
      </w:r>
    </w:p>
    <w:p w14:paraId="5915CB2D" w14:textId="77777777" w:rsidR="00656F4A" w:rsidRPr="00E03636" w:rsidRDefault="00656F4A" w:rsidP="00656F4A">
      <w:pPr>
        <w:pStyle w:val="BodyText"/>
        <w:numPr>
          <w:ilvl w:val="0"/>
          <w:numId w:val="37"/>
        </w:numPr>
        <w:tabs>
          <w:tab w:val="left" w:pos="567"/>
        </w:tabs>
        <w:kinsoku w:val="0"/>
        <w:overflowPunct w:val="0"/>
        <w:ind w:left="567" w:right="675" w:hanging="567"/>
        <w:rPr>
          <w:sz w:val="22"/>
          <w:szCs w:val="22"/>
          <w:lang w:val="mt-MT"/>
        </w:rPr>
      </w:pPr>
      <w:r w:rsidRPr="00E03636">
        <w:rPr>
          <w:sz w:val="22"/>
          <w:szCs w:val="22"/>
          <w:lang w:val="mt-MT"/>
        </w:rPr>
        <w:t xml:space="preserve">livell </w:t>
      </w:r>
      <w:r w:rsidRPr="00E03636">
        <w:rPr>
          <w:spacing w:val="-2"/>
          <w:sz w:val="22"/>
          <w:szCs w:val="22"/>
          <w:lang w:val="mt-MT"/>
        </w:rPr>
        <w:t>għoli</w:t>
      </w:r>
      <w:r w:rsidRPr="00E03636">
        <w:rPr>
          <w:spacing w:val="-1"/>
          <w:sz w:val="22"/>
          <w:szCs w:val="22"/>
          <w:lang w:val="mt-MT"/>
        </w:rPr>
        <w:t xml:space="preserve"> ta’ “esinofili” tip ta’ ċelloli bojod </w:t>
      </w:r>
      <w:r w:rsidRPr="00E03636">
        <w:rPr>
          <w:spacing w:val="-2"/>
          <w:sz w:val="22"/>
          <w:szCs w:val="22"/>
          <w:lang w:val="mt-MT"/>
        </w:rPr>
        <w:t>tad-demm</w:t>
      </w:r>
      <w:r w:rsidRPr="00E03636">
        <w:rPr>
          <w:spacing w:val="-1"/>
          <w:sz w:val="22"/>
          <w:szCs w:val="22"/>
          <w:lang w:val="mt-MT"/>
        </w:rPr>
        <w:t xml:space="preserve"> (esinofilja) </w:t>
      </w:r>
      <w:r w:rsidRPr="00E03636">
        <w:rPr>
          <w:sz w:val="22"/>
          <w:szCs w:val="22"/>
          <w:lang w:val="mt-MT"/>
        </w:rPr>
        <w:t xml:space="preserve">– </w:t>
      </w:r>
      <w:r w:rsidRPr="00E03636">
        <w:rPr>
          <w:spacing w:val="-1"/>
          <w:sz w:val="22"/>
          <w:szCs w:val="22"/>
          <w:lang w:val="mt-MT"/>
        </w:rPr>
        <w:t>dan jista’ jseħħ</w:t>
      </w:r>
      <w:r w:rsidRPr="00E03636">
        <w:rPr>
          <w:spacing w:val="-2"/>
          <w:sz w:val="22"/>
          <w:szCs w:val="22"/>
          <w:lang w:val="mt-MT"/>
        </w:rPr>
        <w:t xml:space="preserve"> </w:t>
      </w:r>
      <w:r w:rsidRPr="00E03636">
        <w:rPr>
          <w:spacing w:val="-1"/>
          <w:sz w:val="22"/>
          <w:szCs w:val="22"/>
          <w:lang w:val="mt-MT"/>
        </w:rPr>
        <w:t>jekk</w:t>
      </w:r>
      <w:r w:rsidRPr="00E03636">
        <w:rPr>
          <w:spacing w:val="42"/>
          <w:sz w:val="22"/>
          <w:szCs w:val="22"/>
          <w:lang w:val="mt-MT"/>
        </w:rPr>
        <w:t xml:space="preserve"> </w:t>
      </w:r>
      <w:r w:rsidRPr="00E03636">
        <w:rPr>
          <w:sz w:val="22"/>
          <w:szCs w:val="22"/>
          <w:lang w:val="mt-MT"/>
        </w:rPr>
        <w:t>ikollok</w:t>
      </w:r>
      <w:r w:rsidRPr="00E03636">
        <w:rPr>
          <w:spacing w:val="-3"/>
          <w:sz w:val="22"/>
          <w:szCs w:val="22"/>
          <w:lang w:val="mt-MT"/>
        </w:rPr>
        <w:t xml:space="preserve"> </w:t>
      </w:r>
      <w:r w:rsidRPr="00E03636">
        <w:rPr>
          <w:spacing w:val="-1"/>
          <w:sz w:val="22"/>
          <w:szCs w:val="22"/>
          <w:lang w:val="mt-MT"/>
        </w:rPr>
        <w:t>infjammazzjoni</w:t>
      </w:r>
    </w:p>
    <w:p w14:paraId="34206EDD" w14:textId="77777777" w:rsidR="00656F4A" w:rsidRPr="00E03636" w:rsidRDefault="00656F4A" w:rsidP="00656F4A">
      <w:pPr>
        <w:pStyle w:val="BodyText"/>
        <w:numPr>
          <w:ilvl w:val="0"/>
          <w:numId w:val="37"/>
        </w:numPr>
        <w:tabs>
          <w:tab w:val="left" w:pos="567"/>
        </w:tabs>
        <w:kinsoku w:val="0"/>
        <w:overflowPunct w:val="0"/>
        <w:spacing w:line="267" w:lineRule="exact"/>
        <w:ind w:left="567" w:hanging="567"/>
        <w:rPr>
          <w:spacing w:val="-1"/>
          <w:sz w:val="22"/>
          <w:szCs w:val="22"/>
          <w:lang w:val="mt-MT"/>
        </w:rPr>
      </w:pPr>
      <w:r w:rsidRPr="00E03636">
        <w:rPr>
          <w:spacing w:val="-1"/>
          <w:sz w:val="22"/>
          <w:szCs w:val="22"/>
          <w:lang w:val="mt-MT"/>
        </w:rPr>
        <w:t xml:space="preserve">infjammazzjoni </w:t>
      </w:r>
      <w:r w:rsidRPr="00E03636">
        <w:rPr>
          <w:spacing w:val="-2"/>
          <w:sz w:val="22"/>
          <w:szCs w:val="22"/>
          <w:lang w:val="mt-MT"/>
        </w:rPr>
        <w:t>tal-vini</w:t>
      </w:r>
      <w:r w:rsidRPr="00E03636">
        <w:rPr>
          <w:sz w:val="22"/>
          <w:szCs w:val="22"/>
          <w:lang w:val="mt-MT"/>
        </w:rPr>
        <w:t xml:space="preserve"> u </w:t>
      </w:r>
      <w:r w:rsidRPr="00E03636">
        <w:rPr>
          <w:spacing w:val="-1"/>
          <w:sz w:val="22"/>
          <w:szCs w:val="22"/>
          <w:lang w:val="mt-MT"/>
        </w:rPr>
        <w:t>l-arterji</w:t>
      </w:r>
    </w:p>
    <w:p w14:paraId="5B49F53E"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problemi fir-ritmu</w:t>
      </w:r>
      <w:r w:rsidRPr="00E03636">
        <w:rPr>
          <w:sz w:val="22"/>
          <w:szCs w:val="22"/>
          <w:lang w:val="mt-MT"/>
        </w:rPr>
        <w:t xml:space="preserve"> </w:t>
      </w:r>
      <w:r w:rsidRPr="00E03636">
        <w:rPr>
          <w:spacing w:val="-1"/>
          <w:sz w:val="22"/>
          <w:szCs w:val="22"/>
          <w:lang w:val="mt-MT"/>
        </w:rPr>
        <w:t>tal-qalb</w:t>
      </w:r>
    </w:p>
    <w:p w14:paraId="3F522703"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aċċessjonijiet (konvulżjonijiet)</w:t>
      </w:r>
    </w:p>
    <w:p w14:paraId="4DAF6F9C"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lastRenderedPageBreak/>
        <w:t>ħsara</w:t>
      </w:r>
      <w:r w:rsidRPr="00E03636">
        <w:rPr>
          <w:sz w:val="22"/>
          <w:szCs w:val="22"/>
          <w:lang w:val="mt-MT"/>
        </w:rPr>
        <w:t xml:space="preserve"> </w:t>
      </w:r>
      <w:r w:rsidRPr="00E03636">
        <w:rPr>
          <w:spacing w:val="-2"/>
          <w:sz w:val="22"/>
          <w:szCs w:val="22"/>
          <w:lang w:val="mt-MT"/>
        </w:rPr>
        <w:t>fin-nervituri</w:t>
      </w:r>
      <w:r w:rsidRPr="00E03636">
        <w:rPr>
          <w:spacing w:val="-1"/>
          <w:sz w:val="22"/>
          <w:szCs w:val="22"/>
          <w:lang w:val="mt-MT"/>
        </w:rPr>
        <w:t xml:space="preserve"> (newropatija)</w:t>
      </w:r>
    </w:p>
    <w:p w14:paraId="5E59A57D" w14:textId="77777777" w:rsidR="00656F4A" w:rsidRPr="00E03636" w:rsidRDefault="00656F4A" w:rsidP="00656F4A">
      <w:pPr>
        <w:pStyle w:val="BodyText"/>
        <w:numPr>
          <w:ilvl w:val="0"/>
          <w:numId w:val="37"/>
        </w:numPr>
        <w:tabs>
          <w:tab w:val="left" w:pos="567"/>
        </w:tabs>
        <w:kinsoku w:val="0"/>
        <w:overflowPunct w:val="0"/>
        <w:ind w:left="567" w:right="361" w:hanging="567"/>
        <w:rPr>
          <w:sz w:val="22"/>
          <w:szCs w:val="22"/>
          <w:lang w:val="mt-MT"/>
        </w:rPr>
      </w:pPr>
      <w:r w:rsidRPr="00E03636">
        <w:rPr>
          <w:spacing w:val="-1"/>
          <w:sz w:val="22"/>
          <w:szCs w:val="22"/>
          <w:lang w:val="mt-MT"/>
        </w:rPr>
        <w:t xml:space="preserve">ritmu </w:t>
      </w:r>
      <w:r w:rsidRPr="00E03636">
        <w:rPr>
          <w:spacing w:val="-2"/>
          <w:sz w:val="22"/>
          <w:szCs w:val="22"/>
          <w:lang w:val="mt-MT"/>
        </w:rPr>
        <w:t>tal-qalb</w:t>
      </w:r>
      <w:r w:rsidRPr="00E03636">
        <w:rPr>
          <w:sz w:val="22"/>
          <w:szCs w:val="22"/>
          <w:lang w:val="mt-MT"/>
        </w:rPr>
        <w:t xml:space="preserve"> </w:t>
      </w:r>
      <w:r w:rsidRPr="00E03636">
        <w:rPr>
          <w:spacing w:val="-1"/>
          <w:sz w:val="22"/>
          <w:szCs w:val="22"/>
          <w:lang w:val="mt-MT"/>
        </w:rPr>
        <w:t xml:space="preserve">abnormali </w:t>
      </w:r>
      <w:r w:rsidRPr="00E03636">
        <w:rPr>
          <w:sz w:val="22"/>
          <w:szCs w:val="22"/>
          <w:lang w:val="mt-MT"/>
        </w:rPr>
        <w:t>–</w:t>
      </w:r>
      <w:r w:rsidRPr="00E03636">
        <w:rPr>
          <w:spacing w:val="-3"/>
          <w:sz w:val="22"/>
          <w:szCs w:val="22"/>
          <w:lang w:val="mt-MT"/>
        </w:rPr>
        <w:t xml:space="preserve"> </w:t>
      </w:r>
      <w:r w:rsidRPr="00E03636">
        <w:rPr>
          <w:spacing w:val="-1"/>
          <w:sz w:val="22"/>
          <w:szCs w:val="22"/>
          <w:lang w:val="mt-MT"/>
        </w:rPr>
        <w:t xml:space="preserve">jidher fuq traċċar </w:t>
      </w:r>
      <w:r w:rsidRPr="00E03636">
        <w:rPr>
          <w:spacing w:val="-2"/>
          <w:sz w:val="22"/>
          <w:szCs w:val="22"/>
          <w:lang w:val="mt-MT"/>
        </w:rPr>
        <w:t>tal-qalb</w:t>
      </w:r>
      <w:r w:rsidRPr="00E03636">
        <w:rPr>
          <w:spacing w:val="-1"/>
          <w:sz w:val="22"/>
          <w:szCs w:val="22"/>
          <w:lang w:val="mt-MT"/>
        </w:rPr>
        <w:t xml:space="preserve"> (ECG), palpitazzjonijiet, taħbita tal-qalb</w:t>
      </w:r>
      <w:r w:rsidRPr="00E03636">
        <w:rPr>
          <w:spacing w:val="51"/>
          <w:sz w:val="22"/>
          <w:szCs w:val="22"/>
          <w:lang w:val="mt-MT"/>
        </w:rPr>
        <w:t xml:space="preserve"> </w:t>
      </w:r>
      <w:r w:rsidRPr="00E03636">
        <w:rPr>
          <w:spacing w:val="-1"/>
          <w:sz w:val="22"/>
          <w:szCs w:val="22"/>
          <w:lang w:val="mt-MT"/>
        </w:rPr>
        <w:t>bil-mod</w:t>
      </w:r>
      <w:r w:rsidRPr="00E03636">
        <w:rPr>
          <w:spacing w:val="-2"/>
          <w:sz w:val="22"/>
          <w:szCs w:val="22"/>
          <w:lang w:val="mt-MT"/>
        </w:rPr>
        <w:t xml:space="preserve"> </w:t>
      </w:r>
      <w:r w:rsidRPr="00E03636">
        <w:rPr>
          <w:spacing w:val="-1"/>
          <w:sz w:val="22"/>
          <w:szCs w:val="22"/>
          <w:lang w:val="mt-MT"/>
        </w:rPr>
        <w:t xml:space="preserve">jew mgħaġġla, pressjoni </w:t>
      </w:r>
      <w:r w:rsidRPr="00E03636">
        <w:rPr>
          <w:spacing w:val="-2"/>
          <w:sz w:val="22"/>
          <w:szCs w:val="22"/>
          <w:lang w:val="mt-MT"/>
        </w:rPr>
        <w:t>tad-demm</w:t>
      </w:r>
      <w:r w:rsidRPr="00E03636">
        <w:rPr>
          <w:spacing w:val="-1"/>
          <w:sz w:val="22"/>
          <w:szCs w:val="22"/>
          <w:lang w:val="mt-MT"/>
        </w:rPr>
        <w:t xml:space="preserve"> għolja</w:t>
      </w:r>
      <w:r w:rsidRPr="00E03636">
        <w:rPr>
          <w:sz w:val="22"/>
          <w:szCs w:val="22"/>
          <w:lang w:val="mt-MT"/>
        </w:rPr>
        <w:t xml:space="preserve"> jew baxxa</w:t>
      </w:r>
    </w:p>
    <w:p w14:paraId="302E82E1" w14:textId="77777777" w:rsidR="00656F4A" w:rsidRPr="00E03636" w:rsidRDefault="00656F4A" w:rsidP="00656F4A">
      <w:pPr>
        <w:pStyle w:val="BodyText"/>
        <w:numPr>
          <w:ilvl w:val="0"/>
          <w:numId w:val="37"/>
        </w:numPr>
        <w:tabs>
          <w:tab w:val="left" w:pos="567"/>
        </w:tabs>
        <w:kinsoku w:val="0"/>
        <w:overflowPunct w:val="0"/>
        <w:spacing w:line="267" w:lineRule="exact"/>
        <w:ind w:left="567" w:hanging="567"/>
        <w:rPr>
          <w:sz w:val="22"/>
          <w:szCs w:val="22"/>
          <w:lang w:val="mt-MT"/>
        </w:rPr>
      </w:pPr>
      <w:r w:rsidRPr="00E03636">
        <w:rPr>
          <w:spacing w:val="-1"/>
          <w:sz w:val="22"/>
          <w:szCs w:val="22"/>
          <w:lang w:val="mt-MT"/>
        </w:rPr>
        <w:t xml:space="preserve">pressjoni </w:t>
      </w:r>
      <w:r w:rsidRPr="00E03636">
        <w:rPr>
          <w:spacing w:val="-2"/>
          <w:sz w:val="22"/>
          <w:szCs w:val="22"/>
          <w:lang w:val="mt-MT"/>
        </w:rPr>
        <w:t>tad-demm</w:t>
      </w:r>
      <w:r w:rsidRPr="00E03636">
        <w:rPr>
          <w:spacing w:val="-1"/>
          <w:sz w:val="22"/>
          <w:szCs w:val="22"/>
          <w:lang w:val="mt-MT"/>
        </w:rPr>
        <w:t xml:space="preserve"> baxxa</w:t>
      </w:r>
    </w:p>
    <w:p w14:paraId="035FBCBF"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infjammazzjoni </w:t>
      </w:r>
      <w:r w:rsidRPr="00E03636">
        <w:rPr>
          <w:spacing w:val="-2"/>
          <w:sz w:val="22"/>
          <w:szCs w:val="22"/>
          <w:lang w:val="mt-MT"/>
        </w:rPr>
        <w:t>tal-frixa</w:t>
      </w:r>
      <w:r w:rsidRPr="00E03636">
        <w:rPr>
          <w:sz w:val="22"/>
          <w:szCs w:val="22"/>
          <w:lang w:val="mt-MT"/>
        </w:rPr>
        <w:t xml:space="preserve"> </w:t>
      </w:r>
      <w:r w:rsidRPr="00E03636">
        <w:rPr>
          <w:spacing w:val="-1"/>
          <w:sz w:val="22"/>
          <w:szCs w:val="22"/>
          <w:lang w:val="mt-MT"/>
        </w:rPr>
        <w:t xml:space="preserve">(pankreatite) </w:t>
      </w:r>
      <w:r w:rsidRPr="00E03636">
        <w:rPr>
          <w:sz w:val="22"/>
          <w:szCs w:val="22"/>
          <w:lang w:val="mt-MT"/>
        </w:rPr>
        <w:t>–</w:t>
      </w:r>
      <w:r w:rsidRPr="00E03636">
        <w:rPr>
          <w:spacing w:val="-3"/>
          <w:sz w:val="22"/>
          <w:szCs w:val="22"/>
          <w:lang w:val="mt-MT"/>
        </w:rPr>
        <w:t xml:space="preserve"> </w:t>
      </w:r>
      <w:r w:rsidRPr="00E03636">
        <w:rPr>
          <w:spacing w:val="-1"/>
          <w:sz w:val="22"/>
          <w:szCs w:val="22"/>
          <w:lang w:val="mt-MT"/>
        </w:rPr>
        <w:t xml:space="preserve">dan jista’ jikkawża wġigħ sever </w:t>
      </w:r>
      <w:r w:rsidRPr="00E03636">
        <w:rPr>
          <w:spacing w:val="-2"/>
          <w:sz w:val="22"/>
          <w:szCs w:val="22"/>
          <w:lang w:val="mt-MT"/>
        </w:rPr>
        <w:t>fl-istonku</w:t>
      </w:r>
    </w:p>
    <w:p w14:paraId="0AD8980C" w14:textId="77777777" w:rsidR="00656F4A" w:rsidRPr="00E03636" w:rsidRDefault="00656F4A" w:rsidP="00656F4A">
      <w:pPr>
        <w:pStyle w:val="BodyText"/>
        <w:numPr>
          <w:ilvl w:val="0"/>
          <w:numId w:val="37"/>
        </w:numPr>
        <w:tabs>
          <w:tab w:val="left" w:pos="567"/>
        </w:tabs>
        <w:kinsoku w:val="0"/>
        <w:overflowPunct w:val="0"/>
        <w:ind w:left="567" w:right="431" w:hanging="567"/>
        <w:rPr>
          <w:spacing w:val="-1"/>
          <w:sz w:val="22"/>
          <w:szCs w:val="22"/>
          <w:lang w:val="mt-MT"/>
        </w:rPr>
      </w:pPr>
      <w:r w:rsidRPr="00E03636">
        <w:rPr>
          <w:spacing w:val="-1"/>
          <w:sz w:val="22"/>
          <w:szCs w:val="22"/>
          <w:lang w:val="mt-MT"/>
        </w:rPr>
        <w:t xml:space="preserve">interruzzjoni </w:t>
      </w:r>
      <w:r w:rsidRPr="00E03636">
        <w:rPr>
          <w:spacing w:val="-2"/>
          <w:sz w:val="22"/>
          <w:szCs w:val="22"/>
          <w:lang w:val="mt-MT"/>
        </w:rPr>
        <w:t>fil-provvista</w:t>
      </w:r>
      <w:r w:rsidRPr="00E03636">
        <w:rPr>
          <w:spacing w:val="-1"/>
          <w:sz w:val="22"/>
          <w:szCs w:val="22"/>
          <w:lang w:val="mt-MT"/>
        </w:rPr>
        <w:t xml:space="preserve"> tal-ossiġnu għall-milsa (infart</w:t>
      </w:r>
      <w:r w:rsidRPr="00E03636">
        <w:rPr>
          <w:spacing w:val="-3"/>
          <w:sz w:val="22"/>
          <w:szCs w:val="22"/>
          <w:lang w:val="mt-MT"/>
        </w:rPr>
        <w:t xml:space="preserve"> </w:t>
      </w:r>
      <w:r w:rsidRPr="00E03636">
        <w:rPr>
          <w:spacing w:val="-1"/>
          <w:sz w:val="22"/>
          <w:szCs w:val="22"/>
          <w:lang w:val="mt-MT"/>
        </w:rPr>
        <w:t>tal-milsa)</w:t>
      </w:r>
      <w:r w:rsidRPr="00E03636">
        <w:rPr>
          <w:sz w:val="22"/>
          <w:szCs w:val="22"/>
          <w:lang w:val="mt-MT"/>
        </w:rPr>
        <w:t xml:space="preserve"> -</w:t>
      </w:r>
      <w:r w:rsidRPr="00E03636">
        <w:rPr>
          <w:spacing w:val="-4"/>
          <w:sz w:val="22"/>
          <w:szCs w:val="22"/>
          <w:lang w:val="mt-MT"/>
        </w:rPr>
        <w:t xml:space="preserve"> </w:t>
      </w:r>
      <w:r w:rsidRPr="00E03636">
        <w:rPr>
          <w:spacing w:val="-1"/>
          <w:sz w:val="22"/>
          <w:szCs w:val="22"/>
          <w:lang w:val="mt-MT"/>
        </w:rPr>
        <w:t>dan</w:t>
      </w:r>
      <w:r w:rsidRPr="00E03636">
        <w:rPr>
          <w:sz w:val="22"/>
          <w:szCs w:val="22"/>
          <w:lang w:val="mt-MT"/>
        </w:rPr>
        <w:t xml:space="preserve"> </w:t>
      </w:r>
      <w:r w:rsidRPr="00E03636">
        <w:rPr>
          <w:spacing w:val="-1"/>
          <w:sz w:val="22"/>
          <w:szCs w:val="22"/>
          <w:lang w:val="mt-MT"/>
        </w:rPr>
        <w:t>jista’</w:t>
      </w:r>
      <w:r w:rsidRPr="00E03636">
        <w:rPr>
          <w:spacing w:val="-2"/>
          <w:sz w:val="22"/>
          <w:szCs w:val="22"/>
          <w:lang w:val="mt-MT"/>
        </w:rPr>
        <w:t xml:space="preserve"> </w:t>
      </w:r>
      <w:r w:rsidRPr="00E03636">
        <w:rPr>
          <w:spacing w:val="-1"/>
          <w:sz w:val="22"/>
          <w:szCs w:val="22"/>
          <w:lang w:val="mt-MT"/>
        </w:rPr>
        <w:t xml:space="preserve">jikkawża </w:t>
      </w:r>
      <w:r w:rsidRPr="00E03636">
        <w:rPr>
          <w:spacing w:val="-2"/>
          <w:sz w:val="22"/>
          <w:szCs w:val="22"/>
          <w:lang w:val="mt-MT"/>
        </w:rPr>
        <w:t>uġigħ</w:t>
      </w:r>
      <w:r w:rsidRPr="00E03636">
        <w:rPr>
          <w:spacing w:val="67"/>
          <w:sz w:val="22"/>
          <w:szCs w:val="22"/>
          <w:lang w:val="mt-MT"/>
        </w:rPr>
        <w:t xml:space="preserve"> </w:t>
      </w:r>
      <w:r w:rsidRPr="00E03636">
        <w:rPr>
          <w:spacing w:val="-1"/>
          <w:sz w:val="22"/>
          <w:szCs w:val="22"/>
          <w:lang w:val="mt-MT"/>
        </w:rPr>
        <w:t>qawwi</w:t>
      </w:r>
      <w:r w:rsidRPr="00E03636">
        <w:rPr>
          <w:spacing w:val="1"/>
          <w:sz w:val="22"/>
          <w:szCs w:val="22"/>
          <w:lang w:val="mt-MT"/>
        </w:rPr>
        <w:t xml:space="preserve"> </w:t>
      </w:r>
      <w:r w:rsidRPr="00E03636">
        <w:rPr>
          <w:spacing w:val="-1"/>
          <w:sz w:val="22"/>
          <w:szCs w:val="22"/>
          <w:lang w:val="mt-MT"/>
        </w:rPr>
        <w:t>fl-istonku</w:t>
      </w:r>
    </w:p>
    <w:p w14:paraId="324DC1BA" w14:textId="77777777" w:rsidR="00656F4A" w:rsidRPr="00E03636" w:rsidRDefault="00656F4A" w:rsidP="00656F4A">
      <w:pPr>
        <w:pStyle w:val="BodyText"/>
        <w:numPr>
          <w:ilvl w:val="0"/>
          <w:numId w:val="37"/>
        </w:numPr>
        <w:tabs>
          <w:tab w:val="left" w:pos="567"/>
        </w:tabs>
        <w:kinsoku w:val="0"/>
        <w:overflowPunct w:val="0"/>
        <w:ind w:left="567" w:right="148" w:hanging="567"/>
        <w:rPr>
          <w:spacing w:val="-1"/>
          <w:sz w:val="22"/>
          <w:szCs w:val="22"/>
          <w:lang w:val="mt-MT"/>
        </w:rPr>
      </w:pPr>
      <w:r w:rsidRPr="00E03636">
        <w:rPr>
          <w:spacing w:val="-1"/>
          <w:sz w:val="22"/>
          <w:szCs w:val="22"/>
          <w:lang w:val="mt-MT"/>
        </w:rPr>
        <w:t>problemi severi fil-kliewi</w:t>
      </w:r>
      <w:r w:rsidRPr="00E03636">
        <w:rPr>
          <w:sz w:val="22"/>
          <w:szCs w:val="22"/>
          <w:lang w:val="mt-MT"/>
        </w:rPr>
        <w:t xml:space="preserve"> –</w:t>
      </w:r>
      <w:r w:rsidRPr="00E03636">
        <w:rPr>
          <w:spacing w:val="-3"/>
          <w:sz w:val="22"/>
          <w:szCs w:val="22"/>
          <w:lang w:val="mt-MT"/>
        </w:rPr>
        <w:t xml:space="preserve"> </w:t>
      </w:r>
      <w:r w:rsidRPr="00E03636">
        <w:rPr>
          <w:spacing w:val="-1"/>
          <w:sz w:val="22"/>
          <w:szCs w:val="22"/>
          <w:lang w:val="mt-MT"/>
        </w:rPr>
        <w:t xml:space="preserve">is-sinjali jinkludu li </w:t>
      </w:r>
      <w:r w:rsidRPr="00E03636">
        <w:rPr>
          <w:spacing w:val="-2"/>
          <w:sz w:val="22"/>
          <w:szCs w:val="22"/>
          <w:lang w:val="mt-MT"/>
        </w:rPr>
        <w:t>tgħaddi</w:t>
      </w:r>
      <w:r w:rsidRPr="00E03636">
        <w:rPr>
          <w:spacing w:val="-1"/>
          <w:sz w:val="22"/>
          <w:szCs w:val="22"/>
          <w:lang w:val="mt-MT"/>
        </w:rPr>
        <w:t xml:space="preserve"> aktar jew anqas awrina, li tkun ta’ kulur</w:t>
      </w:r>
      <w:r w:rsidRPr="00E03636">
        <w:rPr>
          <w:spacing w:val="48"/>
          <w:sz w:val="22"/>
          <w:szCs w:val="22"/>
          <w:lang w:val="mt-MT"/>
        </w:rPr>
        <w:t xml:space="preserve"> </w:t>
      </w:r>
      <w:r w:rsidRPr="00E03636">
        <w:rPr>
          <w:spacing w:val="-1"/>
          <w:sz w:val="22"/>
          <w:szCs w:val="22"/>
          <w:lang w:val="mt-MT"/>
        </w:rPr>
        <w:t>differenti mis-soltu</w:t>
      </w:r>
    </w:p>
    <w:p w14:paraId="6C0DCD57" w14:textId="77777777" w:rsidR="00656F4A" w:rsidRPr="00E03636" w:rsidRDefault="00656F4A" w:rsidP="00656F4A">
      <w:pPr>
        <w:pStyle w:val="BodyText"/>
        <w:numPr>
          <w:ilvl w:val="0"/>
          <w:numId w:val="37"/>
        </w:numPr>
        <w:tabs>
          <w:tab w:val="left" w:pos="567"/>
        </w:tabs>
        <w:kinsoku w:val="0"/>
        <w:overflowPunct w:val="0"/>
        <w:spacing w:line="267" w:lineRule="exact"/>
        <w:ind w:left="567" w:hanging="567"/>
        <w:rPr>
          <w:sz w:val="22"/>
          <w:szCs w:val="22"/>
          <w:lang w:val="mt-MT"/>
        </w:rPr>
      </w:pPr>
      <w:r w:rsidRPr="00E03636">
        <w:rPr>
          <w:sz w:val="22"/>
          <w:szCs w:val="22"/>
          <w:lang w:val="mt-MT"/>
        </w:rPr>
        <w:t xml:space="preserve">livelli </w:t>
      </w:r>
      <w:r w:rsidRPr="00E03636">
        <w:rPr>
          <w:spacing w:val="-2"/>
          <w:sz w:val="22"/>
          <w:szCs w:val="22"/>
          <w:lang w:val="mt-MT"/>
        </w:rPr>
        <w:t>għoljin</w:t>
      </w:r>
      <w:r w:rsidRPr="00E03636">
        <w:rPr>
          <w:spacing w:val="-1"/>
          <w:sz w:val="22"/>
          <w:szCs w:val="22"/>
          <w:lang w:val="mt-MT"/>
        </w:rPr>
        <w:t xml:space="preserve"> ta’ krejatinina </w:t>
      </w:r>
      <w:r w:rsidRPr="00E03636">
        <w:rPr>
          <w:spacing w:val="-2"/>
          <w:sz w:val="22"/>
          <w:szCs w:val="22"/>
          <w:lang w:val="mt-MT"/>
        </w:rPr>
        <w:t>fid-demm</w:t>
      </w:r>
      <w:r w:rsidRPr="00E03636">
        <w:rPr>
          <w:spacing w:val="-1"/>
          <w:sz w:val="22"/>
          <w:szCs w:val="22"/>
          <w:lang w:val="mt-MT"/>
        </w:rPr>
        <w:t xml:space="preserve"> </w:t>
      </w:r>
      <w:r w:rsidRPr="00E03636">
        <w:rPr>
          <w:sz w:val="22"/>
          <w:szCs w:val="22"/>
          <w:lang w:val="mt-MT"/>
        </w:rPr>
        <w:t>–</w:t>
      </w:r>
      <w:r w:rsidRPr="00E03636">
        <w:rPr>
          <w:spacing w:val="2"/>
          <w:sz w:val="22"/>
          <w:szCs w:val="22"/>
          <w:lang w:val="mt-MT"/>
        </w:rPr>
        <w:t xml:space="preserve"> </w:t>
      </w:r>
      <w:r w:rsidRPr="00E03636">
        <w:rPr>
          <w:spacing w:val="-1"/>
          <w:sz w:val="22"/>
          <w:szCs w:val="22"/>
          <w:lang w:val="mt-MT"/>
        </w:rPr>
        <w:t xml:space="preserve">murija f’testijiet </w:t>
      </w:r>
      <w:r w:rsidRPr="00E03636">
        <w:rPr>
          <w:spacing w:val="-2"/>
          <w:sz w:val="22"/>
          <w:szCs w:val="22"/>
          <w:lang w:val="mt-MT"/>
        </w:rPr>
        <w:t>tad-demm</w:t>
      </w:r>
    </w:p>
    <w:p w14:paraId="688B7B76"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sogħla, sulluzzu</w:t>
      </w:r>
    </w:p>
    <w:p w14:paraId="4A0C5D9F"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fsada mill-imnieħer</w:t>
      </w:r>
    </w:p>
    <w:p w14:paraId="57706AFC"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2"/>
          <w:sz w:val="22"/>
          <w:szCs w:val="22"/>
          <w:lang w:val="mt-MT"/>
        </w:rPr>
        <w:t>uġigħ</w:t>
      </w:r>
      <w:r w:rsidRPr="00E03636">
        <w:rPr>
          <w:sz w:val="22"/>
          <w:szCs w:val="22"/>
          <w:lang w:val="mt-MT"/>
        </w:rPr>
        <w:t xml:space="preserve"> </w:t>
      </w:r>
      <w:r w:rsidRPr="00E03636">
        <w:rPr>
          <w:spacing w:val="-1"/>
          <w:sz w:val="22"/>
          <w:szCs w:val="22"/>
          <w:lang w:val="mt-MT"/>
        </w:rPr>
        <w:t>sever</w:t>
      </w:r>
      <w:r w:rsidRPr="00E03636">
        <w:rPr>
          <w:sz w:val="22"/>
          <w:szCs w:val="22"/>
          <w:lang w:val="mt-MT"/>
        </w:rPr>
        <w:t xml:space="preserve"> </w:t>
      </w:r>
      <w:r w:rsidRPr="00E03636">
        <w:rPr>
          <w:spacing w:val="-1"/>
          <w:sz w:val="22"/>
          <w:szCs w:val="22"/>
          <w:lang w:val="mt-MT"/>
        </w:rPr>
        <w:t>qawwi</w:t>
      </w:r>
      <w:r w:rsidRPr="00E03636">
        <w:rPr>
          <w:sz w:val="22"/>
          <w:szCs w:val="22"/>
          <w:lang w:val="mt-MT"/>
        </w:rPr>
        <w:t xml:space="preserve"> </w:t>
      </w:r>
      <w:r w:rsidRPr="00E03636">
        <w:rPr>
          <w:spacing w:val="-1"/>
          <w:sz w:val="22"/>
          <w:szCs w:val="22"/>
          <w:lang w:val="mt-MT"/>
        </w:rPr>
        <w:t>fis-sider</w:t>
      </w:r>
      <w:r w:rsidRPr="00E03636">
        <w:rPr>
          <w:sz w:val="22"/>
          <w:szCs w:val="22"/>
          <w:lang w:val="mt-MT"/>
        </w:rPr>
        <w:t xml:space="preserve"> meta </w:t>
      </w:r>
      <w:r w:rsidRPr="00E03636">
        <w:rPr>
          <w:spacing w:val="-1"/>
          <w:sz w:val="22"/>
          <w:szCs w:val="22"/>
          <w:lang w:val="mt-MT"/>
        </w:rPr>
        <w:t>tieħu</w:t>
      </w:r>
      <w:r w:rsidRPr="00E03636">
        <w:rPr>
          <w:sz w:val="22"/>
          <w:szCs w:val="22"/>
          <w:lang w:val="mt-MT"/>
        </w:rPr>
        <w:t xml:space="preserve"> </w:t>
      </w:r>
      <w:r w:rsidRPr="00E03636">
        <w:rPr>
          <w:spacing w:val="-1"/>
          <w:sz w:val="22"/>
          <w:szCs w:val="22"/>
          <w:lang w:val="mt-MT"/>
        </w:rPr>
        <w:t>n-nifs</w:t>
      </w:r>
      <w:r w:rsidRPr="00E03636">
        <w:rPr>
          <w:sz w:val="22"/>
          <w:szCs w:val="22"/>
          <w:lang w:val="mt-MT"/>
        </w:rPr>
        <w:t xml:space="preserve"> </w:t>
      </w:r>
      <w:r w:rsidRPr="00E03636">
        <w:rPr>
          <w:spacing w:val="-1"/>
          <w:sz w:val="22"/>
          <w:szCs w:val="22"/>
          <w:lang w:val="mt-MT"/>
        </w:rPr>
        <w:t>(uġigħ plewritiku)</w:t>
      </w:r>
    </w:p>
    <w:p w14:paraId="0EC537AA"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nefħa </w:t>
      </w:r>
      <w:r w:rsidRPr="00E03636">
        <w:rPr>
          <w:spacing w:val="-2"/>
          <w:sz w:val="22"/>
          <w:szCs w:val="22"/>
          <w:lang w:val="mt-MT"/>
        </w:rPr>
        <w:t>tal-glandoli</w:t>
      </w:r>
      <w:r w:rsidRPr="00E03636">
        <w:rPr>
          <w:spacing w:val="-1"/>
          <w:sz w:val="22"/>
          <w:szCs w:val="22"/>
          <w:lang w:val="mt-MT"/>
        </w:rPr>
        <w:t xml:space="preserve"> limfatiċi (limfadenopatija)</w:t>
      </w:r>
    </w:p>
    <w:p w14:paraId="3EF540BC"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tnaqqis </w:t>
      </w:r>
      <w:r w:rsidRPr="00E03636">
        <w:rPr>
          <w:spacing w:val="-2"/>
          <w:sz w:val="22"/>
          <w:szCs w:val="22"/>
          <w:lang w:val="mt-MT"/>
        </w:rPr>
        <w:t>fis-sensazzjoni</w:t>
      </w:r>
      <w:r w:rsidRPr="00E03636">
        <w:rPr>
          <w:spacing w:val="-1"/>
          <w:sz w:val="22"/>
          <w:szCs w:val="22"/>
          <w:lang w:val="mt-MT"/>
        </w:rPr>
        <w:t xml:space="preserve"> ta’ sensittività speċjalment fuq il-ġilda</w:t>
      </w:r>
    </w:p>
    <w:p w14:paraId="61C14D2D"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tregħid</w:t>
      </w:r>
    </w:p>
    <w:p w14:paraId="4FBAB23B"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z w:val="22"/>
          <w:szCs w:val="22"/>
          <w:lang w:val="mt-MT"/>
        </w:rPr>
        <w:t xml:space="preserve">livelli </w:t>
      </w:r>
      <w:r w:rsidRPr="00E03636">
        <w:rPr>
          <w:spacing w:val="-2"/>
          <w:sz w:val="22"/>
          <w:szCs w:val="22"/>
          <w:lang w:val="mt-MT"/>
        </w:rPr>
        <w:t>għoljin</w:t>
      </w:r>
      <w:r w:rsidRPr="00E03636">
        <w:rPr>
          <w:spacing w:val="-3"/>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1"/>
          <w:sz w:val="22"/>
          <w:szCs w:val="22"/>
          <w:lang w:val="mt-MT"/>
        </w:rPr>
        <w:t>baxxi</w:t>
      </w:r>
      <w:r w:rsidRPr="00E03636">
        <w:rPr>
          <w:sz w:val="22"/>
          <w:szCs w:val="22"/>
          <w:lang w:val="mt-MT"/>
        </w:rPr>
        <w:t xml:space="preserve"> </w:t>
      </w:r>
      <w:r w:rsidRPr="00E03636">
        <w:rPr>
          <w:spacing w:val="-1"/>
          <w:sz w:val="22"/>
          <w:szCs w:val="22"/>
          <w:lang w:val="mt-MT"/>
        </w:rPr>
        <w:t>taz-zokkor</w:t>
      </w:r>
      <w:r w:rsidRPr="00E03636">
        <w:rPr>
          <w:sz w:val="22"/>
          <w:szCs w:val="22"/>
          <w:lang w:val="mt-MT"/>
        </w:rPr>
        <w:t xml:space="preserve"> </w:t>
      </w:r>
      <w:r w:rsidRPr="00E03636">
        <w:rPr>
          <w:spacing w:val="-1"/>
          <w:sz w:val="22"/>
          <w:szCs w:val="22"/>
          <w:lang w:val="mt-MT"/>
        </w:rPr>
        <w:t>fid-demm</w:t>
      </w:r>
    </w:p>
    <w:p w14:paraId="48545714"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z w:val="22"/>
          <w:szCs w:val="22"/>
          <w:lang w:val="mt-MT"/>
        </w:rPr>
        <w:t xml:space="preserve">vista </w:t>
      </w:r>
      <w:r w:rsidRPr="00E03636">
        <w:rPr>
          <w:spacing w:val="-1"/>
          <w:sz w:val="22"/>
          <w:szCs w:val="22"/>
          <w:lang w:val="mt-MT"/>
        </w:rPr>
        <w:t>mċajpra,</w:t>
      </w:r>
      <w:r w:rsidRPr="00E03636">
        <w:rPr>
          <w:sz w:val="22"/>
          <w:szCs w:val="22"/>
          <w:lang w:val="mt-MT"/>
        </w:rPr>
        <w:t xml:space="preserve"> </w:t>
      </w:r>
      <w:r w:rsidRPr="00E03636">
        <w:rPr>
          <w:spacing w:val="-1"/>
          <w:sz w:val="22"/>
          <w:szCs w:val="22"/>
          <w:lang w:val="mt-MT"/>
        </w:rPr>
        <w:t xml:space="preserve">sensittività </w:t>
      </w:r>
      <w:r w:rsidRPr="00E03636">
        <w:rPr>
          <w:spacing w:val="-2"/>
          <w:sz w:val="22"/>
          <w:szCs w:val="22"/>
          <w:lang w:val="mt-MT"/>
        </w:rPr>
        <w:t>għad-dawl</w:t>
      </w:r>
    </w:p>
    <w:p w14:paraId="669D6557" w14:textId="77777777" w:rsidR="00656F4A" w:rsidRPr="00E03636" w:rsidRDefault="00656F4A" w:rsidP="00656F4A">
      <w:pPr>
        <w:pStyle w:val="BodyText"/>
        <w:numPr>
          <w:ilvl w:val="0"/>
          <w:numId w:val="37"/>
        </w:numPr>
        <w:tabs>
          <w:tab w:val="left" w:pos="567"/>
        </w:tabs>
        <w:kinsoku w:val="0"/>
        <w:overflowPunct w:val="0"/>
        <w:spacing w:before="49" w:line="269" w:lineRule="exact"/>
        <w:ind w:left="567" w:hanging="567"/>
        <w:rPr>
          <w:sz w:val="22"/>
          <w:szCs w:val="22"/>
          <w:lang w:val="mt-MT"/>
        </w:rPr>
      </w:pPr>
      <w:r w:rsidRPr="00E03636">
        <w:rPr>
          <w:spacing w:val="-1"/>
          <w:sz w:val="22"/>
          <w:szCs w:val="22"/>
          <w:lang w:val="mt-MT"/>
        </w:rPr>
        <w:t>twaqqigħ tax-xagħar</w:t>
      </w:r>
      <w:r w:rsidRPr="00E03636">
        <w:rPr>
          <w:sz w:val="22"/>
          <w:szCs w:val="22"/>
          <w:lang w:val="mt-MT"/>
        </w:rPr>
        <w:t xml:space="preserve"> </w:t>
      </w:r>
      <w:r w:rsidRPr="00E03636">
        <w:rPr>
          <w:spacing w:val="-1"/>
          <w:sz w:val="22"/>
          <w:szCs w:val="22"/>
          <w:lang w:val="mt-MT"/>
        </w:rPr>
        <w:t>(alopeċja)</w:t>
      </w:r>
    </w:p>
    <w:p w14:paraId="3F45BAF5"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ulċeri fil-ħalq</w:t>
      </w:r>
    </w:p>
    <w:p w14:paraId="7122289C"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tertir, tħossok ma tiflaħx b’mod</w:t>
      </w:r>
      <w:r w:rsidRPr="00E03636">
        <w:rPr>
          <w:spacing w:val="1"/>
          <w:sz w:val="22"/>
          <w:szCs w:val="22"/>
          <w:lang w:val="mt-MT"/>
        </w:rPr>
        <w:t xml:space="preserve"> </w:t>
      </w:r>
      <w:r w:rsidRPr="00E03636">
        <w:rPr>
          <w:spacing w:val="-1"/>
          <w:sz w:val="22"/>
          <w:szCs w:val="22"/>
          <w:lang w:val="mt-MT"/>
        </w:rPr>
        <w:t>ġenerali</w:t>
      </w:r>
    </w:p>
    <w:p w14:paraId="467CE02F"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uġigħ, uġigħ fid-dahar</w:t>
      </w:r>
      <w:r w:rsidRPr="00E03636">
        <w:rPr>
          <w:spacing w:val="-2"/>
          <w:sz w:val="22"/>
          <w:szCs w:val="22"/>
          <w:lang w:val="mt-MT"/>
        </w:rPr>
        <w:t xml:space="preserve"> </w:t>
      </w:r>
      <w:r w:rsidRPr="00E03636">
        <w:rPr>
          <w:sz w:val="22"/>
          <w:szCs w:val="22"/>
          <w:lang w:val="mt-MT"/>
        </w:rPr>
        <w:t xml:space="preserve">jew </w:t>
      </w:r>
      <w:r w:rsidRPr="00E03636">
        <w:rPr>
          <w:spacing w:val="-1"/>
          <w:sz w:val="22"/>
          <w:szCs w:val="22"/>
          <w:lang w:val="mt-MT"/>
        </w:rPr>
        <w:t>fl-għonq,</w:t>
      </w:r>
      <w:r w:rsidRPr="00E03636">
        <w:rPr>
          <w:sz w:val="22"/>
          <w:szCs w:val="22"/>
          <w:lang w:val="mt-MT"/>
        </w:rPr>
        <w:t xml:space="preserve"> </w:t>
      </w:r>
      <w:r w:rsidRPr="00E03636">
        <w:rPr>
          <w:spacing w:val="-1"/>
          <w:sz w:val="22"/>
          <w:szCs w:val="22"/>
          <w:lang w:val="mt-MT"/>
        </w:rPr>
        <w:t>uġigħ</w:t>
      </w:r>
      <w:r w:rsidRPr="00E03636">
        <w:rPr>
          <w:spacing w:val="1"/>
          <w:sz w:val="22"/>
          <w:szCs w:val="22"/>
          <w:lang w:val="mt-MT"/>
        </w:rPr>
        <w:t xml:space="preserve"> </w:t>
      </w:r>
      <w:r w:rsidRPr="00E03636">
        <w:rPr>
          <w:spacing w:val="-1"/>
          <w:sz w:val="22"/>
          <w:szCs w:val="22"/>
          <w:lang w:val="mt-MT"/>
        </w:rPr>
        <w:t>fid-dirgħajn</w:t>
      </w:r>
      <w:r w:rsidRPr="00E03636">
        <w:rPr>
          <w:sz w:val="22"/>
          <w:szCs w:val="22"/>
          <w:lang w:val="mt-MT"/>
        </w:rPr>
        <w:t xml:space="preserve"> </w:t>
      </w:r>
      <w:r w:rsidRPr="00E03636">
        <w:rPr>
          <w:spacing w:val="-1"/>
          <w:sz w:val="22"/>
          <w:szCs w:val="22"/>
          <w:lang w:val="mt-MT"/>
        </w:rPr>
        <w:t>jew fir-riġlejn</w:t>
      </w:r>
    </w:p>
    <w:p w14:paraId="3FB13A20"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żamma </w:t>
      </w:r>
      <w:r w:rsidRPr="00E03636">
        <w:rPr>
          <w:spacing w:val="-2"/>
          <w:sz w:val="22"/>
          <w:szCs w:val="22"/>
          <w:lang w:val="mt-MT"/>
        </w:rPr>
        <w:t>tal-ilma</w:t>
      </w:r>
      <w:r w:rsidRPr="00E03636">
        <w:rPr>
          <w:spacing w:val="-1"/>
          <w:sz w:val="22"/>
          <w:szCs w:val="22"/>
          <w:lang w:val="mt-MT"/>
        </w:rPr>
        <w:t xml:space="preserve"> (edima)</w:t>
      </w:r>
    </w:p>
    <w:p w14:paraId="0D0FA94E"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problemi mestrwali (fsada abnormali </w:t>
      </w:r>
      <w:r w:rsidRPr="00E03636">
        <w:rPr>
          <w:spacing w:val="-2"/>
          <w:sz w:val="22"/>
          <w:szCs w:val="22"/>
          <w:lang w:val="mt-MT"/>
        </w:rPr>
        <w:t>mill-vaġina)</w:t>
      </w:r>
    </w:p>
    <w:p w14:paraId="2CDEDA59"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ma tkunx tista’ torqod (insomnja)</w:t>
      </w:r>
    </w:p>
    <w:p w14:paraId="7C6B46F8"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inkapaċità</w:t>
      </w:r>
      <w:r w:rsidRPr="00E03636">
        <w:rPr>
          <w:spacing w:val="-2"/>
          <w:sz w:val="22"/>
          <w:szCs w:val="22"/>
          <w:lang w:val="mt-MT"/>
        </w:rPr>
        <w:t xml:space="preserve"> </w:t>
      </w:r>
      <w:r w:rsidRPr="00E03636">
        <w:rPr>
          <w:spacing w:val="-1"/>
          <w:sz w:val="22"/>
          <w:szCs w:val="22"/>
          <w:lang w:val="mt-MT"/>
        </w:rPr>
        <w:t>sħiħa jew parzjali li titkellem</w:t>
      </w:r>
    </w:p>
    <w:p w14:paraId="3A8E929A"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nefħa fil-ħalq</w:t>
      </w:r>
    </w:p>
    <w:p w14:paraId="0A9AF730"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ħolm stramb, jew diffikultà biex torqod</w:t>
      </w:r>
    </w:p>
    <w:p w14:paraId="7609ACB9"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 xml:space="preserve">problemi </w:t>
      </w:r>
      <w:r w:rsidRPr="00E03636">
        <w:rPr>
          <w:spacing w:val="-2"/>
          <w:sz w:val="22"/>
          <w:szCs w:val="22"/>
          <w:lang w:val="mt-MT"/>
        </w:rPr>
        <w:t>bil-koordinazzjoni</w:t>
      </w:r>
      <w:r w:rsidRPr="00E03636">
        <w:rPr>
          <w:spacing w:val="-1"/>
          <w:sz w:val="22"/>
          <w:szCs w:val="22"/>
          <w:lang w:val="mt-MT"/>
        </w:rPr>
        <w:t xml:space="preserve"> jew il-bilanċ</w:t>
      </w:r>
    </w:p>
    <w:p w14:paraId="6C342F90"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infjammazzjoni </w:t>
      </w:r>
      <w:r w:rsidRPr="00E03636">
        <w:rPr>
          <w:spacing w:val="-2"/>
          <w:sz w:val="22"/>
          <w:szCs w:val="22"/>
          <w:lang w:val="mt-MT"/>
        </w:rPr>
        <w:t>tal-mukuża</w:t>
      </w:r>
    </w:p>
    <w:p w14:paraId="291198FB"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imnieħer miżdud</w:t>
      </w:r>
    </w:p>
    <w:p w14:paraId="23269DCB"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diffikultà biex tieħu</w:t>
      </w:r>
      <w:r w:rsidRPr="00E03636">
        <w:rPr>
          <w:sz w:val="22"/>
          <w:szCs w:val="22"/>
          <w:lang w:val="mt-MT"/>
        </w:rPr>
        <w:t xml:space="preserve"> </w:t>
      </w:r>
      <w:r w:rsidRPr="00E03636">
        <w:rPr>
          <w:spacing w:val="-1"/>
          <w:sz w:val="22"/>
          <w:szCs w:val="22"/>
          <w:lang w:val="mt-MT"/>
        </w:rPr>
        <w:t>nifs</w:t>
      </w:r>
    </w:p>
    <w:p w14:paraId="1B802899"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skumdità</w:t>
      </w:r>
      <w:r w:rsidRPr="00E03636">
        <w:rPr>
          <w:sz w:val="22"/>
          <w:szCs w:val="22"/>
          <w:lang w:val="mt-MT"/>
        </w:rPr>
        <w:t xml:space="preserve"> </w:t>
      </w:r>
      <w:r w:rsidRPr="00E03636">
        <w:rPr>
          <w:spacing w:val="-2"/>
          <w:sz w:val="22"/>
          <w:szCs w:val="22"/>
          <w:lang w:val="mt-MT"/>
        </w:rPr>
        <w:t>fis-sider</w:t>
      </w:r>
    </w:p>
    <w:p w14:paraId="1EA243BC"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tħossok</w:t>
      </w:r>
      <w:r w:rsidRPr="00E03636">
        <w:rPr>
          <w:spacing w:val="-2"/>
          <w:sz w:val="22"/>
          <w:szCs w:val="22"/>
          <w:lang w:val="mt-MT"/>
        </w:rPr>
        <w:t xml:space="preserve"> </w:t>
      </w:r>
      <w:r w:rsidRPr="00E03636">
        <w:rPr>
          <w:spacing w:val="-1"/>
          <w:sz w:val="22"/>
          <w:szCs w:val="22"/>
          <w:lang w:val="mt-MT"/>
        </w:rPr>
        <w:t>minfuħ</w:t>
      </w:r>
    </w:p>
    <w:p w14:paraId="520D4815" w14:textId="77777777" w:rsidR="00656F4A" w:rsidRPr="00E03636" w:rsidRDefault="00656F4A" w:rsidP="00656F4A">
      <w:pPr>
        <w:pStyle w:val="BodyText"/>
        <w:numPr>
          <w:ilvl w:val="0"/>
          <w:numId w:val="37"/>
        </w:numPr>
        <w:tabs>
          <w:tab w:val="left" w:pos="567"/>
        </w:tabs>
        <w:kinsoku w:val="0"/>
        <w:overflowPunct w:val="0"/>
        <w:ind w:left="567" w:right="540" w:hanging="567"/>
        <w:rPr>
          <w:spacing w:val="-1"/>
          <w:sz w:val="22"/>
          <w:szCs w:val="22"/>
          <w:lang w:val="mt-MT"/>
        </w:rPr>
      </w:pPr>
      <w:r w:rsidRPr="00E03636">
        <w:rPr>
          <w:spacing w:val="-1"/>
          <w:sz w:val="22"/>
          <w:szCs w:val="22"/>
          <w:lang w:val="mt-MT"/>
        </w:rPr>
        <w:t xml:space="preserve">nawsja ħafifa sa severa, rimettar, bugħawwieġ </w:t>
      </w:r>
      <w:r w:rsidRPr="00E03636">
        <w:rPr>
          <w:sz w:val="22"/>
          <w:szCs w:val="22"/>
          <w:lang w:val="mt-MT"/>
        </w:rPr>
        <w:t>u</w:t>
      </w:r>
      <w:r w:rsidRPr="00E03636">
        <w:rPr>
          <w:spacing w:val="-1"/>
          <w:sz w:val="22"/>
          <w:szCs w:val="22"/>
          <w:lang w:val="mt-MT"/>
        </w:rPr>
        <w:t xml:space="preserve"> dijarea, normalment ikkawżati minn virus,</w:t>
      </w:r>
      <w:r w:rsidRPr="00E03636">
        <w:rPr>
          <w:spacing w:val="20"/>
          <w:sz w:val="22"/>
          <w:szCs w:val="22"/>
          <w:lang w:val="mt-MT"/>
        </w:rPr>
        <w:t xml:space="preserve"> </w:t>
      </w:r>
      <w:r w:rsidRPr="00E03636">
        <w:rPr>
          <w:spacing w:val="-1"/>
          <w:sz w:val="22"/>
          <w:szCs w:val="22"/>
          <w:lang w:val="mt-MT"/>
        </w:rPr>
        <w:t>uġigħ</w:t>
      </w:r>
      <w:r w:rsidRPr="00E03636">
        <w:rPr>
          <w:sz w:val="22"/>
          <w:szCs w:val="22"/>
          <w:lang w:val="mt-MT"/>
        </w:rPr>
        <w:t xml:space="preserve"> </w:t>
      </w:r>
      <w:r w:rsidRPr="00E03636">
        <w:rPr>
          <w:spacing w:val="-1"/>
          <w:sz w:val="22"/>
          <w:szCs w:val="22"/>
          <w:lang w:val="mt-MT"/>
        </w:rPr>
        <w:t>fl-istonku</w:t>
      </w:r>
    </w:p>
    <w:p w14:paraId="62931DBA"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z w:val="22"/>
          <w:szCs w:val="22"/>
          <w:lang w:val="mt-MT"/>
        </w:rPr>
        <w:t>titfewwaq</w:t>
      </w:r>
    </w:p>
    <w:p w14:paraId="40E84914" w14:textId="77777777" w:rsidR="00656F4A" w:rsidRPr="00E03636" w:rsidRDefault="00656F4A" w:rsidP="00656F4A">
      <w:pPr>
        <w:pStyle w:val="BodyText"/>
        <w:numPr>
          <w:ilvl w:val="0"/>
          <w:numId w:val="37"/>
        </w:numPr>
        <w:tabs>
          <w:tab w:val="left" w:pos="567"/>
        </w:tabs>
        <w:kinsoku w:val="0"/>
        <w:overflowPunct w:val="0"/>
        <w:spacing w:line="269" w:lineRule="exact"/>
        <w:ind w:left="567" w:hanging="567"/>
        <w:rPr>
          <w:sz w:val="22"/>
          <w:szCs w:val="22"/>
          <w:lang w:val="mt-MT"/>
        </w:rPr>
      </w:pPr>
      <w:r w:rsidRPr="00E03636">
        <w:rPr>
          <w:spacing w:val="-1"/>
          <w:sz w:val="22"/>
          <w:szCs w:val="22"/>
          <w:lang w:val="mt-MT"/>
        </w:rPr>
        <w:t>tħossok nervuż</w:t>
      </w:r>
    </w:p>
    <w:p w14:paraId="2A485C4F" w14:textId="77777777" w:rsidR="00656F4A" w:rsidRPr="00E03636" w:rsidRDefault="00656F4A" w:rsidP="00656F4A">
      <w:pPr>
        <w:pStyle w:val="BodyText"/>
        <w:kinsoku w:val="0"/>
        <w:overflowPunct w:val="0"/>
        <w:spacing w:line="269" w:lineRule="exact"/>
        <w:rPr>
          <w:sz w:val="22"/>
          <w:szCs w:val="22"/>
          <w:lang w:val="mt-MT"/>
        </w:rPr>
      </w:pPr>
    </w:p>
    <w:p w14:paraId="350A0696" w14:textId="77777777" w:rsidR="00656F4A" w:rsidRPr="00E03636" w:rsidRDefault="00656F4A" w:rsidP="00656F4A">
      <w:pPr>
        <w:pStyle w:val="BodyText"/>
        <w:kinsoku w:val="0"/>
        <w:overflowPunct w:val="0"/>
        <w:spacing w:line="252" w:lineRule="exact"/>
        <w:rPr>
          <w:sz w:val="22"/>
          <w:szCs w:val="22"/>
          <w:lang w:val="mt-MT"/>
        </w:rPr>
      </w:pPr>
      <w:r w:rsidRPr="00E03636">
        <w:rPr>
          <w:spacing w:val="-1"/>
          <w:sz w:val="22"/>
          <w:szCs w:val="22"/>
          <w:u w:val="single"/>
          <w:lang w:val="mt-MT"/>
        </w:rPr>
        <w:t xml:space="preserve">Rari: dawn li ġejjin jistgħu jaffettwaw sa </w:t>
      </w:r>
      <w:r w:rsidRPr="00E03636">
        <w:rPr>
          <w:sz w:val="22"/>
          <w:szCs w:val="22"/>
          <w:u w:val="single"/>
          <w:lang w:val="mt-MT"/>
        </w:rPr>
        <w:t>1</w:t>
      </w:r>
      <w:r w:rsidRPr="00E03636">
        <w:rPr>
          <w:spacing w:val="-1"/>
          <w:sz w:val="22"/>
          <w:szCs w:val="22"/>
          <w:u w:val="single"/>
          <w:lang w:val="mt-MT"/>
        </w:rPr>
        <w:t xml:space="preserve"> minn kull 1,000 persuna</w:t>
      </w:r>
    </w:p>
    <w:p w14:paraId="5CAB71B2" w14:textId="77777777" w:rsidR="00656F4A" w:rsidRPr="00E03636" w:rsidRDefault="00656F4A" w:rsidP="00656F4A">
      <w:pPr>
        <w:pStyle w:val="BodyText"/>
        <w:numPr>
          <w:ilvl w:val="0"/>
          <w:numId w:val="38"/>
        </w:numPr>
        <w:tabs>
          <w:tab w:val="left" w:pos="567"/>
        </w:tabs>
        <w:kinsoku w:val="0"/>
        <w:overflowPunct w:val="0"/>
        <w:spacing w:line="268" w:lineRule="exact"/>
        <w:ind w:left="567" w:hanging="567"/>
        <w:rPr>
          <w:sz w:val="22"/>
          <w:szCs w:val="22"/>
          <w:lang w:val="mt-MT"/>
        </w:rPr>
      </w:pPr>
      <w:r w:rsidRPr="00E03636">
        <w:rPr>
          <w:sz w:val="22"/>
          <w:szCs w:val="22"/>
          <w:lang w:val="mt-MT"/>
        </w:rPr>
        <w:t>pulmonite –</w:t>
      </w:r>
      <w:r w:rsidRPr="00E03636">
        <w:rPr>
          <w:spacing w:val="-3"/>
          <w:sz w:val="22"/>
          <w:szCs w:val="22"/>
          <w:lang w:val="mt-MT"/>
        </w:rPr>
        <w:t xml:space="preserve"> </w:t>
      </w:r>
      <w:r w:rsidRPr="00E03636">
        <w:rPr>
          <w:spacing w:val="-1"/>
          <w:sz w:val="22"/>
          <w:szCs w:val="22"/>
          <w:lang w:val="mt-MT"/>
        </w:rPr>
        <w:t xml:space="preserve">is-sinjali jinkludu </w:t>
      </w:r>
      <w:r w:rsidRPr="00E03636">
        <w:rPr>
          <w:spacing w:val="-2"/>
          <w:sz w:val="22"/>
          <w:szCs w:val="22"/>
          <w:lang w:val="mt-MT"/>
        </w:rPr>
        <w:t>qtugħ</w:t>
      </w:r>
      <w:r w:rsidRPr="00E03636">
        <w:rPr>
          <w:spacing w:val="-1"/>
          <w:sz w:val="22"/>
          <w:szCs w:val="22"/>
          <w:lang w:val="mt-MT"/>
        </w:rPr>
        <w:t xml:space="preserve"> ta’</w:t>
      </w:r>
      <w:r w:rsidRPr="00E03636">
        <w:rPr>
          <w:sz w:val="22"/>
          <w:szCs w:val="22"/>
          <w:lang w:val="mt-MT"/>
        </w:rPr>
        <w:t xml:space="preserve"> </w:t>
      </w:r>
      <w:r w:rsidRPr="00E03636">
        <w:rPr>
          <w:spacing w:val="-1"/>
          <w:sz w:val="22"/>
          <w:szCs w:val="22"/>
          <w:lang w:val="mt-MT"/>
        </w:rPr>
        <w:t xml:space="preserve">nifs </w:t>
      </w:r>
      <w:r w:rsidRPr="00E03636">
        <w:rPr>
          <w:sz w:val="22"/>
          <w:szCs w:val="22"/>
          <w:lang w:val="mt-MT"/>
        </w:rPr>
        <w:t>u</w:t>
      </w:r>
      <w:r w:rsidRPr="00E03636">
        <w:rPr>
          <w:spacing w:val="-1"/>
          <w:sz w:val="22"/>
          <w:szCs w:val="22"/>
          <w:lang w:val="mt-MT"/>
        </w:rPr>
        <w:t xml:space="preserve"> produzzjoni ta’ </w:t>
      </w:r>
      <w:r w:rsidRPr="00E03636">
        <w:rPr>
          <w:spacing w:val="-2"/>
          <w:sz w:val="22"/>
          <w:szCs w:val="22"/>
          <w:lang w:val="mt-MT"/>
        </w:rPr>
        <w:t>mħat</w:t>
      </w:r>
      <w:r w:rsidRPr="00E03636">
        <w:rPr>
          <w:spacing w:val="-1"/>
          <w:sz w:val="22"/>
          <w:szCs w:val="22"/>
          <w:lang w:val="mt-MT"/>
        </w:rPr>
        <w:t xml:space="preserve"> imdennes</w:t>
      </w:r>
    </w:p>
    <w:p w14:paraId="3835A543" w14:textId="77777777" w:rsidR="00656F4A" w:rsidRPr="00E03636" w:rsidRDefault="00656F4A" w:rsidP="00656F4A">
      <w:pPr>
        <w:pStyle w:val="BodyText"/>
        <w:numPr>
          <w:ilvl w:val="0"/>
          <w:numId w:val="38"/>
        </w:numPr>
        <w:tabs>
          <w:tab w:val="left" w:pos="567"/>
        </w:tabs>
        <w:kinsoku w:val="0"/>
        <w:overflowPunct w:val="0"/>
        <w:ind w:left="567" w:right="192" w:hanging="567"/>
        <w:rPr>
          <w:sz w:val="22"/>
          <w:szCs w:val="22"/>
          <w:lang w:val="mt-MT"/>
        </w:rPr>
      </w:pPr>
      <w:r w:rsidRPr="00E03636">
        <w:rPr>
          <w:spacing w:val="-1"/>
          <w:sz w:val="22"/>
          <w:szCs w:val="22"/>
          <w:lang w:val="mt-MT"/>
        </w:rPr>
        <w:t>pressjoni</w:t>
      </w:r>
      <w:r w:rsidRPr="00E03636">
        <w:rPr>
          <w:sz w:val="22"/>
          <w:szCs w:val="22"/>
          <w:lang w:val="mt-MT"/>
        </w:rPr>
        <w:t xml:space="preserve"> </w:t>
      </w:r>
      <w:r w:rsidRPr="00E03636">
        <w:rPr>
          <w:spacing w:val="-2"/>
          <w:sz w:val="22"/>
          <w:szCs w:val="22"/>
          <w:lang w:val="mt-MT"/>
        </w:rPr>
        <w:t>għolja</w:t>
      </w:r>
      <w:r w:rsidRPr="00E03636">
        <w:rPr>
          <w:sz w:val="22"/>
          <w:szCs w:val="22"/>
          <w:lang w:val="mt-MT"/>
        </w:rPr>
        <w:t xml:space="preserve"> </w:t>
      </w:r>
      <w:r w:rsidRPr="00E03636">
        <w:rPr>
          <w:spacing w:val="-2"/>
          <w:sz w:val="22"/>
          <w:szCs w:val="22"/>
          <w:lang w:val="mt-MT"/>
        </w:rPr>
        <w:t>tad-demm</w:t>
      </w:r>
      <w:r w:rsidRPr="00E03636">
        <w:rPr>
          <w:sz w:val="22"/>
          <w:szCs w:val="22"/>
          <w:lang w:val="mt-MT"/>
        </w:rPr>
        <w:t xml:space="preserve"> </w:t>
      </w:r>
      <w:r w:rsidRPr="00E03636">
        <w:rPr>
          <w:spacing w:val="-1"/>
          <w:sz w:val="22"/>
          <w:szCs w:val="22"/>
          <w:lang w:val="mt-MT"/>
        </w:rPr>
        <w:t>fil-vini</w:t>
      </w:r>
      <w:r w:rsidRPr="00E03636">
        <w:rPr>
          <w:sz w:val="22"/>
          <w:szCs w:val="22"/>
          <w:lang w:val="mt-MT"/>
        </w:rPr>
        <w:t xml:space="preserve"> u </w:t>
      </w:r>
      <w:r w:rsidRPr="00E03636">
        <w:rPr>
          <w:spacing w:val="-1"/>
          <w:sz w:val="22"/>
          <w:szCs w:val="22"/>
          <w:lang w:val="mt-MT"/>
        </w:rPr>
        <w:t>l-arterji</w:t>
      </w:r>
      <w:r w:rsidRPr="00E03636">
        <w:rPr>
          <w:sz w:val="22"/>
          <w:szCs w:val="22"/>
          <w:lang w:val="mt-MT"/>
        </w:rPr>
        <w:t xml:space="preserve"> </w:t>
      </w:r>
      <w:r w:rsidRPr="00E03636">
        <w:rPr>
          <w:spacing w:val="-1"/>
          <w:sz w:val="22"/>
          <w:szCs w:val="22"/>
          <w:lang w:val="mt-MT"/>
        </w:rPr>
        <w:t xml:space="preserve">tal-pulmuni (pressjoni </w:t>
      </w:r>
      <w:r w:rsidRPr="00E03636">
        <w:rPr>
          <w:spacing w:val="-2"/>
          <w:sz w:val="22"/>
          <w:szCs w:val="22"/>
          <w:lang w:val="mt-MT"/>
        </w:rPr>
        <w:t>għolja</w:t>
      </w:r>
      <w:r w:rsidRPr="00E03636">
        <w:rPr>
          <w:spacing w:val="-1"/>
          <w:sz w:val="22"/>
          <w:szCs w:val="22"/>
          <w:lang w:val="mt-MT"/>
        </w:rPr>
        <w:t xml:space="preserve"> pulmonari) din tista’</w:t>
      </w:r>
      <w:r w:rsidRPr="00E03636">
        <w:rPr>
          <w:spacing w:val="54"/>
          <w:sz w:val="22"/>
          <w:szCs w:val="22"/>
          <w:lang w:val="mt-MT"/>
        </w:rPr>
        <w:t xml:space="preserve"> </w:t>
      </w:r>
      <w:r w:rsidRPr="00E03636">
        <w:rPr>
          <w:spacing w:val="-1"/>
          <w:sz w:val="22"/>
          <w:szCs w:val="22"/>
          <w:lang w:val="mt-MT"/>
        </w:rPr>
        <w:t xml:space="preserve">tikkawża ħsara serja </w:t>
      </w:r>
      <w:r w:rsidRPr="00E03636">
        <w:rPr>
          <w:spacing w:val="-2"/>
          <w:sz w:val="22"/>
          <w:szCs w:val="22"/>
          <w:lang w:val="mt-MT"/>
        </w:rPr>
        <w:t>fil-pulmun</w:t>
      </w:r>
      <w:r w:rsidRPr="00E03636">
        <w:rPr>
          <w:spacing w:val="-1"/>
          <w:sz w:val="22"/>
          <w:szCs w:val="22"/>
          <w:lang w:val="mt-MT"/>
        </w:rPr>
        <w:t xml:space="preserve"> </w:t>
      </w:r>
      <w:r w:rsidRPr="00E03636">
        <w:rPr>
          <w:spacing w:val="-2"/>
          <w:sz w:val="22"/>
          <w:szCs w:val="22"/>
          <w:lang w:val="mt-MT"/>
        </w:rPr>
        <w:t>tiegħek</w:t>
      </w:r>
      <w:r w:rsidRPr="00E03636">
        <w:rPr>
          <w:sz w:val="22"/>
          <w:szCs w:val="22"/>
          <w:lang w:val="mt-MT"/>
        </w:rPr>
        <w:t xml:space="preserve"> u </w:t>
      </w:r>
      <w:r w:rsidRPr="00E03636">
        <w:rPr>
          <w:spacing w:val="-1"/>
          <w:sz w:val="22"/>
          <w:szCs w:val="22"/>
          <w:lang w:val="mt-MT"/>
        </w:rPr>
        <w:t>f’qalbek</w:t>
      </w:r>
    </w:p>
    <w:p w14:paraId="7D11CEE2"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problemi</w:t>
      </w:r>
      <w:r w:rsidRPr="00E03636">
        <w:rPr>
          <w:sz w:val="22"/>
          <w:szCs w:val="22"/>
          <w:lang w:val="mt-MT"/>
        </w:rPr>
        <w:t xml:space="preserve"> </w:t>
      </w:r>
      <w:r w:rsidRPr="00E03636">
        <w:rPr>
          <w:spacing w:val="-2"/>
          <w:sz w:val="22"/>
          <w:szCs w:val="22"/>
          <w:lang w:val="mt-MT"/>
        </w:rPr>
        <w:t xml:space="preserve">fid-demm </w:t>
      </w:r>
      <w:r w:rsidRPr="00E03636">
        <w:rPr>
          <w:spacing w:val="-1"/>
          <w:sz w:val="22"/>
          <w:szCs w:val="22"/>
          <w:lang w:val="mt-MT"/>
        </w:rPr>
        <w:t>bħal</w:t>
      </w:r>
      <w:r w:rsidRPr="00E03636">
        <w:rPr>
          <w:sz w:val="22"/>
          <w:szCs w:val="22"/>
          <w:lang w:val="mt-MT"/>
        </w:rPr>
        <w:t xml:space="preserve"> tagħqid </w:t>
      </w:r>
      <w:r w:rsidRPr="00E03636">
        <w:rPr>
          <w:spacing w:val="-1"/>
          <w:sz w:val="22"/>
          <w:szCs w:val="22"/>
          <w:lang w:val="mt-MT"/>
        </w:rPr>
        <w:t>tad-demm mhux tas-soltu jew fsada fit-tul</w:t>
      </w:r>
    </w:p>
    <w:p w14:paraId="2F3AA23F"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reazzjonijiet allerġiċi severi, inkluż raxx mifrux </w:t>
      </w:r>
      <w:r w:rsidRPr="00E03636">
        <w:rPr>
          <w:spacing w:val="-2"/>
          <w:sz w:val="22"/>
          <w:szCs w:val="22"/>
          <w:lang w:val="mt-MT"/>
        </w:rPr>
        <w:t>bl-infafet</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tqaxxir </w:t>
      </w:r>
      <w:r w:rsidRPr="00E03636">
        <w:rPr>
          <w:spacing w:val="-2"/>
          <w:sz w:val="22"/>
          <w:szCs w:val="22"/>
          <w:lang w:val="mt-MT"/>
        </w:rPr>
        <w:t>tal-ġilda</w:t>
      </w:r>
    </w:p>
    <w:p w14:paraId="776F2552"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z w:val="22"/>
          <w:szCs w:val="22"/>
          <w:lang w:val="mt-MT"/>
        </w:rPr>
      </w:pPr>
      <w:r w:rsidRPr="00E03636">
        <w:rPr>
          <w:spacing w:val="-1"/>
          <w:sz w:val="22"/>
          <w:szCs w:val="22"/>
          <w:lang w:val="mt-MT"/>
        </w:rPr>
        <w:t xml:space="preserve">problemi mentali </w:t>
      </w:r>
      <w:r w:rsidRPr="00E03636">
        <w:rPr>
          <w:spacing w:val="-2"/>
          <w:sz w:val="22"/>
          <w:szCs w:val="22"/>
          <w:lang w:val="mt-MT"/>
        </w:rPr>
        <w:t>bħal</w:t>
      </w:r>
      <w:r w:rsidRPr="00E03636">
        <w:rPr>
          <w:spacing w:val="-1"/>
          <w:sz w:val="22"/>
          <w:szCs w:val="22"/>
          <w:lang w:val="mt-MT"/>
        </w:rPr>
        <w:t xml:space="preserve"> smigħ ta’ vuċijiet jew tara ħwejjeġ li ma jkunux hemm</w:t>
      </w:r>
    </w:p>
    <w:p w14:paraId="7DF7C434"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z w:val="22"/>
          <w:szCs w:val="22"/>
          <w:lang w:val="mt-MT"/>
        </w:rPr>
      </w:pPr>
      <w:r w:rsidRPr="00E03636">
        <w:rPr>
          <w:spacing w:val="-1"/>
          <w:sz w:val="22"/>
          <w:szCs w:val="22"/>
          <w:lang w:val="mt-MT"/>
        </w:rPr>
        <w:t>ħass ħażin</w:t>
      </w:r>
    </w:p>
    <w:p w14:paraId="252F0431" w14:textId="77777777" w:rsidR="00656F4A" w:rsidRPr="00E03636" w:rsidRDefault="00656F4A" w:rsidP="00656F4A">
      <w:pPr>
        <w:pStyle w:val="BodyText"/>
        <w:numPr>
          <w:ilvl w:val="0"/>
          <w:numId w:val="38"/>
        </w:numPr>
        <w:tabs>
          <w:tab w:val="left" w:pos="567"/>
        </w:tabs>
        <w:kinsoku w:val="0"/>
        <w:overflowPunct w:val="0"/>
        <w:ind w:left="567" w:right="685" w:hanging="567"/>
        <w:rPr>
          <w:sz w:val="22"/>
          <w:szCs w:val="22"/>
          <w:lang w:val="mt-MT"/>
        </w:rPr>
      </w:pPr>
      <w:r w:rsidRPr="00E03636">
        <w:rPr>
          <w:spacing w:val="-1"/>
          <w:sz w:val="22"/>
          <w:szCs w:val="22"/>
          <w:lang w:val="mt-MT"/>
        </w:rPr>
        <w:t xml:space="preserve">problemi biex taħseb jew titkellem, movimenti </w:t>
      </w:r>
      <w:r w:rsidRPr="00E03636">
        <w:rPr>
          <w:spacing w:val="-2"/>
          <w:sz w:val="22"/>
          <w:szCs w:val="22"/>
          <w:lang w:val="mt-MT"/>
        </w:rPr>
        <w:t>bl-iskossi,</w:t>
      </w:r>
      <w:r w:rsidRPr="00E03636">
        <w:rPr>
          <w:sz w:val="22"/>
          <w:szCs w:val="22"/>
          <w:lang w:val="mt-MT"/>
        </w:rPr>
        <w:t xml:space="preserve"> </w:t>
      </w:r>
      <w:r w:rsidRPr="00E03636">
        <w:rPr>
          <w:spacing w:val="-1"/>
          <w:sz w:val="22"/>
          <w:szCs w:val="22"/>
          <w:lang w:val="mt-MT"/>
        </w:rPr>
        <w:t xml:space="preserve">speċjalment f’idejk li </w:t>
      </w:r>
      <w:r w:rsidRPr="00E03636">
        <w:rPr>
          <w:spacing w:val="-3"/>
          <w:sz w:val="22"/>
          <w:szCs w:val="22"/>
          <w:lang w:val="mt-MT"/>
        </w:rPr>
        <w:t>ma</w:t>
      </w:r>
      <w:r w:rsidRPr="00E03636">
        <w:rPr>
          <w:sz w:val="22"/>
          <w:szCs w:val="22"/>
          <w:lang w:val="mt-MT"/>
        </w:rPr>
        <w:t xml:space="preserve"> </w:t>
      </w:r>
      <w:r w:rsidRPr="00E03636">
        <w:rPr>
          <w:spacing w:val="-1"/>
          <w:sz w:val="22"/>
          <w:szCs w:val="22"/>
          <w:lang w:val="mt-MT"/>
        </w:rPr>
        <w:t>tistax</w:t>
      </w:r>
      <w:r w:rsidRPr="00E03636">
        <w:rPr>
          <w:spacing w:val="42"/>
          <w:sz w:val="22"/>
          <w:szCs w:val="22"/>
          <w:lang w:val="mt-MT"/>
        </w:rPr>
        <w:t xml:space="preserve"> </w:t>
      </w:r>
      <w:r w:rsidRPr="00E03636">
        <w:rPr>
          <w:spacing w:val="-1"/>
          <w:sz w:val="22"/>
          <w:szCs w:val="22"/>
          <w:lang w:val="mt-MT"/>
        </w:rPr>
        <w:t>tikkontrollahom</w:t>
      </w:r>
    </w:p>
    <w:p w14:paraId="17C084AD" w14:textId="77777777" w:rsidR="00656F4A" w:rsidRPr="00E03636" w:rsidRDefault="00656F4A" w:rsidP="00656F4A">
      <w:pPr>
        <w:pStyle w:val="BodyText"/>
        <w:numPr>
          <w:ilvl w:val="0"/>
          <w:numId w:val="38"/>
        </w:numPr>
        <w:tabs>
          <w:tab w:val="left" w:pos="567"/>
        </w:tabs>
        <w:kinsoku w:val="0"/>
        <w:overflowPunct w:val="0"/>
        <w:spacing w:line="267" w:lineRule="exact"/>
        <w:ind w:left="567" w:hanging="567"/>
        <w:rPr>
          <w:sz w:val="22"/>
          <w:szCs w:val="22"/>
          <w:lang w:val="mt-MT"/>
        </w:rPr>
      </w:pPr>
      <w:r w:rsidRPr="00E03636">
        <w:rPr>
          <w:spacing w:val="-1"/>
          <w:sz w:val="22"/>
          <w:szCs w:val="22"/>
          <w:lang w:val="mt-MT"/>
        </w:rPr>
        <w:t>puplesija</w:t>
      </w:r>
      <w:r w:rsidRPr="00E03636">
        <w:rPr>
          <w:sz w:val="22"/>
          <w:szCs w:val="22"/>
          <w:lang w:val="mt-MT"/>
        </w:rPr>
        <w:t xml:space="preserve"> –</w:t>
      </w:r>
      <w:r w:rsidRPr="00E03636">
        <w:rPr>
          <w:spacing w:val="-3"/>
          <w:sz w:val="22"/>
          <w:szCs w:val="22"/>
          <w:lang w:val="mt-MT"/>
        </w:rPr>
        <w:t xml:space="preserve"> </w:t>
      </w:r>
      <w:r w:rsidRPr="00E03636">
        <w:rPr>
          <w:spacing w:val="-1"/>
          <w:sz w:val="22"/>
          <w:szCs w:val="22"/>
          <w:lang w:val="mt-MT"/>
        </w:rPr>
        <w:t xml:space="preserve">is-sinjali jinkludu wġigħ, dgħufija, tirżiħ, jew tingiż </w:t>
      </w:r>
      <w:r w:rsidRPr="00E03636">
        <w:rPr>
          <w:spacing w:val="-2"/>
          <w:sz w:val="22"/>
          <w:szCs w:val="22"/>
          <w:lang w:val="mt-MT"/>
        </w:rPr>
        <w:t>fid-dirgħajn</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r-riġlejn</w:t>
      </w:r>
    </w:p>
    <w:p w14:paraId="4FAE8F27"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z w:val="22"/>
          <w:szCs w:val="22"/>
          <w:lang w:val="mt-MT"/>
        </w:rPr>
      </w:pPr>
      <w:r w:rsidRPr="00E03636">
        <w:rPr>
          <w:spacing w:val="-1"/>
          <w:sz w:val="22"/>
          <w:szCs w:val="22"/>
          <w:lang w:val="mt-MT"/>
        </w:rPr>
        <w:t>ikollok tikka għamja</w:t>
      </w:r>
      <w:r w:rsidRPr="00E03636">
        <w:rPr>
          <w:sz w:val="22"/>
          <w:szCs w:val="22"/>
          <w:lang w:val="mt-MT"/>
        </w:rPr>
        <w:t xml:space="preserve"> jew </w:t>
      </w:r>
      <w:r w:rsidRPr="00E03636">
        <w:rPr>
          <w:spacing w:val="-2"/>
          <w:sz w:val="22"/>
          <w:szCs w:val="22"/>
          <w:lang w:val="mt-MT"/>
        </w:rPr>
        <w:t>skura</w:t>
      </w:r>
      <w:r w:rsidRPr="00E03636">
        <w:rPr>
          <w:spacing w:val="-1"/>
          <w:sz w:val="22"/>
          <w:szCs w:val="22"/>
          <w:lang w:val="mt-MT"/>
        </w:rPr>
        <w:t xml:space="preserve"> fil-kamp</w:t>
      </w:r>
      <w:r w:rsidRPr="00E03636">
        <w:rPr>
          <w:spacing w:val="-3"/>
          <w:sz w:val="22"/>
          <w:szCs w:val="22"/>
          <w:lang w:val="mt-MT"/>
        </w:rPr>
        <w:t xml:space="preserve"> </w:t>
      </w:r>
      <w:r w:rsidRPr="00E03636">
        <w:rPr>
          <w:spacing w:val="-1"/>
          <w:sz w:val="22"/>
          <w:szCs w:val="22"/>
          <w:lang w:val="mt-MT"/>
        </w:rPr>
        <w:t>viżiv tiegħek</w:t>
      </w:r>
    </w:p>
    <w:p w14:paraId="76B6AEBF" w14:textId="77777777" w:rsidR="00656F4A" w:rsidRPr="00E03636" w:rsidRDefault="00656F4A" w:rsidP="00656F4A">
      <w:pPr>
        <w:pStyle w:val="BodyText"/>
        <w:numPr>
          <w:ilvl w:val="0"/>
          <w:numId w:val="38"/>
        </w:numPr>
        <w:tabs>
          <w:tab w:val="left" w:pos="567"/>
        </w:tabs>
        <w:kinsoku w:val="0"/>
        <w:overflowPunct w:val="0"/>
        <w:ind w:left="567" w:right="287" w:hanging="567"/>
        <w:rPr>
          <w:sz w:val="22"/>
          <w:szCs w:val="22"/>
          <w:lang w:val="mt-MT"/>
        </w:rPr>
      </w:pPr>
      <w:r w:rsidRPr="00E03636">
        <w:rPr>
          <w:spacing w:val="-1"/>
          <w:sz w:val="22"/>
          <w:szCs w:val="22"/>
          <w:lang w:val="mt-MT"/>
        </w:rPr>
        <w:t xml:space="preserve">insuffiċjenza </w:t>
      </w:r>
      <w:r w:rsidRPr="00E03636">
        <w:rPr>
          <w:spacing w:val="-2"/>
          <w:sz w:val="22"/>
          <w:szCs w:val="22"/>
          <w:lang w:val="mt-MT"/>
        </w:rPr>
        <w:t>tal-qalb</w:t>
      </w:r>
      <w:r w:rsidRPr="00E03636">
        <w:rPr>
          <w:spacing w:val="-1"/>
          <w:sz w:val="22"/>
          <w:szCs w:val="22"/>
          <w:lang w:val="mt-MT"/>
        </w:rPr>
        <w:t xml:space="preserve"> jew attakk tal-qalb</w:t>
      </w:r>
      <w:r w:rsidRPr="00E03636">
        <w:rPr>
          <w:sz w:val="22"/>
          <w:szCs w:val="22"/>
          <w:lang w:val="mt-MT"/>
        </w:rPr>
        <w:t xml:space="preserve"> li </w:t>
      </w:r>
      <w:r w:rsidRPr="00E03636">
        <w:rPr>
          <w:spacing w:val="-1"/>
          <w:sz w:val="22"/>
          <w:szCs w:val="22"/>
          <w:lang w:val="mt-MT"/>
        </w:rPr>
        <w:t>jistgħu jwasslu għal waqfien tat-taħbit tal-qalb</w:t>
      </w:r>
      <w:r w:rsidRPr="00E03636">
        <w:rPr>
          <w:sz w:val="22"/>
          <w:szCs w:val="22"/>
          <w:lang w:val="mt-MT"/>
        </w:rPr>
        <w:t xml:space="preserve"> jew</w:t>
      </w:r>
      <w:r w:rsidRPr="00E03636">
        <w:rPr>
          <w:spacing w:val="55"/>
          <w:sz w:val="22"/>
          <w:szCs w:val="22"/>
          <w:lang w:val="mt-MT"/>
        </w:rPr>
        <w:t xml:space="preserve"> </w:t>
      </w:r>
      <w:r w:rsidRPr="00E03636">
        <w:rPr>
          <w:spacing w:val="-1"/>
          <w:sz w:val="22"/>
          <w:szCs w:val="22"/>
          <w:lang w:val="mt-MT"/>
        </w:rPr>
        <w:t xml:space="preserve">mewt, problemi </w:t>
      </w:r>
      <w:r w:rsidRPr="00E03636">
        <w:rPr>
          <w:spacing w:val="-2"/>
          <w:sz w:val="22"/>
          <w:szCs w:val="22"/>
          <w:lang w:val="mt-MT"/>
        </w:rPr>
        <w:t>fir-ritmu</w:t>
      </w:r>
      <w:r w:rsidRPr="00E03636">
        <w:rPr>
          <w:spacing w:val="-1"/>
          <w:sz w:val="22"/>
          <w:szCs w:val="22"/>
          <w:lang w:val="mt-MT"/>
        </w:rPr>
        <w:t xml:space="preserve"> </w:t>
      </w:r>
      <w:r w:rsidRPr="00E03636">
        <w:rPr>
          <w:spacing w:val="-2"/>
          <w:sz w:val="22"/>
          <w:szCs w:val="22"/>
          <w:lang w:val="mt-MT"/>
        </w:rPr>
        <w:t>tal-qalb,</w:t>
      </w:r>
      <w:r w:rsidRPr="00E03636">
        <w:rPr>
          <w:sz w:val="22"/>
          <w:szCs w:val="22"/>
          <w:lang w:val="mt-MT"/>
        </w:rPr>
        <w:t xml:space="preserve"> </w:t>
      </w:r>
      <w:r w:rsidRPr="00E03636">
        <w:rPr>
          <w:spacing w:val="-1"/>
          <w:sz w:val="22"/>
          <w:szCs w:val="22"/>
          <w:lang w:val="mt-MT"/>
        </w:rPr>
        <w:t>b’mewt</w:t>
      </w:r>
      <w:r w:rsidRPr="00E03636">
        <w:rPr>
          <w:sz w:val="22"/>
          <w:szCs w:val="22"/>
          <w:lang w:val="mt-MT"/>
        </w:rPr>
        <w:t xml:space="preserve"> </w:t>
      </w:r>
      <w:r w:rsidRPr="00E03636">
        <w:rPr>
          <w:spacing w:val="-1"/>
          <w:sz w:val="22"/>
          <w:szCs w:val="22"/>
          <w:lang w:val="mt-MT"/>
        </w:rPr>
        <w:t>f’daqqa</w:t>
      </w:r>
    </w:p>
    <w:p w14:paraId="595ABE96" w14:textId="77777777" w:rsidR="00656F4A" w:rsidRPr="00E03636" w:rsidRDefault="00656F4A" w:rsidP="00656F4A">
      <w:pPr>
        <w:pStyle w:val="BodyText"/>
        <w:numPr>
          <w:ilvl w:val="0"/>
          <w:numId w:val="38"/>
        </w:numPr>
        <w:tabs>
          <w:tab w:val="left" w:pos="567"/>
        </w:tabs>
        <w:kinsoku w:val="0"/>
        <w:overflowPunct w:val="0"/>
        <w:ind w:left="567" w:right="540" w:hanging="567"/>
        <w:rPr>
          <w:sz w:val="22"/>
          <w:szCs w:val="22"/>
          <w:lang w:val="mt-MT"/>
        </w:rPr>
      </w:pPr>
      <w:r w:rsidRPr="00E03636">
        <w:rPr>
          <w:spacing w:val="-1"/>
          <w:sz w:val="22"/>
          <w:szCs w:val="22"/>
          <w:lang w:val="mt-MT"/>
        </w:rPr>
        <w:t xml:space="preserve">emboli f’saqajk (trombożi </w:t>
      </w:r>
      <w:r w:rsidRPr="00E03636">
        <w:rPr>
          <w:spacing w:val="-2"/>
          <w:sz w:val="22"/>
          <w:szCs w:val="22"/>
          <w:lang w:val="mt-MT"/>
        </w:rPr>
        <w:t>fil-vini</w:t>
      </w:r>
      <w:r w:rsidRPr="00E03636">
        <w:rPr>
          <w:sz w:val="22"/>
          <w:szCs w:val="22"/>
          <w:lang w:val="mt-MT"/>
        </w:rPr>
        <w:t xml:space="preserve"> </w:t>
      </w:r>
      <w:r w:rsidRPr="00E03636">
        <w:rPr>
          <w:spacing w:val="-1"/>
          <w:sz w:val="22"/>
          <w:szCs w:val="22"/>
          <w:lang w:val="mt-MT"/>
        </w:rPr>
        <w:t>fil-fond)</w:t>
      </w:r>
      <w:r w:rsidRPr="00E03636">
        <w:rPr>
          <w:spacing w:val="1"/>
          <w:sz w:val="22"/>
          <w:szCs w:val="22"/>
          <w:lang w:val="mt-MT"/>
        </w:rPr>
        <w:t xml:space="preserve"> </w:t>
      </w:r>
      <w:r w:rsidRPr="00E03636">
        <w:rPr>
          <w:sz w:val="22"/>
          <w:szCs w:val="22"/>
          <w:lang w:val="mt-MT"/>
        </w:rPr>
        <w:t xml:space="preserve">– </w:t>
      </w:r>
      <w:r w:rsidRPr="00E03636">
        <w:rPr>
          <w:spacing w:val="-2"/>
          <w:sz w:val="22"/>
          <w:szCs w:val="22"/>
          <w:lang w:val="mt-MT"/>
        </w:rPr>
        <w:t>is-sinjali</w:t>
      </w:r>
      <w:r w:rsidRPr="00E03636">
        <w:rPr>
          <w:sz w:val="22"/>
          <w:szCs w:val="22"/>
          <w:lang w:val="mt-MT"/>
        </w:rPr>
        <w:t xml:space="preserve"> </w:t>
      </w:r>
      <w:r w:rsidRPr="00E03636">
        <w:rPr>
          <w:spacing w:val="-1"/>
          <w:sz w:val="22"/>
          <w:szCs w:val="22"/>
          <w:lang w:val="mt-MT"/>
        </w:rPr>
        <w:t>jinkludu</w:t>
      </w:r>
      <w:r w:rsidRPr="00E03636">
        <w:rPr>
          <w:sz w:val="22"/>
          <w:szCs w:val="22"/>
          <w:lang w:val="mt-MT"/>
        </w:rPr>
        <w:t xml:space="preserve"> </w:t>
      </w:r>
      <w:r w:rsidRPr="00E03636">
        <w:rPr>
          <w:spacing w:val="-1"/>
          <w:sz w:val="22"/>
          <w:szCs w:val="22"/>
          <w:lang w:val="mt-MT"/>
        </w:rPr>
        <w:t>wġigħ qawwi jew nefħa fis-</w:t>
      </w:r>
      <w:r w:rsidRPr="00E03636">
        <w:rPr>
          <w:spacing w:val="55"/>
          <w:sz w:val="22"/>
          <w:szCs w:val="22"/>
          <w:lang w:val="mt-MT"/>
        </w:rPr>
        <w:t xml:space="preserve"> </w:t>
      </w:r>
      <w:r w:rsidRPr="00E03636">
        <w:rPr>
          <w:sz w:val="22"/>
          <w:szCs w:val="22"/>
          <w:lang w:val="mt-MT"/>
        </w:rPr>
        <w:t>saqajn</w:t>
      </w:r>
    </w:p>
    <w:p w14:paraId="094E5B3C" w14:textId="77777777" w:rsidR="00656F4A" w:rsidRPr="00E03636" w:rsidRDefault="00656F4A" w:rsidP="00656F4A">
      <w:pPr>
        <w:pStyle w:val="BodyText"/>
        <w:numPr>
          <w:ilvl w:val="0"/>
          <w:numId w:val="38"/>
        </w:numPr>
        <w:tabs>
          <w:tab w:val="left" w:pos="567"/>
        </w:tabs>
        <w:kinsoku w:val="0"/>
        <w:overflowPunct w:val="0"/>
        <w:ind w:left="567" w:right="192" w:hanging="567"/>
        <w:rPr>
          <w:spacing w:val="-1"/>
          <w:sz w:val="22"/>
          <w:szCs w:val="22"/>
          <w:lang w:val="mt-MT"/>
        </w:rPr>
      </w:pPr>
      <w:r w:rsidRPr="00E03636">
        <w:rPr>
          <w:spacing w:val="-1"/>
          <w:sz w:val="22"/>
          <w:szCs w:val="22"/>
          <w:lang w:val="mt-MT"/>
        </w:rPr>
        <w:lastRenderedPageBreak/>
        <w:t>emboli</w:t>
      </w:r>
      <w:r w:rsidRPr="00E03636">
        <w:rPr>
          <w:spacing w:val="1"/>
          <w:sz w:val="22"/>
          <w:szCs w:val="22"/>
          <w:lang w:val="mt-MT"/>
        </w:rPr>
        <w:t xml:space="preserve"> </w:t>
      </w:r>
      <w:r w:rsidRPr="00E03636">
        <w:rPr>
          <w:spacing w:val="-2"/>
          <w:sz w:val="22"/>
          <w:szCs w:val="22"/>
          <w:lang w:val="mt-MT"/>
        </w:rPr>
        <w:t>fil-pulmun</w:t>
      </w:r>
      <w:r w:rsidRPr="00E03636">
        <w:rPr>
          <w:spacing w:val="-1"/>
          <w:sz w:val="22"/>
          <w:szCs w:val="22"/>
          <w:lang w:val="mt-MT"/>
        </w:rPr>
        <w:t xml:space="preserve"> (emboliżmu pulmonari)</w:t>
      </w:r>
      <w:r w:rsidRPr="00E03636">
        <w:rPr>
          <w:sz w:val="22"/>
          <w:szCs w:val="22"/>
          <w:lang w:val="mt-MT"/>
        </w:rPr>
        <w:t xml:space="preserve"> – </w:t>
      </w:r>
      <w:r w:rsidRPr="00E03636">
        <w:rPr>
          <w:spacing w:val="-2"/>
          <w:sz w:val="22"/>
          <w:szCs w:val="22"/>
          <w:lang w:val="mt-MT"/>
        </w:rPr>
        <w:t>is-sinjali</w:t>
      </w:r>
      <w:r w:rsidRPr="00E03636">
        <w:rPr>
          <w:spacing w:val="-1"/>
          <w:sz w:val="22"/>
          <w:szCs w:val="22"/>
          <w:lang w:val="mt-MT"/>
        </w:rPr>
        <w:t xml:space="preserve"> jinkludu </w:t>
      </w:r>
      <w:r w:rsidRPr="00E03636">
        <w:rPr>
          <w:spacing w:val="-2"/>
          <w:sz w:val="22"/>
          <w:szCs w:val="22"/>
          <w:lang w:val="mt-MT"/>
        </w:rPr>
        <w:t>qtugħ</w:t>
      </w:r>
      <w:r w:rsidRPr="00E03636">
        <w:rPr>
          <w:spacing w:val="-1"/>
          <w:sz w:val="22"/>
          <w:szCs w:val="22"/>
          <w:lang w:val="mt-MT"/>
        </w:rPr>
        <w:t xml:space="preserve"> ta’ nifs jew </w:t>
      </w:r>
      <w:r w:rsidRPr="00E03636">
        <w:rPr>
          <w:spacing w:val="-2"/>
          <w:sz w:val="22"/>
          <w:szCs w:val="22"/>
          <w:lang w:val="mt-MT"/>
        </w:rPr>
        <w:t>uġigħ</w:t>
      </w:r>
      <w:r w:rsidRPr="00E03636">
        <w:rPr>
          <w:spacing w:val="-1"/>
          <w:sz w:val="22"/>
          <w:szCs w:val="22"/>
          <w:lang w:val="mt-MT"/>
        </w:rPr>
        <w:t xml:space="preserve"> waqt</w:t>
      </w:r>
      <w:r w:rsidRPr="00E03636">
        <w:rPr>
          <w:spacing w:val="1"/>
          <w:sz w:val="22"/>
          <w:szCs w:val="22"/>
          <w:lang w:val="mt-MT"/>
        </w:rPr>
        <w:t xml:space="preserve"> </w:t>
      </w:r>
      <w:r w:rsidRPr="00E03636">
        <w:rPr>
          <w:sz w:val="22"/>
          <w:szCs w:val="22"/>
          <w:lang w:val="mt-MT"/>
        </w:rPr>
        <w:t>it-</w:t>
      </w:r>
      <w:r w:rsidRPr="00E03636">
        <w:rPr>
          <w:spacing w:val="91"/>
          <w:sz w:val="22"/>
          <w:szCs w:val="22"/>
          <w:lang w:val="mt-MT"/>
        </w:rPr>
        <w:t xml:space="preserve"> </w:t>
      </w:r>
      <w:r w:rsidRPr="00E03636">
        <w:rPr>
          <w:spacing w:val="-1"/>
          <w:sz w:val="22"/>
          <w:szCs w:val="22"/>
          <w:lang w:val="mt-MT"/>
        </w:rPr>
        <w:t>teħid tan-nifs</w:t>
      </w:r>
    </w:p>
    <w:p w14:paraId="1E0EBF00" w14:textId="77777777" w:rsidR="00656F4A" w:rsidRPr="00E03636" w:rsidRDefault="00656F4A" w:rsidP="00656F4A">
      <w:pPr>
        <w:pStyle w:val="BodyText"/>
        <w:numPr>
          <w:ilvl w:val="0"/>
          <w:numId w:val="38"/>
        </w:numPr>
        <w:tabs>
          <w:tab w:val="left" w:pos="567"/>
        </w:tabs>
        <w:kinsoku w:val="0"/>
        <w:overflowPunct w:val="0"/>
        <w:ind w:left="567" w:right="287" w:hanging="567"/>
        <w:rPr>
          <w:spacing w:val="-1"/>
          <w:sz w:val="22"/>
          <w:szCs w:val="22"/>
          <w:lang w:val="mt-MT"/>
        </w:rPr>
      </w:pPr>
      <w:r w:rsidRPr="00E03636">
        <w:rPr>
          <w:spacing w:val="-1"/>
          <w:sz w:val="22"/>
          <w:szCs w:val="22"/>
          <w:lang w:val="mt-MT"/>
        </w:rPr>
        <w:t xml:space="preserve">fsada </w:t>
      </w:r>
      <w:r w:rsidRPr="00E03636">
        <w:rPr>
          <w:spacing w:val="-2"/>
          <w:sz w:val="22"/>
          <w:szCs w:val="22"/>
          <w:lang w:val="mt-MT"/>
        </w:rPr>
        <w:t>fl-istonku</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1"/>
          <w:sz w:val="22"/>
          <w:szCs w:val="22"/>
          <w:lang w:val="mt-MT"/>
        </w:rPr>
        <w:t>fl-imsaren</w:t>
      </w:r>
      <w:r w:rsidRPr="00E03636">
        <w:rPr>
          <w:sz w:val="22"/>
          <w:szCs w:val="22"/>
          <w:lang w:val="mt-MT"/>
        </w:rPr>
        <w:t xml:space="preserve"> –</w:t>
      </w:r>
      <w:r w:rsidRPr="00E03636">
        <w:rPr>
          <w:spacing w:val="-3"/>
          <w:sz w:val="22"/>
          <w:szCs w:val="22"/>
          <w:lang w:val="mt-MT"/>
        </w:rPr>
        <w:t xml:space="preserve"> </w:t>
      </w:r>
      <w:r w:rsidRPr="00E03636">
        <w:rPr>
          <w:spacing w:val="-1"/>
          <w:sz w:val="22"/>
          <w:szCs w:val="22"/>
          <w:lang w:val="mt-MT"/>
        </w:rPr>
        <w:t xml:space="preserve">is-sinjali jinkludu rimettar </w:t>
      </w:r>
      <w:r w:rsidRPr="00E03636">
        <w:rPr>
          <w:spacing w:val="-2"/>
          <w:sz w:val="22"/>
          <w:szCs w:val="22"/>
          <w:lang w:val="mt-MT"/>
        </w:rPr>
        <w:t>tad-demm</w:t>
      </w:r>
      <w:r w:rsidRPr="00E03636">
        <w:rPr>
          <w:sz w:val="22"/>
          <w:szCs w:val="22"/>
          <w:lang w:val="mt-MT"/>
        </w:rPr>
        <w:t xml:space="preserve"> </w:t>
      </w:r>
      <w:r w:rsidRPr="00E03636">
        <w:rPr>
          <w:spacing w:val="-1"/>
          <w:sz w:val="22"/>
          <w:szCs w:val="22"/>
          <w:lang w:val="mt-MT"/>
        </w:rPr>
        <w:t>jew</w:t>
      </w:r>
      <w:r w:rsidRPr="00E03636">
        <w:rPr>
          <w:sz w:val="22"/>
          <w:szCs w:val="22"/>
          <w:lang w:val="mt-MT"/>
        </w:rPr>
        <w:t xml:space="preserve"> </w:t>
      </w:r>
      <w:r w:rsidRPr="00E03636">
        <w:rPr>
          <w:spacing w:val="-2"/>
          <w:sz w:val="22"/>
          <w:szCs w:val="22"/>
          <w:lang w:val="mt-MT"/>
        </w:rPr>
        <w:t>tgħaddi</w:t>
      </w:r>
      <w:r w:rsidRPr="00E03636">
        <w:rPr>
          <w:spacing w:val="-1"/>
          <w:sz w:val="22"/>
          <w:szCs w:val="22"/>
          <w:lang w:val="mt-MT"/>
        </w:rPr>
        <w:t xml:space="preserve"> </w:t>
      </w:r>
      <w:r w:rsidRPr="00E03636">
        <w:rPr>
          <w:spacing w:val="-2"/>
          <w:sz w:val="22"/>
          <w:szCs w:val="22"/>
          <w:lang w:val="mt-MT"/>
        </w:rPr>
        <w:t>d-demm</w:t>
      </w:r>
      <w:r w:rsidRPr="00E03636">
        <w:rPr>
          <w:spacing w:val="-1"/>
          <w:sz w:val="22"/>
          <w:szCs w:val="22"/>
          <w:lang w:val="mt-MT"/>
        </w:rPr>
        <w:t xml:space="preserve"> </w:t>
      </w:r>
      <w:r w:rsidRPr="00E03636">
        <w:rPr>
          <w:sz w:val="22"/>
          <w:szCs w:val="22"/>
          <w:lang w:val="mt-MT"/>
        </w:rPr>
        <w:t>fl-</w:t>
      </w:r>
      <w:r w:rsidRPr="00E03636">
        <w:rPr>
          <w:spacing w:val="77"/>
          <w:sz w:val="22"/>
          <w:szCs w:val="22"/>
          <w:lang w:val="mt-MT"/>
        </w:rPr>
        <w:t xml:space="preserve"> </w:t>
      </w:r>
      <w:r w:rsidRPr="00E03636">
        <w:rPr>
          <w:spacing w:val="-1"/>
          <w:sz w:val="22"/>
          <w:szCs w:val="22"/>
          <w:lang w:val="mt-MT"/>
        </w:rPr>
        <w:t>ippurgar tiegħek</w:t>
      </w:r>
    </w:p>
    <w:p w14:paraId="36C2314D" w14:textId="77777777" w:rsidR="00656F4A" w:rsidRPr="00E03636" w:rsidRDefault="00656F4A" w:rsidP="00656F4A">
      <w:pPr>
        <w:pStyle w:val="BodyText"/>
        <w:numPr>
          <w:ilvl w:val="0"/>
          <w:numId w:val="38"/>
        </w:numPr>
        <w:tabs>
          <w:tab w:val="left" w:pos="567"/>
        </w:tabs>
        <w:kinsoku w:val="0"/>
        <w:overflowPunct w:val="0"/>
        <w:ind w:left="567" w:right="115" w:hanging="567"/>
        <w:jc w:val="both"/>
        <w:rPr>
          <w:sz w:val="22"/>
          <w:szCs w:val="22"/>
          <w:lang w:val="mt-MT"/>
        </w:rPr>
      </w:pPr>
      <w:r w:rsidRPr="00E03636">
        <w:rPr>
          <w:spacing w:val="-1"/>
          <w:sz w:val="22"/>
          <w:szCs w:val="22"/>
          <w:lang w:val="mt-MT"/>
        </w:rPr>
        <w:t>sadd</w:t>
      </w:r>
      <w:r w:rsidRPr="00E03636">
        <w:rPr>
          <w:sz w:val="22"/>
          <w:szCs w:val="22"/>
          <w:lang w:val="mt-MT"/>
        </w:rPr>
        <w:t xml:space="preserve"> </w:t>
      </w:r>
      <w:r w:rsidRPr="00E03636">
        <w:rPr>
          <w:spacing w:val="-2"/>
          <w:sz w:val="22"/>
          <w:szCs w:val="22"/>
          <w:lang w:val="mt-MT"/>
        </w:rPr>
        <w:t>fl-imsaren</w:t>
      </w:r>
      <w:r w:rsidRPr="00E03636">
        <w:rPr>
          <w:spacing w:val="-1"/>
          <w:sz w:val="22"/>
          <w:szCs w:val="22"/>
          <w:lang w:val="mt-MT"/>
        </w:rPr>
        <w:t xml:space="preserve"> (ostruzzjoni intestinali) </w:t>
      </w:r>
      <w:r w:rsidRPr="00E03636">
        <w:rPr>
          <w:spacing w:val="-2"/>
          <w:sz w:val="22"/>
          <w:szCs w:val="22"/>
          <w:lang w:val="mt-MT"/>
        </w:rPr>
        <w:t>speċjalment</w:t>
      </w:r>
      <w:r w:rsidRPr="00E03636">
        <w:rPr>
          <w:spacing w:val="-1"/>
          <w:sz w:val="22"/>
          <w:szCs w:val="22"/>
          <w:lang w:val="mt-MT"/>
        </w:rPr>
        <w:t xml:space="preserve"> fl-“ileu”. </w:t>
      </w:r>
      <w:r w:rsidRPr="00E03636">
        <w:rPr>
          <w:spacing w:val="-2"/>
          <w:sz w:val="22"/>
          <w:szCs w:val="22"/>
          <w:lang w:val="mt-MT"/>
        </w:rPr>
        <w:t>Is-sadd</w:t>
      </w:r>
      <w:r w:rsidRPr="00E03636">
        <w:rPr>
          <w:sz w:val="22"/>
          <w:szCs w:val="22"/>
          <w:lang w:val="mt-MT"/>
        </w:rPr>
        <w:t xml:space="preserve"> </w:t>
      </w:r>
      <w:r w:rsidRPr="00E03636">
        <w:rPr>
          <w:spacing w:val="-1"/>
          <w:sz w:val="22"/>
          <w:szCs w:val="22"/>
          <w:lang w:val="mt-MT"/>
        </w:rPr>
        <w:t>jimpedixxi</w:t>
      </w:r>
      <w:r w:rsidRPr="00E03636">
        <w:rPr>
          <w:sz w:val="22"/>
          <w:szCs w:val="22"/>
          <w:lang w:val="mt-MT"/>
        </w:rPr>
        <w:t xml:space="preserve"> </w:t>
      </w:r>
      <w:r w:rsidRPr="00E03636">
        <w:rPr>
          <w:spacing w:val="-2"/>
          <w:sz w:val="22"/>
          <w:szCs w:val="22"/>
          <w:lang w:val="mt-MT"/>
        </w:rPr>
        <w:t>l-kontenut</w:t>
      </w:r>
      <w:r w:rsidRPr="00E03636">
        <w:rPr>
          <w:sz w:val="22"/>
          <w:szCs w:val="22"/>
          <w:lang w:val="mt-MT"/>
        </w:rPr>
        <w:t xml:space="preserve"> </w:t>
      </w:r>
      <w:r w:rsidRPr="00E03636">
        <w:rPr>
          <w:spacing w:val="-1"/>
          <w:sz w:val="22"/>
          <w:szCs w:val="22"/>
          <w:lang w:val="mt-MT"/>
        </w:rPr>
        <w:t>tal-</w:t>
      </w:r>
      <w:r w:rsidRPr="00E03636">
        <w:rPr>
          <w:spacing w:val="81"/>
          <w:sz w:val="22"/>
          <w:szCs w:val="22"/>
          <w:lang w:val="mt-MT"/>
        </w:rPr>
        <w:t xml:space="preserve"> </w:t>
      </w:r>
      <w:r w:rsidRPr="00E03636">
        <w:rPr>
          <w:spacing w:val="-1"/>
          <w:sz w:val="22"/>
          <w:szCs w:val="22"/>
          <w:lang w:val="mt-MT"/>
        </w:rPr>
        <w:t>imsaren</w:t>
      </w:r>
      <w:r w:rsidRPr="00E03636">
        <w:rPr>
          <w:sz w:val="22"/>
          <w:szCs w:val="22"/>
          <w:lang w:val="mt-MT"/>
        </w:rPr>
        <w:t xml:space="preserve"> </w:t>
      </w:r>
      <w:r w:rsidRPr="00E03636">
        <w:rPr>
          <w:spacing w:val="-2"/>
          <w:sz w:val="22"/>
          <w:szCs w:val="22"/>
          <w:lang w:val="mt-MT"/>
        </w:rPr>
        <w:t>tiegħek</w:t>
      </w:r>
      <w:r w:rsidRPr="00E03636">
        <w:rPr>
          <w:spacing w:val="-1"/>
          <w:sz w:val="22"/>
          <w:szCs w:val="22"/>
          <w:lang w:val="mt-MT"/>
        </w:rPr>
        <w:t xml:space="preserve"> milli jgħaddi</w:t>
      </w:r>
      <w:r w:rsidRPr="00E03636">
        <w:rPr>
          <w:sz w:val="22"/>
          <w:szCs w:val="22"/>
          <w:lang w:val="mt-MT"/>
        </w:rPr>
        <w:t xml:space="preserve"> </w:t>
      </w:r>
      <w:r w:rsidRPr="00E03636">
        <w:rPr>
          <w:spacing w:val="-1"/>
          <w:sz w:val="22"/>
          <w:szCs w:val="22"/>
          <w:lang w:val="mt-MT"/>
        </w:rPr>
        <w:t>għall-parti ta’ isfel tal-musrana. Is-sinjali jinkludu sensazzjoni ta’</w:t>
      </w:r>
      <w:r w:rsidRPr="00E03636">
        <w:rPr>
          <w:spacing w:val="28"/>
          <w:sz w:val="22"/>
          <w:szCs w:val="22"/>
          <w:lang w:val="mt-MT"/>
        </w:rPr>
        <w:t xml:space="preserve"> </w:t>
      </w:r>
      <w:r w:rsidRPr="00E03636">
        <w:rPr>
          <w:spacing w:val="-1"/>
          <w:sz w:val="22"/>
          <w:szCs w:val="22"/>
          <w:lang w:val="mt-MT"/>
        </w:rPr>
        <w:t>nefħa, rimettar, stitikezza severa, telf tal-aptit,</w:t>
      </w:r>
      <w:r w:rsidRPr="00E03636">
        <w:rPr>
          <w:sz w:val="22"/>
          <w:szCs w:val="22"/>
          <w:lang w:val="mt-MT"/>
        </w:rPr>
        <w:t xml:space="preserve"> u </w:t>
      </w:r>
      <w:r w:rsidRPr="00E03636">
        <w:rPr>
          <w:spacing w:val="-1"/>
          <w:sz w:val="22"/>
          <w:szCs w:val="22"/>
          <w:lang w:val="mt-MT"/>
        </w:rPr>
        <w:t>bugħawwiġijiet</w:t>
      </w:r>
    </w:p>
    <w:p w14:paraId="52EA29B1" w14:textId="77777777" w:rsidR="00656F4A" w:rsidRPr="00E03636" w:rsidRDefault="00656F4A" w:rsidP="00656F4A">
      <w:pPr>
        <w:pStyle w:val="BodyText"/>
        <w:numPr>
          <w:ilvl w:val="0"/>
          <w:numId w:val="38"/>
        </w:numPr>
        <w:tabs>
          <w:tab w:val="left" w:pos="567"/>
        </w:tabs>
        <w:kinsoku w:val="0"/>
        <w:overflowPunct w:val="0"/>
        <w:ind w:left="567" w:right="192" w:hanging="567"/>
        <w:rPr>
          <w:sz w:val="22"/>
          <w:szCs w:val="22"/>
          <w:lang w:val="mt-MT"/>
        </w:rPr>
      </w:pPr>
      <w:r w:rsidRPr="00E03636">
        <w:rPr>
          <w:spacing w:val="-1"/>
          <w:sz w:val="22"/>
          <w:szCs w:val="22"/>
          <w:lang w:val="mt-MT"/>
        </w:rPr>
        <w:t>“sindrome uremiku emolitiku” meta jitkissru</w:t>
      </w:r>
      <w:r w:rsidRPr="00E03636">
        <w:rPr>
          <w:spacing w:val="-4"/>
          <w:sz w:val="22"/>
          <w:szCs w:val="22"/>
          <w:lang w:val="mt-MT"/>
        </w:rPr>
        <w:t xml:space="preserve"> </w:t>
      </w:r>
      <w:r w:rsidRPr="00E03636">
        <w:rPr>
          <w:spacing w:val="-2"/>
          <w:sz w:val="22"/>
          <w:szCs w:val="22"/>
          <w:lang w:val="mt-MT"/>
        </w:rPr>
        <w:t>ċ-ċelloli</w:t>
      </w:r>
      <w:r w:rsidRPr="00E03636">
        <w:rPr>
          <w:sz w:val="22"/>
          <w:szCs w:val="22"/>
          <w:lang w:val="mt-MT"/>
        </w:rPr>
        <w:t xml:space="preserve"> </w:t>
      </w:r>
      <w:r w:rsidRPr="00E03636">
        <w:rPr>
          <w:spacing w:val="-1"/>
          <w:sz w:val="22"/>
          <w:szCs w:val="22"/>
          <w:lang w:val="mt-MT"/>
        </w:rPr>
        <w:t>ħomor</w:t>
      </w:r>
      <w:r w:rsidRPr="00E03636">
        <w:rPr>
          <w:sz w:val="22"/>
          <w:szCs w:val="22"/>
          <w:lang w:val="mt-MT"/>
        </w:rPr>
        <w:t xml:space="preserve"> </w:t>
      </w:r>
      <w:r w:rsidRPr="00E03636">
        <w:rPr>
          <w:spacing w:val="-2"/>
          <w:sz w:val="22"/>
          <w:szCs w:val="22"/>
          <w:lang w:val="mt-MT"/>
        </w:rPr>
        <w:t>tad-demm</w:t>
      </w:r>
      <w:r w:rsidRPr="00E03636">
        <w:rPr>
          <w:spacing w:val="-1"/>
          <w:sz w:val="22"/>
          <w:szCs w:val="22"/>
          <w:lang w:val="mt-MT"/>
        </w:rPr>
        <w:t xml:space="preserve"> (emolisi) li tista’ sseħħ</w:t>
      </w:r>
      <w:r w:rsidRPr="00E03636">
        <w:rPr>
          <w:spacing w:val="53"/>
          <w:sz w:val="22"/>
          <w:szCs w:val="22"/>
          <w:lang w:val="mt-MT"/>
        </w:rPr>
        <w:t xml:space="preserve"> </w:t>
      </w:r>
      <w:r w:rsidRPr="00E03636">
        <w:rPr>
          <w:spacing w:val="-1"/>
          <w:sz w:val="22"/>
          <w:szCs w:val="22"/>
          <w:lang w:val="mt-MT"/>
        </w:rPr>
        <w:t>bi jew mingħajr</w:t>
      </w:r>
      <w:r w:rsidRPr="00E03636">
        <w:rPr>
          <w:spacing w:val="1"/>
          <w:sz w:val="22"/>
          <w:szCs w:val="22"/>
          <w:lang w:val="mt-MT"/>
        </w:rPr>
        <w:t xml:space="preserve"> </w:t>
      </w:r>
      <w:r w:rsidRPr="00E03636">
        <w:rPr>
          <w:spacing w:val="-1"/>
          <w:sz w:val="22"/>
          <w:szCs w:val="22"/>
          <w:lang w:val="mt-MT"/>
        </w:rPr>
        <w:t>insuffiċjenza</w:t>
      </w:r>
      <w:r w:rsidRPr="00E03636">
        <w:rPr>
          <w:spacing w:val="-2"/>
          <w:sz w:val="22"/>
          <w:szCs w:val="22"/>
          <w:lang w:val="mt-MT"/>
        </w:rPr>
        <w:t xml:space="preserve"> tal-kliewi</w:t>
      </w:r>
    </w:p>
    <w:p w14:paraId="7C4E5984" w14:textId="77777777" w:rsidR="00656F4A" w:rsidRPr="00E03636" w:rsidRDefault="00656F4A" w:rsidP="00656F4A">
      <w:pPr>
        <w:pStyle w:val="BodyText"/>
        <w:numPr>
          <w:ilvl w:val="0"/>
          <w:numId w:val="38"/>
        </w:numPr>
        <w:tabs>
          <w:tab w:val="left" w:pos="567"/>
        </w:tabs>
        <w:kinsoku w:val="0"/>
        <w:overflowPunct w:val="0"/>
        <w:ind w:left="567" w:right="540" w:hanging="567"/>
        <w:rPr>
          <w:sz w:val="22"/>
          <w:szCs w:val="22"/>
          <w:lang w:val="mt-MT"/>
        </w:rPr>
      </w:pPr>
      <w:r w:rsidRPr="00E03636">
        <w:rPr>
          <w:spacing w:val="-1"/>
          <w:sz w:val="22"/>
          <w:szCs w:val="22"/>
          <w:lang w:val="mt-MT"/>
        </w:rPr>
        <w:t xml:space="preserve">“panċitopenija” livell baxx </w:t>
      </w:r>
      <w:r w:rsidRPr="00E03636">
        <w:rPr>
          <w:spacing w:val="-2"/>
          <w:sz w:val="22"/>
          <w:szCs w:val="22"/>
          <w:lang w:val="mt-MT"/>
        </w:rPr>
        <w:t>taċ-ċelloli</w:t>
      </w:r>
      <w:r w:rsidRPr="00E03636">
        <w:rPr>
          <w:spacing w:val="-1"/>
          <w:sz w:val="22"/>
          <w:szCs w:val="22"/>
          <w:lang w:val="mt-MT"/>
        </w:rPr>
        <w:t xml:space="preserve"> kollha tad-demm</w:t>
      </w:r>
      <w:r w:rsidRPr="00E03636">
        <w:rPr>
          <w:sz w:val="22"/>
          <w:szCs w:val="22"/>
          <w:lang w:val="mt-MT"/>
        </w:rPr>
        <w:t xml:space="preserve"> </w:t>
      </w:r>
      <w:r w:rsidRPr="00E03636">
        <w:rPr>
          <w:spacing w:val="-1"/>
          <w:sz w:val="22"/>
          <w:szCs w:val="22"/>
          <w:lang w:val="mt-MT"/>
        </w:rPr>
        <w:t xml:space="preserve">(ċelloli ħomor </w:t>
      </w:r>
      <w:r w:rsidRPr="00E03636">
        <w:rPr>
          <w:sz w:val="22"/>
          <w:szCs w:val="22"/>
          <w:lang w:val="mt-MT"/>
        </w:rPr>
        <w:t>u</w:t>
      </w:r>
      <w:r w:rsidRPr="00E03636">
        <w:rPr>
          <w:spacing w:val="-1"/>
          <w:sz w:val="22"/>
          <w:szCs w:val="22"/>
          <w:lang w:val="mt-MT"/>
        </w:rPr>
        <w:t xml:space="preserve"> bojod tad-demm</w:t>
      </w:r>
      <w:r w:rsidRPr="00E03636">
        <w:rPr>
          <w:spacing w:val="-2"/>
          <w:sz w:val="22"/>
          <w:szCs w:val="22"/>
          <w:lang w:val="mt-MT"/>
        </w:rPr>
        <w:t xml:space="preserve"> </w:t>
      </w:r>
      <w:r w:rsidRPr="00E03636">
        <w:rPr>
          <w:sz w:val="22"/>
          <w:szCs w:val="22"/>
          <w:lang w:val="mt-MT"/>
        </w:rPr>
        <w:t>u</w:t>
      </w:r>
      <w:r w:rsidRPr="00E03636">
        <w:rPr>
          <w:spacing w:val="43"/>
          <w:sz w:val="22"/>
          <w:szCs w:val="22"/>
          <w:lang w:val="mt-MT"/>
        </w:rPr>
        <w:t xml:space="preserve"> </w:t>
      </w:r>
      <w:r w:rsidRPr="00E03636">
        <w:rPr>
          <w:spacing w:val="-1"/>
          <w:sz w:val="22"/>
          <w:szCs w:val="22"/>
          <w:lang w:val="mt-MT"/>
        </w:rPr>
        <w:t xml:space="preserve">plejtlits) li jidher </w:t>
      </w:r>
      <w:r w:rsidRPr="00E03636">
        <w:rPr>
          <w:spacing w:val="-2"/>
          <w:sz w:val="22"/>
          <w:szCs w:val="22"/>
          <w:lang w:val="mt-MT"/>
        </w:rPr>
        <w:t>fit-testijiet</w:t>
      </w:r>
      <w:r w:rsidRPr="00E03636">
        <w:rPr>
          <w:sz w:val="22"/>
          <w:szCs w:val="22"/>
          <w:lang w:val="mt-MT"/>
        </w:rPr>
        <w:t xml:space="preserve"> </w:t>
      </w:r>
      <w:r w:rsidRPr="00E03636">
        <w:rPr>
          <w:spacing w:val="-2"/>
          <w:sz w:val="22"/>
          <w:szCs w:val="22"/>
          <w:lang w:val="mt-MT"/>
        </w:rPr>
        <w:t>tad-demm</w:t>
      </w:r>
    </w:p>
    <w:p w14:paraId="64CD2492" w14:textId="77777777" w:rsidR="00656F4A" w:rsidRPr="00E03636" w:rsidRDefault="00656F4A" w:rsidP="00656F4A">
      <w:pPr>
        <w:pStyle w:val="BodyText"/>
        <w:numPr>
          <w:ilvl w:val="0"/>
          <w:numId w:val="38"/>
        </w:numPr>
        <w:tabs>
          <w:tab w:val="left" w:pos="567"/>
        </w:tabs>
        <w:kinsoku w:val="0"/>
        <w:overflowPunct w:val="0"/>
        <w:spacing w:line="266" w:lineRule="exact"/>
        <w:ind w:left="567" w:hanging="567"/>
        <w:rPr>
          <w:sz w:val="22"/>
          <w:szCs w:val="22"/>
          <w:lang w:val="mt-MT"/>
        </w:rPr>
      </w:pPr>
      <w:r w:rsidRPr="00E03636">
        <w:rPr>
          <w:sz w:val="22"/>
          <w:szCs w:val="22"/>
          <w:lang w:val="mt-MT"/>
        </w:rPr>
        <w:t xml:space="preserve">tidnis </w:t>
      </w:r>
      <w:r w:rsidRPr="00E03636">
        <w:rPr>
          <w:spacing w:val="-2"/>
          <w:sz w:val="22"/>
          <w:szCs w:val="22"/>
          <w:lang w:val="mt-MT"/>
        </w:rPr>
        <w:t>vjola</w:t>
      </w:r>
      <w:r w:rsidRPr="00E03636">
        <w:rPr>
          <w:spacing w:val="-1"/>
          <w:sz w:val="22"/>
          <w:szCs w:val="22"/>
          <w:lang w:val="mt-MT"/>
        </w:rPr>
        <w:t xml:space="preserve"> kbir fuq </w:t>
      </w:r>
      <w:r w:rsidRPr="00E03636">
        <w:rPr>
          <w:spacing w:val="-2"/>
          <w:sz w:val="22"/>
          <w:szCs w:val="22"/>
          <w:lang w:val="mt-MT"/>
        </w:rPr>
        <w:t>il-ġilda</w:t>
      </w:r>
      <w:r w:rsidRPr="00E03636">
        <w:rPr>
          <w:spacing w:val="-1"/>
          <w:sz w:val="22"/>
          <w:szCs w:val="22"/>
          <w:lang w:val="mt-MT"/>
        </w:rPr>
        <w:t xml:space="preserve"> (purpura tromboċitopenika trombotika)</w:t>
      </w:r>
    </w:p>
    <w:p w14:paraId="2D00EC8D"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nefħa fil-ħalq</w:t>
      </w:r>
      <w:r w:rsidRPr="00E03636">
        <w:rPr>
          <w:sz w:val="22"/>
          <w:szCs w:val="22"/>
          <w:lang w:val="mt-MT"/>
        </w:rPr>
        <w:t xml:space="preserve"> jew </w:t>
      </w:r>
      <w:r w:rsidRPr="00E03636">
        <w:rPr>
          <w:spacing w:val="-1"/>
          <w:sz w:val="22"/>
          <w:szCs w:val="22"/>
          <w:lang w:val="mt-MT"/>
        </w:rPr>
        <w:t>fl-ilsien</w:t>
      </w:r>
    </w:p>
    <w:p w14:paraId="177FAC33"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z w:val="22"/>
          <w:szCs w:val="22"/>
          <w:lang w:val="mt-MT"/>
        </w:rPr>
      </w:pPr>
      <w:r w:rsidRPr="00E03636">
        <w:rPr>
          <w:spacing w:val="-1"/>
          <w:sz w:val="22"/>
          <w:szCs w:val="22"/>
          <w:lang w:val="mt-MT"/>
        </w:rPr>
        <w:t>depressjoni</w:t>
      </w:r>
    </w:p>
    <w:p w14:paraId="17FDE53D"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z w:val="22"/>
          <w:szCs w:val="22"/>
          <w:lang w:val="mt-MT"/>
        </w:rPr>
      </w:pPr>
      <w:r w:rsidRPr="00E03636">
        <w:rPr>
          <w:spacing w:val="-1"/>
          <w:sz w:val="22"/>
          <w:szCs w:val="22"/>
          <w:lang w:val="mt-MT"/>
        </w:rPr>
        <w:t>vista</w:t>
      </w:r>
      <w:r w:rsidRPr="00E03636">
        <w:rPr>
          <w:sz w:val="22"/>
          <w:szCs w:val="22"/>
          <w:lang w:val="mt-MT"/>
        </w:rPr>
        <w:t xml:space="preserve"> </w:t>
      </w:r>
      <w:r w:rsidRPr="00E03636">
        <w:rPr>
          <w:spacing w:val="-1"/>
          <w:sz w:val="22"/>
          <w:szCs w:val="22"/>
          <w:lang w:val="mt-MT"/>
        </w:rPr>
        <w:t>doppja</w:t>
      </w:r>
    </w:p>
    <w:p w14:paraId="02501E4B" w14:textId="77777777" w:rsidR="00656F4A" w:rsidRPr="00E03636" w:rsidRDefault="00656F4A" w:rsidP="00656F4A">
      <w:pPr>
        <w:pStyle w:val="BodyText"/>
        <w:numPr>
          <w:ilvl w:val="0"/>
          <w:numId w:val="38"/>
        </w:numPr>
        <w:tabs>
          <w:tab w:val="left" w:pos="567"/>
        </w:tabs>
        <w:kinsoku w:val="0"/>
        <w:overflowPunct w:val="0"/>
        <w:spacing w:line="269" w:lineRule="exact"/>
        <w:ind w:left="567" w:hanging="567"/>
        <w:rPr>
          <w:spacing w:val="-1"/>
          <w:sz w:val="22"/>
          <w:szCs w:val="22"/>
          <w:lang w:val="mt-MT"/>
        </w:rPr>
      </w:pPr>
      <w:r w:rsidRPr="00E03636">
        <w:rPr>
          <w:spacing w:val="-1"/>
          <w:sz w:val="22"/>
          <w:szCs w:val="22"/>
          <w:lang w:val="mt-MT"/>
        </w:rPr>
        <w:t>uġigħ fis-sider</w:t>
      </w:r>
    </w:p>
    <w:p w14:paraId="56A6E183" w14:textId="77777777" w:rsidR="00656F4A" w:rsidRPr="00E03636" w:rsidRDefault="00656F4A" w:rsidP="00656F4A">
      <w:pPr>
        <w:pStyle w:val="BodyText"/>
        <w:numPr>
          <w:ilvl w:val="0"/>
          <w:numId w:val="39"/>
        </w:numPr>
        <w:tabs>
          <w:tab w:val="left" w:pos="567"/>
        </w:tabs>
        <w:kinsoku w:val="0"/>
        <w:overflowPunct w:val="0"/>
        <w:spacing w:before="49"/>
        <w:ind w:left="567" w:right="246" w:hanging="567"/>
        <w:rPr>
          <w:sz w:val="22"/>
          <w:szCs w:val="22"/>
          <w:lang w:val="mt-MT"/>
        </w:rPr>
      </w:pPr>
      <w:r w:rsidRPr="00E03636">
        <w:rPr>
          <w:spacing w:val="-1"/>
          <w:sz w:val="22"/>
          <w:szCs w:val="22"/>
          <w:lang w:val="mt-MT"/>
        </w:rPr>
        <w:t xml:space="preserve">glandoli adrenali li ma jaħdmux tajjeb </w:t>
      </w:r>
      <w:r w:rsidRPr="00E03636">
        <w:rPr>
          <w:sz w:val="22"/>
          <w:szCs w:val="22"/>
          <w:lang w:val="mt-MT"/>
        </w:rPr>
        <w:t xml:space="preserve">– </w:t>
      </w:r>
      <w:r w:rsidRPr="00E03636">
        <w:rPr>
          <w:spacing w:val="-1"/>
          <w:sz w:val="22"/>
          <w:szCs w:val="22"/>
          <w:lang w:val="mt-MT"/>
        </w:rPr>
        <w:t>dan jista’ jikkawża dgħufija, għeja, telf tal-aptit,</w:t>
      </w:r>
      <w:r w:rsidRPr="00E03636">
        <w:rPr>
          <w:sz w:val="22"/>
          <w:szCs w:val="22"/>
          <w:lang w:val="mt-MT"/>
        </w:rPr>
        <w:t xml:space="preserve"> tidnis</w:t>
      </w:r>
      <w:r w:rsidRPr="00E03636">
        <w:rPr>
          <w:spacing w:val="33"/>
          <w:sz w:val="22"/>
          <w:szCs w:val="22"/>
          <w:lang w:val="mt-MT"/>
        </w:rPr>
        <w:t xml:space="preserve"> </w:t>
      </w:r>
      <w:r w:rsidRPr="00E03636">
        <w:rPr>
          <w:spacing w:val="-1"/>
          <w:sz w:val="22"/>
          <w:szCs w:val="22"/>
          <w:lang w:val="mt-MT"/>
        </w:rPr>
        <w:t>tal-ġilda</w:t>
      </w:r>
    </w:p>
    <w:p w14:paraId="5B263642" w14:textId="77777777" w:rsidR="00656F4A" w:rsidRPr="00E03636" w:rsidRDefault="00656F4A" w:rsidP="00656F4A">
      <w:pPr>
        <w:pStyle w:val="BodyText"/>
        <w:numPr>
          <w:ilvl w:val="0"/>
          <w:numId w:val="39"/>
        </w:numPr>
        <w:tabs>
          <w:tab w:val="left" w:pos="567"/>
        </w:tabs>
        <w:kinsoku w:val="0"/>
        <w:overflowPunct w:val="0"/>
        <w:ind w:left="567" w:right="136" w:hanging="567"/>
        <w:rPr>
          <w:sz w:val="22"/>
          <w:szCs w:val="22"/>
          <w:lang w:val="mt-MT"/>
        </w:rPr>
      </w:pPr>
      <w:r w:rsidRPr="00E03636">
        <w:rPr>
          <w:spacing w:val="-1"/>
          <w:sz w:val="22"/>
          <w:szCs w:val="22"/>
          <w:lang w:val="mt-MT"/>
        </w:rPr>
        <w:t xml:space="preserve">glandola pitwitarja li ma </w:t>
      </w:r>
      <w:r w:rsidRPr="00E03636">
        <w:rPr>
          <w:spacing w:val="-2"/>
          <w:sz w:val="22"/>
          <w:szCs w:val="22"/>
          <w:lang w:val="mt-MT"/>
        </w:rPr>
        <w:t>taħdimx</w:t>
      </w:r>
      <w:r w:rsidRPr="00E03636">
        <w:rPr>
          <w:sz w:val="22"/>
          <w:szCs w:val="22"/>
          <w:lang w:val="mt-MT"/>
        </w:rPr>
        <w:t xml:space="preserve"> </w:t>
      </w:r>
      <w:r w:rsidRPr="00E03636">
        <w:rPr>
          <w:spacing w:val="-1"/>
          <w:sz w:val="22"/>
          <w:szCs w:val="22"/>
          <w:lang w:val="mt-MT"/>
        </w:rPr>
        <w:t xml:space="preserve">tajjeb </w:t>
      </w:r>
      <w:r w:rsidRPr="00E03636">
        <w:rPr>
          <w:sz w:val="22"/>
          <w:szCs w:val="22"/>
          <w:lang w:val="mt-MT"/>
        </w:rPr>
        <w:t>–</w:t>
      </w:r>
      <w:r w:rsidRPr="00E03636">
        <w:rPr>
          <w:spacing w:val="-3"/>
          <w:sz w:val="22"/>
          <w:szCs w:val="22"/>
          <w:lang w:val="mt-MT"/>
        </w:rPr>
        <w:t xml:space="preserve"> </w:t>
      </w:r>
      <w:r w:rsidRPr="00E03636">
        <w:rPr>
          <w:spacing w:val="-1"/>
          <w:sz w:val="22"/>
          <w:szCs w:val="22"/>
          <w:lang w:val="mt-MT"/>
        </w:rPr>
        <w:t xml:space="preserve">dan jista’ jikkawża livelli baxxi </w:t>
      </w:r>
      <w:r w:rsidRPr="00E03636">
        <w:rPr>
          <w:spacing w:val="-2"/>
          <w:sz w:val="22"/>
          <w:szCs w:val="22"/>
          <w:lang w:val="mt-MT"/>
        </w:rPr>
        <w:t>tad-demm</w:t>
      </w:r>
      <w:r w:rsidRPr="00E03636">
        <w:rPr>
          <w:sz w:val="22"/>
          <w:szCs w:val="22"/>
          <w:lang w:val="mt-MT"/>
        </w:rPr>
        <w:t xml:space="preserve"> </w:t>
      </w:r>
      <w:r w:rsidRPr="00E03636">
        <w:rPr>
          <w:spacing w:val="-1"/>
          <w:sz w:val="22"/>
          <w:szCs w:val="22"/>
          <w:lang w:val="mt-MT"/>
        </w:rPr>
        <w:t>f’xi</w:t>
      </w:r>
      <w:r w:rsidRPr="00E03636">
        <w:rPr>
          <w:sz w:val="22"/>
          <w:szCs w:val="22"/>
          <w:lang w:val="mt-MT"/>
        </w:rPr>
        <w:t xml:space="preserve"> </w:t>
      </w:r>
      <w:r w:rsidRPr="00E03636">
        <w:rPr>
          <w:spacing w:val="-1"/>
          <w:sz w:val="22"/>
          <w:szCs w:val="22"/>
          <w:lang w:val="mt-MT"/>
        </w:rPr>
        <w:t>ormoni</w:t>
      </w:r>
      <w:r w:rsidRPr="00E03636">
        <w:rPr>
          <w:spacing w:val="46"/>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1"/>
          <w:sz w:val="22"/>
          <w:szCs w:val="22"/>
          <w:lang w:val="mt-MT"/>
        </w:rPr>
        <w:t xml:space="preserve">jaffettwaw </w:t>
      </w:r>
      <w:r w:rsidRPr="00E03636">
        <w:rPr>
          <w:spacing w:val="-2"/>
          <w:sz w:val="22"/>
          <w:szCs w:val="22"/>
          <w:lang w:val="mt-MT"/>
        </w:rPr>
        <w:t>il-funzjoni</w:t>
      </w:r>
      <w:r w:rsidRPr="00E03636">
        <w:rPr>
          <w:spacing w:val="-1"/>
          <w:sz w:val="22"/>
          <w:szCs w:val="22"/>
          <w:lang w:val="mt-MT"/>
        </w:rPr>
        <w:t xml:space="preserve"> tal-organi maskili jew femminili</w:t>
      </w:r>
    </w:p>
    <w:p w14:paraId="63FC6062" w14:textId="77777777" w:rsidR="00656F4A" w:rsidRPr="00E03636" w:rsidRDefault="00656F4A" w:rsidP="00656F4A">
      <w:pPr>
        <w:pStyle w:val="BodyText"/>
        <w:numPr>
          <w:ilvl w:val="0"/>
          <w:numId w:val="39"/>
        </w:numPr>
        <w:tabs>
          <w:tab w:val="left" w:pos="567"/>
        </w:tabs>
        <w:kinsoku w:val="0"/>
        <w:overflowPunct w:val="0"/>
        <w:spacing w:line="267" w:lineRule="exact"/>
        <w:ind w:left="567" w:hanging="567"/>
        <w:rPr>
          <w:spacing w:val="-2"/>
          <w:sz w:val="22"/>
          <w:szCs w:val="22"/>
          <w:lang w:val="mt-MT"/>
        </w:rPr>
      </w:pPr>
      <w:r w:rsidRPr="00E03636">
        <w:rPr>
          <w:spacing w:val="-1"/>
          <w:sz w:val="22"/>
          <w:szCs w:val="22"/>
          <w:lang w:val="mt-MT"/>
        </w:rPr>
        <w:t>problemi</w:t>
      </w:r>
      <w:r w:rsidRPr="00E03636">
        <w:rPr>
          <w:sz w:val="22"/>
          <w:szCs w:val="22"/>
          <w:lang w:val="mt-MT"/>
        </w:rPr>
        <w:t xml:space="preserve"> </w:t>
      </w:r>
      <w:r w:rsidRPr="00E03636">
        <w:rPr>
          <w:spacing w:val="-2"/>
          <w:sz w:val="22"/>
          <w:szCs w:val="22"/>
          <w:lang w:val="mt-MT"/>
        </w:rPr>
        <w:t>fis-smigħ</w:t>
      </w:r>
    </w:p>
    <w:p w14:paraId="640A8AB5" w14:textId="77777777" w:rsidR="00655CDC" w:rsidRPr="00E03636" w:rsidRDefault="00655CDC" w:rsidP="00D02B59">
      <w:pPr>
        <w:pStyle w:val="BodyText"/>
        <w:numPr>
          <w:ilvl w:val="0"/>
          <w:numId w:val="39"/>
        </w:numPr>
        <w:kinsoku w:val="0"/>
        <w:overflowPunct w:val="0"/>
        <w:ind w:left="567" w:right="215" w:hanging="567"/>
        <w:rPr>
          <w:sz w:val="22"/>
          <w:szCs w:val="22"/>
          <w:lang w:val="mt-MT"/>
        </w:rPr>
      </w:pPr>
      <w:r w:rsidRPr="00E03636">
        <w:rPr>
          <w:sz w:val="22"/>
          <w:szCs w:val="22"/>
          <w:lang w:val="mt-MT"/>
        </w:rPr>
        <w:t>psewdoaldosteroniżmu, li jirriżulta fi pressjoni għolja tad-demm b’livell baxx ta’ potassju (jidher fit-test tad-demm)</w:t>
      </w:r>
    </w:p>
    <w:p w14:paraId="03782C4E" w14:textId="77777777" w:rsidR="00656F4A" w:rsidRPr="00E03636" w:rsidRDefault="00656F4A" w:rsidP="00656F4A">
      <w:pPr>
        <w:pStyle w:val="BodyText"/>
        <w:kinsoku w:val="0"/>
        <w:overflowPunct w:val="0"/>
        <w:spacing w:before="2"/>
        <w:ind w:left="0"/>
        <w:rPr>
          <w:sz w:val="22"/>
          <w:szCs w:val="22"/>
          <w:lang w:val="mt-MT"/>
        </w:rPr>
      </w:pPr>
    </w:p>
    <w:p w14:paraId="34486B0D" w14:textId="77777777" w:rsidR="009D0DD3" w:rsidRPr="00E03636" w:rsidRDefault="009D0DD3" w:rsidP="002C001F">
      <w:pPr>
        <w:pStyle w:val="BodyText"/>
        <w:kinsoku w:val="0"/>
        <w:overflowPunct w:val="0"/>
        <w:ind w:left="0" w:right="215"/>
        <w:rPr>
          <w:sz w:val="22"/>
          <w:szCs w:val="22"/>
          <w:u w:val="single"/>
          <w:lang w:val="mt-MT"/>
        </w:rPr>
      </w:pPr>
      <w:r w:rsidRPr="00E03636">
        <w:rPr>
          <w:sz w:val="22"/>
          <w:szCs w:val="22"/>
          <w:u w:val="single"/>
          <w:lang w:val="mt-MT"/>
        </w:rPr>
        <w:t>Mhux magħruf: ma tistax tittieħed stima tal-frekwenza mid-data disponibbli</w:t>
      </w:r>
    </w:p>
    <w:p w14:paraId="7AD662C8" w14:textId="77777777" w:rsidR="009D0DD3" w:rsidRPr="00E03636" w:rsidRDefault="009D0DD3" w:rsidP="002C001F">
      <w:pPr>
        <w:pStyle w:val="BodyText"/>
        <w:kinsoku w:val="0"/>
        <w:overflowPunct w:val="0"/>
        <w:ind w:left="0" w:right="215"/>
        <w:rPr>
          <w:sz w:val="22"/>
          <w:szCs w:val="22"/>
          <w:lang w:val="mt-MT"/>
        </w:rPr>
      </w:pPr>
    </w:p>
    <w:p w14:paraId="0D989915" w14:textId="0CDFCAFE" w:rsidR="009D0DD3" w:rsidRPr="00CA414F" w:rsidRDefault="009D0DD3" w:rsidP="002C001F">
      <w:pPr>
        <w:pStyle w:val="BodyText"/>
        <w:numPr>
          <w:ilvl w:val="0"/>
          <w:numId w:val="43"/>
        </w:numPr>
        <w:kinsoku w:val="0"/>
        <w:overflowPunct w:val="0"/>
        <w:ind w:left="0" w:right="215" w:firstLine="0"/>
        <w:rPr>
          <w:spacing w:val="-1"/>
          <w:sz w:val="24"/>
          <w:szCs w:val="24"/>
          <w:lang w:val="mt-MT"/>
        </w:rPr>
      </w:pPr>
      <w:r w:rsidRPr="00E03636">
        <w:rPr>
          <w:sz w:val="22"/>
          <w:szCs w:val="22"/>
          <w:lang w:val="mt-MT"/>
        </w:rPr>
        <w:t>xi pazjenti rrappurtaw ukoll li ħassewhom konfużi wara li ħadu Posaconazole Accord.</w:t>
      </w:r>
    </w:p>
    <w:p w14:paraId="007B28FA" w14:textId="02EBF837" w:rsidR="007709B2" w:rsidRPr="00E03636" w:rsidRDefault="007709B2" w:rsidP="002C001F">
      <w:pPr>
        <w:pStyle w:val="BodyText"/>
        <w:numPr>
          <w:ilvl w:val="0"/>
          <w:numId w:val="43"/>
        </w:numPr>
        <w:kinsoku w:val="0"/>
        <w:overflowPunct w:val="0"/>
        <w:ind w:left="0" w:right="215" w:firstLine="0"/>
        <w:rPr>
          <w:spacing w:val="-1"/>
          <w:sz w:val="24"/>
          <w:szCs w:val="24"/>
          <w:lang w:val="mt-MT"/>
        </w:rPr>
      </w:pPr>
      <w:r>
        <w:rPr>
          <w:sz w:val="22"/>
          <w:szCs w:val="22"/>
          <w:lang w:val="mt-MT"/>
        </w:rPr>
        <w:t xml:space="preserve">ħmura </w:t>
      </w:r>
      <w:r w:rsidR="005E0AA3">
        <w:rPr>
          <w:sz w:val="22"/>
          <w:szCs w:val="22"/>
          <w:lang w:val="mt-MT"/>
        </w:rPr>
        <w:t>tal</w:t>
      </w:r>
      <w:r>
        <w:rPr>
          <w:sz w:val="22"/>
          <w:szCs w:val="22"/>
          <w:lang w:val="mt-MT"/>
        </w:rPr>
        <w:t>-ġilda.</w:t>
      </w:r>
    </w:p>
    <w:p w14:paraId="32356903" w14:textId="77777777" w:rsidR="00656F4A" w:rsidRPr="00E03636" w:rsidRDefault="00656F4A" w:rsidP="00656F4A">
      <w:pPr>
        <w:pStyle w:val="BodyText"/>
        <w:kinsoku w:val="0"/>
        <w:overflowPunct w:val="0"/>
        <w:ind w:left="0"/>
        <w:rPr>
          <w:sz w:val="22"/>
          <w:szCs w:val="22"/>
          <w:lang w:val="mt-MT"/>
        </w:rPr>
      </w:pPr>
    </w:p>
    <w:p w14:paraId="460A5C46" w14:textId="77777777" w:rsidR="00656F4A" w:rsidRPr="00E03636" w:rsidRDefault="00656F4A" w:rsidP="00656F4A">
      <w:pPr>
        <w:pStyle w:val="BodyText"/>
        <w:kinsoku w:val="0"/>
        <w:overflowPunct w:val="0"/>
        <w:ind w:right="315"/>
        <w:rPr>
          <w:sz w:val="22"/>
          <w:szCs w:val="22"/>
          <w:lang w:val="mt-MT"/>
        </w:rPr>
      </w:pPr>
      <w:r w:rsidRPr="00E03636">
        <w:rPr>
          <w:spacing w:val="-1"/>
          <w:sz w:val="22"/>
          <w:szCs w:val="22"/>
          <w:lang w:val="mt-MT"/>
        </w:rPr>
        <w:t>Għid</w:t>
      </w:r>
      <w:r w:rsidRPr="00E03636">
        <w:rPr>
          <w:sz w:val="22"/>
          <w:szCs w:val="22"/>
          <w:lang w:val="mt-MT"/>
        </w:rPr>
        <w:t xml:space="preserve"> </w:t>
      </w:r>
      <w:r w:rsidRPr="00E03636">
        <w:rPr>
          <w:spacing w:val="-1"/>
          <w:sz w:val="22"/>
          <w:szCs w:val="22"/>
          <w:lang w:val="mt-MT"/>
        </w:rPr>
        <w:t>lit-tabib jew lill-ispiżjar</w:t>
      </w:r>
      <w:r w:rsidRPr="00E03636">
        <w:rPr>
          <w:sz w:val="22"/>
          <w:szCs w:val="22"/>
          <w:lang w:val="mt-MT"/>
        </w:rPr>
        <w:t xml:space="preserve"> jew </w:t>
      </w:r>
      <w:r w:rsidRPr="00E03636">
        <w:rPr>
          <w:spacing w:val="-1"/>
          <w:sz w:val="22"/>
          <w:szCs w:val="22"/>
          <w:lang w:val="mt-MT"/>
        </w:rPr>
        <w:t>l-infermier</w:t>
      </w:r>
      <w:r w:rsidRPr="00E03636">
        <w:rPr>
          <w:sz w:val="22"/>
          <w:szCs w:val="22"/>
          <w:lang w:val="mt-MT"/>
        </w:rPr>
        <w:t xml:space="preserve"> </w:t>
      </w:r>
      <w:r w:rsidRPr="00E03636">
        <w:rPr>
          <w:spacing w:val="-2"/>
          <w:sz w:val="22"/>
          <w:szCs w:val="22"/>
          <w:lang w:val="mt-MT"/>
        </w:rPr>
        <w:t>tiegħek</w:t>
      </w:r>
      <w:r w:rsidRPr="00E03636">
        <w:rPr>
          <w:spacing w:val="-1"/>
          <w:sz w:val="22"/>
          <w:szCs w:val="22"/>
          <w:lang w:val="mt-MT"/>
        </w:rPr>
        <w:t xml:space="preserve"> jekk tinnota xi wieħed mill-effetti</w:t>
      </w:r>
      <w:r w:rsidRPr="00E03636">
        <w:rPr>
          <w:sz w:val="22"/>
          <w:szCs w:val="22"/>
          <w:lang w:val="mt-MT"/>
        </w:rPr>
        <w:t xml:space="preserve"> sekondarji</w:t>
      </w:r>
      <w:r w:rsidRPr="00E03636">
        <w:rPr>
          <w:spacing w:val="45"/>
          <w:sz w:val="22"/>
          <w:szCs w:val="22"/>
          <w:lang w:val="mt-MT"/>
        </w:rPr>
        <w:t xml:space="preserve"> </w:t>
      </w:r>
      <w:r w:rsidRPr="00E03636">
        <w:rPr>
          <w:spacing w:val="-1"/>
          <w:sz w:val="22"/>
          <w:szCs w:val="22"/>
          <w:lang w:val="mt-MT"/>
        </w:rPr>
        <w:t>elenkati hawn fuq.</w:t>
      </w:r>
    </w:p>
    <w:p w14:paraId="1682CE83" w14:textId="77777777" w:rsidR="00656F4A" w:rsidRPr="00E03636" w:rsidRDefault="00656F4A" w:rsidP="00656F4A">
      <w:pPr>
        <w:pStyle w:val="BodyText"/>
        <w:kinsoku w:val="0"/>
        <w:overflowPunct w:val="0"/>
        <w:spacing w:before="5"/>
        <w:ind w:left="0"/>
        <w:rPr>
          <w:sz w:val="22"/>
          <w:szCs w:val="22"/>
          <w:lang w:val="mt-MT"/>
        </w:rPr>
      </w:pPr>
    </w:p>
    <w:p w14:paraId="33392C57" w14:textId="77777777" w:rsidR="00656F4A" w:rsidRPr="00E03636" w:rsidRDefault="00656F4A" w:rsidP="00656F4A">
      <w:pPr>
        <w:pStyle w:val="Heading1"/>
        <w:kinsoku w:val="0"/>
        <w:overflowPunct w:val="0"/>
        <w:spacing w:line="251" w:lineRule="exact"/>
        <w:rPr>
          <w:b w:val="0"/>
          <w:bCs w:val="0"/>
          <w:sz w:val="22"/>
          <w:szCs w:val="22"/>
          <w:lang w:val="mt-MT"/>
        </w:rPr>
      </w:pPr>
      <w:r w:rsidRPr="00E03636">
        <w:rPr>
          <w:spacing w:val="-1"/>
          <w:sz w:val="22"/>
          <w:szCs w:val="22"/>
          <w:lang w:val="mt-MT"/>
        </w:rPr>
        <w:t>Rappurtar tal-effetti sekondarji</w:t>
      </w:r>
    </w:p>
    <w:p w14:paraId="3366DAA6" w14:textId="633AED5F" w:rsidR="00656F4A" w:rsidRPr="00E03636" w:rsidRDefault="00656F4A" w:rsidP="00656F4A">
      <w:pPr>
        <w:pStyle w:val="BodyText"/>
        <w:kinsoku w:val="0"/>
        <w:overflowPunct w:val="0"/>
        <w:ind w:right="203"/>
        <w:rPr>
          <w:color w:val="000000"/>
          <w:spacing w:val="-1"/>
          <w:sz w:val="22"/>
          <w:szCs w:val="22"/>
          <w:lang w:val="mt-MT"/>
        </w:rPr>
      </w:pPr>
      <w:r w:rsidRPr="00E03636">
        <w:rPr>
          <w:spacing w:val="-1"/>
          <w:sz w:val="22"/>
          <w:szCs w:val="22"/>
          <w:lang w:val="mt-MT"/>
        </w:rPr>
        <w:t>Jekk ikollok xi effett sekondarju, kellem lit-tabib,</w:t>
      </w:r>
      <w:r w:rsidRPr="00E03636">
        <w:rPr>
          <w:sz w:val="22"/>
          <w:szCs w:val="22"/>
          <w:lang w:val="mt-MT"/>
        </w:rPr>
        <w:t xml:space="preserve"> </w:t>
      </w:r>
      <w:r w:rsidRPr="00E03636">
        <w:rPr>
          <w:spacing w:val="-1"/>
          <w:sz w:val="22"/>
          <w:szCs w:val="22"/>
          <w:lang w:val="mt-MT"/>
        </w:rPr>
        <w:t>l</w:t>
      </w:r>
      <w:r w:rsidR="00E905BC" w:rsidRPr="00E03636">
        <w:rPr>
          <w:spacing w:val="-1"/>
          <w:sz w:val="22"/>
          <w:szCs w:val="22"/>
          <w:lang w:val="mt-MT"/>
        </w:rPr>
        <w:t>ill</w:t>
      </w:r>
      <w:r w:rsidRPr="00E03636">
        <w:rPr>
          <w:spacing w:val="-1"/>
          <w:sz w:val="22"/>
          <w:szCs w:val="22"/>
          <w:lang w:val="mt-MT"/>
        </w:rPr>
        <w:t xml:space="preserve">-ispiżjar jew </w:t>
      </w:r>
      <w:r w:rsidRPr="00E03636">
        <w:rPr>
          <w:spacing w:val="-2"/>
          <w:sz w:val="22"/>
          <w:szCs w:val="22"/>
          <w:lang w:val="mt-MT"/>
        </w:rPr>
        <w:t>l</w:t>
      </w:r>
      <w:r w:rsidR="00E905BC" w:rsidRPr="00E03636">
        <w:rPr>
          <w:spacing w:val="-2"/>
          <w:sz w:val="22"/>
          <w:szCs w:val="22"/>
          <w:lang w:val="mt-MT"/>
        </w:rPr>
        <w:t>ill</w:t>
      </w:r>
      <w:r w:rsidRPr="00E03636">
        <w:rPr>
          <w:spacing w:val="-2"/>
          <w:sz w:val="22"/>
          <w:szCs w:val="22"/>
          <w:lang w:val="mt-MT"/>
        </w:rPr>
        <w:t>-infermier</w:t>
      </w:r>
      <w:r w:rsidRPr="00E03636">
        <w:rPr>
          <w:sz w:val="22"/>
          <w:szCs w:val="22"/>
          <w:lang w:val="mt-MT"/>
        </w:rPr>
        <w:t xml:space="preserve"> </w:t>
      </w:r>
      <w:r w:rsidRPr="00E03636">
        <w:rPr>
          <w:spacing w:val="-2"/>
          <w:sz w:val="22"/>
          <w:szCs w:val="22"/>
          <w:lang w:val="mt-MT"/>
        </w:rPr>
        <w:t>tiegħek.</w:t>
      </w:r>
      <w:r w:rsidRPr="00E03636">
        <w:rPr>
          <w:spacing w:val="-1"/>
          <w:sz w:val="22"/>
          <w:szCs w:val="22"/>
          <w:lang w:val="mt-MT"/>
        </w:rPr>
        <w:t xml:space="preserve"> Dan jinkludi xi</w:t>
      </w:r>
      <w:r w:rsidRPr="00E03636">
        <w:rPr>
          <w:spacing w:val="66"/>
          <w:sz w:val="22"/>
          <w:szCs w:val="22"/>
          <w:lang w:val="mt-MT"/>
        </w:rPr>
        <w:t xml:space="preserve"> </w:t>
      </w:r>
      <w:r w:rsidRPr="00E03636">
        <w:rPr>
          <w:spacing w:val="-1"/>
          <w:sz w:val="22"/>
          <w:szCs w:val="22"/>
          <w:lang w:val="mt-MT"/>
        </w:rPr>
        <w:t>effett sekondarju li mhuwiex elenkat f’dan il-fuljett.</w:t>
      </w:r>
      <w:r w:rsidRPr="00E03636">
        <w:rPr>
          <w:spacing w:val="-3"/>
          <w:sz w:val="22"/>
          <w:szCs w:val="22"/>
          <w:lang w:val="mt-MT"/>
        </w:rPr>
        <w:t xml:space="preserve"> </w:t>
      </w:r>
      <w:r w:rsidRPr="00E03636">
        <w:rPr>
          <w:spacing w:val="-1"/>
          <w:sz w:val="22"/>
          <w:szCs w:val="22"/>
          <w:lang w:val="mt-MT"/>
        </w:rPr>
        <w:t>Tista’ wkoll tirrapporta effetti sekondarji</w:t>
      </w:r>
      <w:r w:rsidRPr="00E03636">
        <w:rPr>
          <w:spacing w:val="34"/>
          <w:sz w:val="22"/>
          <w:szCs w:val="22"/>
          <w:lang w:val="mt-MT"/>
        </w:rPr>
        <w:t xml:space="preserve"> </w:t>
      </w:r>
      <w:r w:rsidRPr="00E03636">
        <w:rPr>
          <w:spacing w:val="-1"/>
          <w:sz w:val="22"/>
          <w:szCs w:val="22"/>
          <w:lang w:val="mt-MT"/>
        </w:rPr>
        <w:t xml:space="preserve">direttament </w:t>
      </w:r>
      <w:r w:rsidRPr="00E03636">
        <w:rPr>
          <w:spacing w:val="-1"/>
          <w:sz w:val="22"/>
          <w:szCs w:val="22"/>
          <w:highlight w:val="lightGray"/>
          <w:lang w:val="mt-MT"/>
        </w:rPr>
        <w:t xml:space="preserve">permezz </w:t>
      </w:r>
      <w:r w:rsidRPr="00E03636">
        <w:rPr>
          <w:spacing w:val="-2"/>
          <w:sz w:val="22"/>
          <w:szCs w:val="22"/>
          <w:highlight w:val="lightGray"/>
          <w:lang w:val="mt-MT"/>
        </w:rPr>
        <w:t>tas-sistema</w:t>
      </w:r>
      <w:r w:rsidRPr="00E03636">
        <w:rPr>
          <w:spacing w:val="-1"/>
          <w:sz w:val="22"/>
          <w:szCs w:val="22"/>
          <w:highlight w:val="lightGray"/>
          <w:lang w:val="mt-MT"/>
        </w:rPr>
        <w:t xml:space="preserve"> ta’ rappurtar nazzjonali imniżżla</w:t>
      </w:r>
      <w:r w:rsidRPr="00E03636">
        <w:rPr>
          <w:spacing w:val="1"/>
          <w:sz w:val="22"/>
          <w:szCs w:val="22"/>
          <w:highlight w:val="lightGray"/>
          <w:lang w:val="mt-MT"/>
        </w:rPr>
        <w:t xml:space="preserve"> </w:t>
      </w:r>
      <w:r w:rsidRPr="00E03636">
        <w:rPr>
          <w:spacing w:val="-1"/>
          <w:sz w:val="22"/>
          <w:szCs w:val="22"/>
          <w:highlight w:val="lightGray"/>
          <w:lang w:val="mt-MT"/>
        </w:rPr>
        <w:t>f’</w:t>
      </w:r>
      <w:hyperlink r:id="rId20" w:history="1">
        <w:r w:rsidRPr="00E03636">
          <w:rPr>
            <w:color w:val="0000FF"/>
            <w:spacing w:val="-1"/>
            <w:sz w:val="22"/>
            <w:szCs w:val="22"/>
            <w:highlight w:val="lightGray"/>
            <w:u w:val="single"/>
            <w:lang w:val="mt-MT"/>
          </w:rPr>
          <w:t>Appendiċi</w:t>
        </w:r>
        <w:r w:rsidRPr="00E03636">
          <w:rPr>
            <w:color w:val="0000FF"/>
            <w:spacing w:val="-2"/>
            <w:sz w:val="22"/>
            <w:szCs w:val="22"/>
            <w:highlight w:val="lightGray"/>
            <w:u w:val="single"/>
            <w:lang w:val="mt-MT"/>
          </w:rPr>
          <w:t xml:space="preserve"> </w:t>
        </w:r>
        <w:r w:rsidRPr="00E03636">
          <w:rPr>
            <w:color w:val="0000FF"/>
            <w:sz w:val="22"/>
            <w:szCs w:val="22"/>
            <w:highlight w:val="lightGray"/>
            <w:u w:val="single"/>
            <w:lang w:val="mt-MT"/>
          </w:rPr>
          <w:t>V</w:t>
        </w:r>
        <w:r w:rsidRPr="00E03636">
          <w:rPr>
            <w:color w:val="000000"/>
            <w:sz w:val="22"/>
            <w:szCs w:val="22"/>
            <w:highlight w:val="lightGray"/>
            <w:lang w:val="mt-MT"/>
          </w:rPr>
          <w:t>.</w:t>
        </w:r>
      </w:hyperlink>
      <w:r w:rsidRPr="00E03636">
        <w:rPr>
          <w:color w:val="000000"/>
          <w:spacing w:val="-3"/>
          <w:sz w:val="22"/>
          <w:szCs w:val="22"/>
          <w:lang w:val="mt-MT"/>
        </w:rPr>
        <w:t xml:space="preserve"> </w:t>
      </w:r>
      <w:r w:rsidRPr="00E03636">
        <w:rPr>
          <w:color w:val="000000"/>
          <w:spacing w:val="-1"/>
          <w:sz w:val="22"/>
          <w:szCs w:val="22"/>
          <w:lang w:val="mt-MT"/>
        </w:rPr>
        <w:t xml:space="preserve">Billi tirrapporta </w:t>
      </w:r>
      <w:r w:rsidRPr="00E03636">
        <w:rPr>
          <w:color w:val="000000"/>
          <w:sz w:val="22"/>
          <w:szCs w:val="22"/>
          <w:lang w:val="mt-MT"/>
        </w:rPr>
        <w:t>l-</w:t>
      </w:r>
      <w:r w:rsidRPr="00E03636">
        <w:rPr>
          <w:color w:val="000000"/>
          <w:spacing w:val="37"/>
          <w:sz w:val="22"/>
          <w:szCs w:val="22"/>
          <w:lang w:val="mt-MT"/>
        </w:rPr>
        <w:t xml:space="preserve"> </w:t>
      </w:r>
      <w:r w:rsidRPr="00E03636">
        <w:rPr>
          <w:color w:val="000000"/>
          <w:spacing w:val="-1"/>
          <w:sz w:val="22"/>
          <w:szCs w:val="22"/>
          <w:lang w:val="mt-MT"/>
        </w:rPr>
        <w:t xml:space="preserve">effetti sekondarji tista’ </w:t>
      </w:r>
      <w:r w:rsidRPr="00E03636">
        <w:rPr>
          <w:color w:val="000000"/>
          <w:spacing w:val="-2"/>
          <w:sz w:val="22"/>
          <w:szCs w:val="22"/>
          <w:lang w:val="mt-MT"/>
        </w:rPr>
        <w:t>tgħin</w:t>
      </w:r>
      <w:r w:rsidRPr="00E03636">
        <w:rPr>
          <w:color w:val="000000"/>
          <w:spacing w:val="-1"/>
          <w:sz w:val="22"/>
          <w:szCs w:val="22"/>
          <w:lang w:val="mt-MT"/>
        </w:rPr>
        <w:t xml:space="preserve"> biex tiġi pprovduta aktar informazzjoni dwar </w:t>
      </w:r>
      <w:r w:rsidRPr="00E03636">
        <w:rPr>
          <w:color w:val="000000"/>
          <w:spacing w:val="-2"/>
          <w:sz w:val="22"/>
          <w:szCs w:val="22"/>
          <w:lang w:val="mt-MT"/>
        </w:rPr>
        <w:t>is-sigurtà</w:t>
      </w:r>
      <w:r w:rsidRPr="00E03636">
        <w:rPr>
          <w:color w:val="000000"/>
          <w:spacing w:val="-1"/>
          <w:sz w:val="22"/>
          <w:szCs w:val="22"/>
          <w:lang w:val="mt-MT"/>
        </w:rPr>
        <w:t xml:space="preserve"> ta’ din il-</w:t>
      </w:r>
      <w:r w:rsidRPr="00E03636">
        <w:rPr>
          <w:color w:val="000000"/>
          <w:spacing w:val="53"/>
          <w:sz w:val="22"/>
          <w:szCs w:val="22"/>
          <w:lang w:val="mt-MT"/>
        </w:rPr>
        <w:t xml:space="preserve"> </w:t>
      </w:r>
      <w:r w:rsidRPr="00E03636">
        <w:rPr>
          <w:color w:val="000000"/>
          <w:spacing w:val="-1"/>
          <w:sz w:val="22"/>
          <w:szCs w:val="22"/>
          <w:lang w:val="mt-MT"/>
        </w:rPr>
        <w:t>mediċina.</w:t>
      </w:r>
    </w:p>
    <w:p w14:paraId="0BDEF25E" w14:textId="77777777" w:rsidR="00656F4A" w:rsidRPr="00E03636" w:rsidRDefault="00656F4A" w:rsidP="00656F4A">
      <w:pPr>
        <w:pStyle w:val="BodyText"/>
        <w:kinsoku w:val="0"/>
        <w:overflowPunct w:val="0"/>
        <w:ind w:left="0"/>
        <w:rPr>
          <w:sz w:val="22"/>
          <w:szCs w:val="22"/>
          <w:lang w:val="mt-MT"/>
        </w:rPr>
      </w:pPr>
    </w:p>
    <w:p w14:paraId="0304AE62" w14:textId="77777777" w:rsidR="00656F4A" w:rsidRPr="00E03636" w:rsidRDefault="00656F4A" w:rsidP="00656F4A">
      <w:pPr>
        <w:pStyle w:val="BodyText"/>
        <w:kinsoku w:val="0"/>
        <w:overflowPunct w:val="0"/>
        <w:spacing w:before="4"/>
        <w:ind w:left="0"/>
        <w:rPr>
          <w:sz w:val="22"/>
          <w:szCs w:val="22"/>
          <w:lang w:val="mt-MT"/>
        </w:rPr>
      </w:pPr>
    </w:p>
    <w:p w14:paraId="65A29BD9" w14:textId="77777777" w:rsidR="00656F4A" w:rsidRPr="00E03636" w:rsidRDefault="00656F4A" w:rsidP="00656F4A">
      <w:pPr>
        <w:pStyle w:val="Heading1"/>
        <w:numPr>
          <w:ilvl w:val="0"/>
          <w:numId w:val="5"/>
        </w:numPr>
        <w:tabs>
          <w:tab w:val="left" w:pos="685"/>
        </w:tabs>
        <w:kinsoku w:val="0"/>
        <w:overflowPunct w:val="0"/>
        <w:ind w:left="684" w:hanging="566"/>
        <w:rPr>
          <w:b w:val="0"/>
          <w:bCs w:val="0"/>
          <w:sz w:val="22"/>
          <w:szCs w:val="22"/>
          <w:lang w:val="mt-MT"/>
        </w:rPr>
      </w:pPr>
      <w:r w:rsidRPr="00E03636">
        <w:rPr>
          <w:sz w:val="22"/>
          <w:szCs w:val="22"/>
          <w:lang w:val="mt-MT"/>
        </w:rPr>
        <w:t xml:space="preserve">Kif </w:t>
      </w:r>
      <w:r w:rsidRPr="00E03636">
        <w:rPr>
          <w:spacing w:val="-1"/>
          <w:sz w:val="22"/>
          <w:szCs w:val="22"/>
          <w:lang w:val="mt-MT"/>
        </w:rPr>
        <w:t xml:space="preserve">taħżen </w:t>
      </w:r>
      <w:r w:rsidRPr="00E03636">
        <w:rPr>
          <w:sz w:val="22"/>
          <w:szCs w:val="22"/>
          <w:lang w:val="mt-MT"/>
        </w:rPr>
        <w:t>Posaconazole Accord</w:t>
      </w:r>
    </w:p>
    <w:p w14:paraId="2A41C128" w14:textId="77777777" w:rsidR="00656F4A" w:rsidRPr="00E03636" w:rsidRDefault="00656F4A" w:rsidP="00656F4A">
      <w:pPr>
        <w:pStyle w:val="BodyText"/>
        <w:kinsoku w:val="0"/>
        <w:overflowPunct w:val="0"/>
        <w:spacing w:before="6"/>
        <w:ind w:left="0"/>
        <w:rPr>
          <w:b/>
          <w:bCs/>
          <w:sz w:val="22"/>
          <w:szCs w:val="22"/>
          <w:lang w:val="mt-MT"/>
        </w:rPr>
      </w:pPr>
    </w:p>
    <w:p w14:paraId="379BE689" w14:textId="77777777" w:rsidR="00656F4A" w:rsidRPr="00E03636" w:rsidRDefault="00656F4A" w:rsidP="00656F4A">
      <w:pPr>
        <w:pStyle w:val="BodyText"/>
        <w:tabs>
          <w:tab w:val="left" w:pos="685"/>
        </w:tabs>
        <w:kinsoku w:val="0"/>
        <w:overflowPunct w:val="0"/>
        <w:spacing w:line="269" w:lineRule="exact"/>
        <w:rPr>
          <w:spacing w:val="-1"/>
          <w:sz w:val="22"/>
          <w:szCs w:val="22"/>
          <w:lang w:val="mt-MT"/>
        </w:rPr>
      </w:pPr>
      <w:r w:rsidRPr="00E03636">
        <w:rPr>
          <w:spacing w:val="-1"/>
          <w:sz w:val="22"/>
          <w:szCs w:val="22"/>
          <w:lang w:val="mt-MT"/>
        </w:rPr>
        <w:t>Żomm din il-mediċina fejn ma tidhirx u ma tintlaħaqx mit-tfal.</w:t>
      </w:r>
    </w:p>
    <w:p w14:paraId="72E7E8CA" w14:textId="77777777" w:rsidR="00656F4A" w:rsidRPr="00E03636" w:rsidRDefault="00656F4A" w:rsidP="00656F4A">
      <w:pPr>
        <w:pStyle w:val="BodyText"/>
        <w:tabs>
          <w:tab w:val="left" w:pos="1843"/>
        </w:tabs>
        <w:kinsoku w:val="0"/>
        <w:overflowPunct w:val="0"/>
        <w:spacing w:line="269" w:lineRule="exact"/>
        <w:ind w:left="0"/>
        <w:rPr>
          <w:spacing w:val="-1"/>
          <w:sz w:val="22"/>
          <w:szCs w:val="22"/>
          <w:lang w:val="mt-MT"/>
        </w:rPr>
      </w:pPr>
    </w:p>
    <w:p w14:paraId="45DA711D" w14:textId="77777777" w:rsidR="00656F4A" w:rsidRPr="00E03636" w:rsidRDefault="00656F4A" w:rsidP="00656F4A">
      <w:pPr>
        <w:pStyle w:val="BodyText"/>
        <w:kinsoku w:val="0"/>
        <w:overflowPunct w:val="0"/>
        <w:ind w:right="603"/>
        <w:rPr>
          <w:spacing w:val="-1"/>
          <w:sz w:val="22"/>
          <w:szCs w:val="22"/>
          <w:lang w:val="mt-MT"/>
        </w:rPr>
      </w:pPr>
      <w:r w:rsidRPr="00E03636">
        <w:rPr>
          <w:spacing w:val="-1"/>
          <w:sz w:val="22"/>
          <w:szCs w:val="22"/>
          <w:lang w:val="mt-MT"/>
        </w:rPr>
        <w:t xml:space="preserve">Tużax din </w:t>
      </w:r>
      <w:r w:rsidRPr="00E03636">
        <w:rPr>
          <w:spacing w:val="-2"/>
          <w:sz w:val="22"/>
          <w:szCs w:val="22"/>
          <w:lang w:val="mt-MT"/>
        </w:rPr>
        <w:t>il-mediċina</w:t>
      </w:r>
      <w:r w:rsidRPr="00E03636">
        <w:rPr>
          <w:spacing w:val="-1"/>
          <w:sz w:val="22"/>
          <w:szCs w:val="22"/>
          <w:lang w:val="mt-MT"/>
        </w:rPr>
        <w:t xml:space="preserve"> wara </w:t>
      </w:r>
      <w:r w:rsidRPr="00E03636">
        <w:rPr>
          <w:spacing w:val="-2"/>
          <w:sz w:val="22"/>
          <w:szCs w:val="22"/>
          <w:lang w:val="mt-MT"/>
        </w:rPr>
        <w:t>d-data</w:t>
      </w:r>
      <w:r w:rsidRPr="00E03636">
        <w:rPr>
          <w:spacing w:val="-1"/>
          <w:sz w:val="22"/>
          <w:szCs w:val="22"/>
          <w:lang w:val="mt-MT"/>
        </w:rPr>
        <w:t xml:space="preserve"> ta’ meta tiskadi li tidher fuq</w:t>
      </w:r>
      <w:r w:rsidRPr="00E03636">
        <w:rPr>
          <w:spacing w:val="-3"/>
          <w:sz w:val="22"/>
          <w:szCs w:val="22"/>
          <w:lang w:val="mt-MT"/>
        </w:rPr>
        <w:t xml:space="preserve"> </w:t>
      </w:r>
      <w:r w:rsidRPr="00E03636">
        <w:rPr>
          <w:spacing w:val="-1"/>
          <w:sz w:val="22"/>
          <w:szCs w:val="22"/>
          <w:lang w:val="mt-MT"/>
        </w:rPr>
        <w:t>il-folja jew kartuna wara JIS.</w:t>
      </w:r>
      <w:r w:rsidRPr="00E03636">
        <w:rPr>
          <w:sz w:val="22"/>
          <w:szCs w:val="22"/>
          <w:lang w:val="mt-MT"/>
        </w:rPr>
        <w:t xml:space="preserve"> Din i</w:t>
      </w:r>
      <w:r w:rsidRPr="00E03636">
        <w:rPr>
          <w:spacing w:val="-1"/>
          <w:sz w:val="22"/>
          <w:szCs w:val="22"/>
          <w:lang w:val="mt-MT"/>
        </w:rPr>
        <w:t>d-data</w:t>
      </w:r>
      <w:r w:rsidRPr="00E03636">
        <w:rPr>
          <w:spacing w:val="1"/>
          <w:sz w:val="22"/>
          <w:szCs w:val="22"/>
          <w:lang w:val="mt-MT"/>
        </w:rPr>
        <w:t xml:space="preserve"> </w:t>
      </w:r>
      <w:r w:rsidRPr="00E03636">
        <w:rPr>
          <w:sz w:val="22"/>
          <w:szCs w:val="22"/>
          <w:lang w:val="mt-MT"/>
        </w:rPr>
        <w:t>ta’</w:t>
      </w:r>
      <w:r w:rsidRPr="00E03636">
        <w:rPr>
          <w:spacing w:val="63"/>
          <w:sz w:val="22"/>
          <w:szCs w:val="22"/>
          <w:lang w:val="mt-MT"/>
        </w:rPr>
        <w:t xml:space="preserve"> </w:t>
      </w:r>
      <w:r w:rsidRPr="00E03636">
        <w:rPr>
          <w:spacing w:val="-1"/>
          <w:sz w:val="22"/>
          <w:szCs w:val="22"/>
          <w:lang w:val="mt-MT"/>
        </w:rPr>
        <w:t>meta tiskadi tirreferi għall-aħħar ġurnata ta’ dak ix-xahar.</w:t>
      </w:r>
    </w:p>
    <w:p w14:paraId="68323661" w14:textId="77777777" w:rsidR="00656F4A" w:rsidRPr="00E03636" w:rsidRDefault="00656F4A" w:rsidP="00656F4A">
      <w:pPr>
        <w:pStyle w:val="BodyText"/>
        <w:kinsoku w:val="0"/>
        <w:overflowPunct w:val="0"/>
        <w:ind w:left="0" w:right="603"/>
        <w:rPr>
          <w:spacing w:val="-1"/>
          <w:sz w:val="22"/>
          <w:szCs w:val="22"/>
          <w:lang w:val="mt-MT"/>
        </w:rPr>
      </w:pPr>
    </w:p>
    <w:p w14:paraId="695D2710" w14:textId="77777777" w:rsidR="00656F4A" w:rsidRPr="00E03636" w:rsidRDefault="00656F4A" w:rsidP="00656F4A">
      <w:pPr>
        <w:pStyle w:val="BodyText"/>
        <w:tabs>
          <w:tab w:val="left" w:pos="685"/>
        </w:tabs>
        <w:kinsoku w:val="0"/>
        <w:overflowPunct w:val="0"/>
        <w:spacing w:line="269" w:lineRule="exact"/>
        <w:rPr>
          <w:spacing w:val="-1"/>
          <w:sz w:val="22"/>
          <w:szCs w:val="22"/>
          <w:lang w:val="mt-MT"/>
        </w:rPr>
      </w:pPr>
      <w:r w:rsidRPr="00E03636">
        <w:rPr>
          <w:spacing w:val="-1"/>
          <w:sz w:val="22"/>
          <w:szCs w:val="22"/>
          <w:lang w:val="mt-MT"/>
        </w:rPr>
        <w:t xml:space="preserve">Din </w:t>
      </w:r>
      <w:r w:rsidRPr="00E03636">
        <w:rPr>
          <w:spacing w:val="-2"/>
          <w:sz w:val="22"/>
          <w:szCs w:val="22"/>
          <w:lang w:val="mt-MT"/>
        </w:rPr>
        <w:t>il-mediċina</w:t>
      </w:r>
      <w:r w:rsidRPr="00E03636">
        <w:rPr>
          <w:spacing w:val="-1"/>
          <w:sz w:val="22"/>
          <w:szCs w:val="22"/>
          <w:lang w:val="mt-MT"/>
        </w:rPr>
        <w:t xml:space="preserve"> m’għandhiex bżonn ħażna speċjali.</w:t>
      </w:r>
    </w:p>
    <w:p w14:paraId="35B08C5F" w14:textId="77777777" w:rsidR="00656F4A" w:rsidRPr="00E03636" w:rsidRDefault="00656F4A" w:rsidP="00656F4A">
      <w:pPr>
        <w:pStyle w:val="BodyText"/>
        <w:tabs>
          <w:tab w:val="left" w:pos="685"/>
        </w:tabs>
        <w:kinsoku w:val="0"/>
        <w:overflowPunct w:val="0"/>
        <w:spacing w:line="269" w:lineRule="exact"/>
        <w:rPr>
          <w:sz w:val="22"/>
          <w:szCs w:val="22"/>
          <w:lang w:val="mt-MT"/>
        </w:rPr>
      </w:pPr>
    </w:p>
    <w:p w14:paraId="5105E024" w14:textId="77777777" w:rsidR="00656F4A" w:rsidRPr="00E03636" w:rsidRDefault="00656F4A" w:rsidP="00656F4A">
      <w:pPr>
        <w:pStyle w:val="BodyText"/>
        <w:tabs>
          <w:tab w:val="left" w:pos="685"/>
        </w:tabs>
        <w:kinsoku w:val="0"/>
        <w:overflowPunct w:val="0"/>
        <w:ind w:right="433"/>
        <w:rPr>
          <w:sz w:val="22"/>
          <w:szCs w:val="22"/>
          <w:lang w:val="mt-MT"/>
        </w:rPr>
      </w:pPr>
      <w:r w:rsidRPr="00E03636">
        <w:rPr>
          <w:spacing w:val="-1"/>
          <w:sz w:val="22"/>
          <w:szCs w:val="22"/>
          <w:lang w:val="mt-MT"/>
        </w:rPr>
        <w:t>Tarmix mediċini mal-ilma</w:t>
      </w:r>
      <w:r w:rsidRPr="00E03636">
        <w:rPr>
          <w:spacing w:val="1"/>
          <w:sz w:val="22"/>
          <w:szCs w:val="22"/>
          <w:lang w:val="mt-MT"/>
        </w:rPr>
        <w:t xml:space="preserve"> </w:t>
      </w:r>
      <w:r w:rsidRPr="00E03636">
        <w:rPr>
          <w:spacing w:val="-1"/>
          <w:sz w:val="22"/>
          <w:szCs w:val="22"/>
          <w:lang w:val="mt-MT"/>
        </w:rPr>
        <w:t>tad-dranaġġ</w:t>
      </w:r>
      <w:r w:rsidRPr="00E03636">
        <w:rPr>
          <w:spacing w:val="-3"/>
          <w:sz w:val="22"/>
          <w:szCs w:val="22"/>
          <w:lang w:val="mt-MT"/>
        </w:rPr>
        <w:t xml:space="preserve"> </w:t>
      </w:r>
      <w:r w:rsidRPr="00E03636">
        <w:rPr>
          <w:sz w:val="22"/>
          <w:szCs w:val="22"/>
          <w:lang w:val="mt-MT"/>
        </w:rPr>
        <w:t>jew</w:t>
      </w:r>
      <w:r w:rsidRPr="00E03636">
        <w:rPr>
          <w:spacing w:val="-2"/>
          <w:sz w:val="22"/>
          <w:szCs w:val="22"/>
          <w:lang w:val="mt-MT"/>
        </w:rPr>
        <w:t xml:space="preserve"> </w:t>
      </w:r>
      <w:r w:rsidRPr="00E03636">
        <w:rPr>
          <w:spacing w:val="-1"/>
          <w:sz w:val="22"/>
          <w:szCs w:val="22"/>
          <w:lang w:val="mt-MT"/>
        </w:rPr>
        <w:t xml:space="preserve">mal-iskart domestiku. Staqsi </w:t>
      </w:r>
      <w:r w:rsidRPr="00E03636">
        <w:rPr>
          <w:spacing w:val="-2"/>
          <w:sz w:val="22"/>
          <w:szCs w:val="22"/>
          <w:lang w:val="mt-MT"/>
        </w:rPr>
        <w:t>lill-ispiżjar</w:t>
      </w:r>
      <w:r w:rsidRPr="00E03636">
        <w:rPr>
          <w:spacing w:val="-1"/>
          <w:sz w:val="22"/>
          <w:szCs w:val="22"/>
          <w:lang w:val="mt-MT"/>
        </w:rPr>
        <w:t xml:space="preserve"> tiegħek</w:t>
      </w:r>
      <w:r w:rsidRPr="00E03636">
        <w:rPr>
          <w:spacing w:val="56"/>
          <w:sz w:val="22"/>
          <w:szCs w:val="22"/>
          <w:lang w:val="mt-MT"/>
        </w:rPr>
        <w:t xml:space="preserve"> </w:t>
      </w:r>
      <w:r w:rsidRPr="00E03636">
        <w:rPr>
          <w:sz w:val="22"/>
          <w:szCs w:val="22"/>
          <w:lang w:val="mt-MT"/>
        </w:rPr>
        <w:t xml:space="preserve">dwar kif </w:t>
      </w:r>
      <w:r w:rsidRPr="00E03636">
        <w:rPr>
          <w:spacing w:val="-2"/>
          <w:sz w:val="22"/>
          <w:szCs w:val="22"/>
          <w:lang w:val="mt-MT"/>
        </w:rPr>
        <w:t>għandek</w:t>
      </w:r>
      <w:r w:rsidRPr="00E03636">
        <w:rPr>
          <w:spacing w:val="-1"/>
          <w:sz w:val="22"/>
          <w:szCs w:val="22"/>
          <w:lang w:val="mt-MT"/>
        </w:rPr>
        <w:t xml:space="preserve"> tarmi mediċini</w:t>
      </w:r>
      <w:r w:rsidRPr="00E03636">
        <w:rPr>
          <w:sz w:val="22"/>
          <w:szCs w:val="22"/>
          <w:lang w:val="mt-MT"/>
        </w:rPr>
        <w:t xml:space="preserve"> </w:t>
      </w:r>
      <w:r w:rsidRPr="00E03636">
        <w:rPr>
          <w:spacing w:val="-1"/>
          <w:sz w:val="22"/>
          <w:szCs w:val="22"/>
          <w:lang w:val="mt-MT"/>
        </w:rPr>
        <w:t>li</w:t>
      </w:r>
      <w:r w:rsidRPr="00E03636">
        <w:rPr>
          <w:sz w:val="22"/>
          <w:szCs w:val="22"/>
          <w:lang w:val="mt-MT"/>
        </w:rPr>
        <w:t xml:space="preserve"> </w:t>
      </w:r>
      <w:r w:rsidRPr="00E03636">
        <w:rPr>
          <w:spacing w:val="-2"/>
          <w:sz w:val="22"/>
          <w:szCs w:val="22"/>
          <w:lang w:val="mt-MT"/>
        </w:rPr>
        <w:t>m’għadekx</w:t>
      </w:r>
      <w:r w:rsidRPr="00E03636">
        <w:rPr>
          <w:spacing w:val="-1"/>
          <w:sz w:val="22"/>
          <w:szCs w:val="22"/>
          <w:lang w:val="mt-MT"/>
        </w:rPr>
        <w:t xml:space="preserve"> tuża. Dawn</w:t>
      </w:r>
      <w:r w:rsidRPr="00E03636">
        <w:rPr>
          <w:sz w:val="22"/>
          <w:szCs w:val="22"/>
          <w:lang w:val="mt-MT"/>
        </w:rPr>
        <w:t xml:space="preserve"> </w:t>
      </w:r>
      <w:r w:rsidRPr="00E03636">
        <w:rPr>
          <w:spacing w:val="-1"/>
          <w:sz w:val="22"/>
          <w:szCs w:val="22"/>
          <w:lang w:val="mt-MT"/>
        </w:rPr>
        <w:t xml:space="preserve">il-miżuri jgħinu </w:t>
      </w:r>
      <w:r w:rsidRPr="00E03636">
        <w:rPr>
          <w:spacing w:val="-2"/>
          <w:sz w:val="22"/>
          <w:szCs w:val="22"/>
          <w:lang w:val="mt-MT"/>
        </w:rPr>
        <w:t>għall-protezzjoni</w:t>
      </w:r>
      <w:r w:rsidRPr="00E03636">
        <w:rPr>
          <w:spacing w:val="68"/>
          <w:sz w:val="22"/>
          <w:szCs w:val="22"/>
          <w:lang w:val="mt-MT"/>
        </w:rPr>
        <w:t xml:space="preserve"> </w:t>
      </w:r>
      <w:r w:rsidRPr="00E03636">
        <w:rPr>
          <w:spacing w:val="-1"/>
          <w:sz w:val="22"/>
          <w:szCs w:val="22"/>
          <w:lang w:val="mt-MT"/>
        </w:rPr>
        <w:t>tal-ambjent.</w:t>
      </w:r>
    </w:p>
    <w:p w14:paraId="6974B7CB" w14:textId="77777777" w:rsidR="00656F4A" w:rsidRPr="00E03636" w:rsidRDefault="00656F4A" w:rsidP="00656F4A">
      <w:pPr>
        <w:pStyle w:val="BodyText"/>
        <w:kinsoku w:val="0"/>
        <w:overflowPunct w:val="0"/>
        <w:spacing w:before="10"/>
        <w:ind w:left="0"/>
        <w:rPr>
          <w:sz w:val="22"/>
          <w:szCs w:val="22"/>
          <w:lang w:val="mt-MT"/>
        </w:rPr>
      </w:pPr>
    </w:p>
    <w:p w14:paraId="3DBBC41B" w14:textId="77777777" w:rsidR="00656F4A" w:rsidRPr="00E03636" w:rsidRDefault="00656F4A" w:rsidP="00656F4A">
      <w:pPr>
        <w:pStyle w:val="Heading1"/>
        <w:numPr>
          <w:ilvl w:val="0"/>
          <w:numId w:val="5"/>
        </w:numPr>
        <w:tabs>
          <w:tab w:val="left" w:pos="685"/>
        </w:tabs>
        <w:kinsoku w:val="0"/>
        <w:overflowPunct w:val="0"/>
        <w:spacing w:line="500" w:lineRule="atLeast"/>
        <w:ind w:right="4561" w:firstLine="0"/>
        <w:rPr>
          <w:b w:val="0"/>
          <w:bCs w:val="0"/>
          <w:sz w:val="22"/>
          <w:szCs w:val="22"/>
          <w:lang w:val="mt-MT"/>
        </w:rPr>
      </w:pPr>
      <w:r w:rsidRPr="00E03636">
        <w:rPr>
          <w:spacing w:val="-1"/>
          <w:sz w:val="22"/>
          <w:szCs w:val="22"/>
          <w:lang w:val="mt-MT"/>
        </w:rPr>
        <w:t xml:space="preserve">Kontenut tal-pakkett </w:t>
      </w:r>
      <w:r w:rsidRPr="00E03636">
        <w:rPr>
          <w:sz w:val="22"/>
          <w:szCs w:val="22"/>
          <w:lang w:val="mt-MT"/>
        </w:rPr>
        <w:t>u</w:t>
      </w:r>
      <w:r w:rsidRPr="00E03636">
        <w:rPr>
          <w:spacing w:val="-1"/>
          <w:sz w:val="22"/>
          <w:szCs w:val="22"/>
          <w:lang w:val="mt-MT"/>
        </w:rPr>
        <w:t xml:space="preserve"> informazzjoni </w:t>
      </w:r>
      <w:r w:rsidRPr="00E03636">
        <w:rPr>
          <w:spacing w:val="-1"/>
          <w:sz w:val="22"/>
          <w:szCs w:val="22"/>
          <w:lang w:val="mt-MT"/>
        </w:rPr>
        <w:lastRenderedPageBreak/>
        <w:t>oħra</w:t>
      </w:r>
      <w:r w:rsidRPr="00E03636">
        <w:rPr>
          <w:spacing w:val="27"/>
          <w:sz w:val="22"/>
          <w:szCs w:val="22"/>
          <w:lang w:val="mt-MT"/>
        </w:rPr>
        <w:t xml:space="preserve"> </w:t>
      </w:r>
      <w:r w:rsidRPr="00E03636">
        <w:rPr>
          <w:spacing w:val="-1"/>
          <w:sz w:val="22"/>
          <w:szCs w:val="22"/>
          <w:lang w:val="mt-MT"/>
        </w:rPr>
        <w:t xml:space="preserve">X’fih </w:t>
      </w:r>
      <w:r w:rsidRPr="00E03636">
        <w:rPr>
          <w:sz w:val="22"/>
          <w:szCs w:val="22"/>
          <w:lang w:val="mt-MT"/>
        </w:rPr>
        <w:t>Posaconazole Accord</w:t>
      </w:r>
    </w:p>
    <w:p w14:paraId="675F2615" w14:textId="77777777" w:rsidR="00656F4A" w:rsidRPr="00E03636" w:rsidRDefault="00656F4A" w:rsidP="00656F4A">
      <w:pPr>
        <w:pStyle w:val="BodyText"/>
        <w:kinsoku w:val="0"/>
        <w:overflowPunct w:val="0"/>
        <w:spacing w:line="247" w:lineRule="exact"/>
        <w:rPr>
          <w:sz w:val="22"/>
          <w:szCs w:val="22"/>
          <w:lang w:val="mt-MT"/>
        </w:rPr>
      </w:pPr>
      <w:r w:rsidRPr="00E03636">
        <w:rPr>
          <w:spacing w:val="-2"/>
          <w:sz w:val="22"/>
          <w:szCs w:val="22"/>
          <w:lang w:val="mt-MT"/>
        </w:rPr>
        <w:t>Is-sustanza</w:t>
      </w:r>
      <w:r w:rsidRPr="00E03636">
        <w:rPr>
          <w:spacing w:val="-1"/>
          <w:sz w:val="22"/>
          <w:szCs w:val="22"/>
          <w:lang w:val="mt-MT"/>
        </w:rPr>
        <w:t xml:space="preserve"> attiva hi posaconazole. Kull pillola fiha 100 mg ta’ posaconazole.</w:t>
      </w:r>
    </w:p>
    <w:p w14:paraId="4844F182" w14:textId="77777777" w:rsidR="00656F4A" w:rsidRPr="00E03636" w:rsidRDefault="00656F4A" w:rsidP="00656F4A">
      <w:pPr>
        <w:pStyle w:val="BodyText"/>
        <w:kinsoku w:val="0"/>
        <w:overflowPunct w:val="0"/>
        <w:ind w:left="0"/>
        <w:rPr>
          <w:sz w:val="22"/>
          <w:szCs w:val="22"/>
          <w:lang w:val="mt-MT"/>
        </w:rPr>
      </w:pPr>
    </w:p>
    <w:p w14:paraId="17F1E810" w14:textId="77777777" w:rsidR="00656F4A" w:rsidRPr="00E03636" w:rsidRDefault="00656F4A" w:rsidP="00656F4A">
      <w:pPr>
        <w:pStyle w:val="BodyText"/>
        <w:kinsoku w:val="0"/>
        <w:overflowPunct w:val="0"/>
        <w:ind w:right="203"/>
        <w:rPr>
          <w:sz w:val="22"/>
          <w:szCs w:val="22"/>
          <w:lang w:val="mt-MT"/>
        </w:rPr>
      </w:pPr>
      <w:r w:rsidRPr="00E03636">
        <w:rPr>
          <w:spacing w:val="-1"/>
          <w:sz w:val="22"/>
          <w:szCs w:val="22"/>
          <w:lang w:val="mt-MT"/>
        </w:rPr>
        <w:t>Is-sustanzi</w:t>
      </w:r>
      <w:r w:rsidRPr="00E03636">
        <w:rPr>
          <w:sz w:val="22"/>
          <w:szCs w:val="22"/>
          <w:lang w:val="mt-MT"/>
        </w:rPr>
        <w:t xml:space="preserve"> </w:t>
      </w:r>
      <w:r w:rsidRPr="00E03636">
        <w:rPr>
          <w:spacing w:val="-1"/>
          <w:sz w:val="22"/>
          <w:szCs w:val="22"/>
          <w:lang w:val="mt-MT"/>
        </w:rPr>
        <w:t>l-oħra</w:t>
      </w:r>
      <w:r w:rsidRPr="00E03636">
        <w:rPr>
          <w:sz w:val="22"/>
          <w:szCs w:val="22"/>
          <w:lang w:val="mt-MT"/>
        </w:rPr>
        <w:t xml:space="preserve"> mhux attivi </w:t>
      </w:r>
      <w:r w:rsidRPr="00E03636">
        <w:rPr>
          <w:spacing w:val="-1"/>
          <w:sz w:val="22"/>
          <w:szCs w:val="22"/>
          <w:lang w:val="mt-MT"/>
        </w:rPr>
        <w:t>huma:</w:t>
      </w:r>
      <w:r w:rsidRPr="00E03636">
        <w:rPr>
          <w:sz w:val="22"/>
          <w:szCs w:val="22"/>
          <w:lang w:val="mt-MT"/>
        </w:rPr>
        <w:t xml:space="preserve"> Methacrylic acid-ethyl acrylate copolymer (1:1), triethyl citrate (E1505), xylitol (E967), hydroxypropyl cellulose (E463), propyl gallate (E310), cellulose microcrystalline (E460), silica colloidal anhydrous, croscarmellose sodium, sodium stearyl fumarate, polyvinyl alcohol, titanium dioxide (E171), macrogol, talc (E553b), iron oxide yellow (E172).</w:t>
      </w:r>
    </w:p>
    <w:p w14:paraId="36606D81" w14:textId="77777777" w:rsidR="00656F4A" w:rsidRPr="00E03636" w:rsidRDefault="00656F4A" w:rsidP="00656F4A">
      <w:pPr>
        <w:pStyle w:val="BodyText"/>
        <w:kinsoku w:val="0"/>
        <w:overflowPunct w:val="0"/>
        <w:spacing w:before="5"/>
        <w:ind w:left="0"/>
        <w:rPr>
          <w:sz w:val="22"/>
          <w:szCs w:val="22"/>
          <w:lang w:val="mt-MT"/>
        </w:rPr>
      </w:pPr>
    </w:p>
    <w:p w14:paraId="2C55B07A" w14:textId="77777777" w:rsidR="00656F4A" w:rsidRPr="00E03636" w:rsidRDefault="00656F4A" w:rsidP="00656F4A">
      <w:pPr>
        <w:pStyle w:val="Heading1"/>
        <w:kinsoku w:val="0"/>
        <w:overflowPunct w:val="0"/>
        <w:rPr>
          <w:bCs w:val="0"/>
          <w:sz w:val="22"/>
          <w:szCs w:val="22"/>
          <w:lang w:val="mt-MT"/>
        </w:rPr>
      </w:pPr>
      <w:r w:rsidRPr="00E03636">
        <w:rPr>
          <w:sz w:val="22"/>
          <w:szCs w:val="22"/>
          <w:lang w:val="mt-MT"/>
        </w:rPr>
        <w:t>Kif jidher</w:t>
      </w:r>
      <w:r w:rsidRPr="00E03636">
        <w:rPr>
          <w:spacing w:val="-3"/>
          <w:sz w:val="22"/>
          <w:szCs w:val="22"/>
          <w:lang w:val="mt-MT"/>
        </w:rPr>
        <w:t xml:space="preserve"> </w:t>
      </w:r>
      <w:r w:rsidRPr="00E03636">
        <w:rPr>
          <w:sz w:val="22"/>
          <w:szCs w:val="22"/>
          <w:lang w:val="mt-MT"/>
        </w:rPr>
        <w:t>Posaconazole Accord u</w:t>
      </w:r>
      <w:r w:rsidRPr="00E03636">
        <w:rPr>
          <w:spacing w:val="-1"/>
          <w:sz w:val="22"/>
          <w:szCs w:val="22"/>
          <w:lang w:val="mt-MT"/>
        </w:rPr>
        <w:t xml:space="preserve"> l-kontenut tal-pakkett</w:t>
      </w:r>
    </w:p>
    <w:p w14:paraId="6E5FFE27" w14:textId="77777777" w:rsidR="00656F4A" w:rsidRPr="00E03636" w:rsidRDefault="00656F4A" w:rsidP="00656F4A">
      <w:pPr>
        <w:pStyle w:val="BodyText"/>
        <w:kinsoku w:val="0"/>
        <w:overflowPunct w:val="0"/>
        <w:spacing w:before="7"/>
        <w:ind w:left="0"/>
        <w:rPr>
          <w:b/>
          <w:bCs/>
          <w:sz w:val="22"/>
          <w:szCs w:val="22"/>
          <w:lang w:val="mt-MT"/>
        </w:rPr>
      </w:pPr>
    </w:p>
    <w:p w14:paraId="73A60318" w14:textId="77777777" w:rsidR="00656F4A" w:rsidRPr="00E03636" w:rsidRDefault="00656F4A" w:rsidP="00656F4A">
      <w:pPr>
        <w:pStyle w:val="BodyText"/>
        <w:kinsoku w:val="0"/>
        <w:overflowPunct w:val="0"/>
        <w:ind w:right="526"/>
        <w:jc w:val="both"/>
        <w:rPr>
          <w:sz w:val="22"/>
          <w:szCs w:val="22"/>
          <w:lang w:val="mt-MT"/>
        </w:rPr>
      </w:pPr>
      <w:r w:rsidRPr="00E03636">
        <w:rPr>
          <w:sz w:val="22"/>
          <w:szCs w:val="22"/>
          <w:lang w:val="mt-MT"/>
        </w:rPr>
        <w:t xml:space="preserve">Posaconazole Accord </w:t>
      </w:r>
      <w:r w:rsidRPr="00E03636">
        <w:rPr>
          <w:spacing w:val="-1"/>
          <w:sz w:val="22"/>
          <w:szCs w:val="22"/>
          <w:lang w:val="mt-MT"/>
        </w:rPr>
        <w:t xml:space="preserve">pilloli </w:t>
      </w:r>
      <w:r w:rsidRPr="00E03636">
        <w:rPr>
          <w:spacing w:val="-2"/>
          <w:sz w:val="22"/>
          <w:szCs w:val="22"/>
          <w:lang w:val="mt-MT"/>
        </w:rPr>
        <w:t>gastro-reżistenti</w:t>
      </w:r>
      <w:r w:rsidRPr="00E03636">
        <w:rPr>
          <w:spacing w:val="-1"/>
          <w:sz w:val="22"/>
          <w:szCs w:val="22"/>
          <w:lang w:val="mt-MT"/>
        </w:rPr>
        <w:t xml:space="preserve"> huma miksijin </w:t>
      </w:r>
      <w:r w:rsidRPr="00E03636">
        <w:rPr>
          <w:spacing w:val="-2"/>
          <w:sz w:val="22"/>
          <w:szCs w:val="22"/>
          <w:lang w:val="mt-MT"/>
        </w:rPr>
        <w:t>bl-isfar</w:t>
      </w:r>
      <w:r w:rsidRPr="00E03636">
        <w:rPr>
          <w:spacing w:val="-1"/>
          <w:sz w:val="22"/>
          <w:szCs w:val="22"/>
          <w:lang w:val="mt-MT"/>
        </w:rPr>
        <w:t xml:space="preserve"> </w:t>
      </w:r>
      <w:r w:rsidRPr="00E03636">
        <w:rPr>
          <w:sz w:val="22"/>
          <w:szCs w:val="22"/>
          <w:lang w:val="mt-MT"/>
        </w:rPr>
        <w:t>u</w:t>
      </w:r>
      <w:r w:rsidRPr="00E03636">
        <w:rPr>
          <w:spacing w:val="-1"/>
          <w:sz w:val="22"/>
          <w:szCs w:val="22"/>
          <w:lang w:val="mt-MT"/>
        </w:rPr>
        <w:t xml:space="preserve"> </w:t>
      </w:r>
      <w:r w:rsidRPr="00E03636">
        <w:rPr>
          <w:spacing w:val="-2"/>
          <w:sz w:val="22"/>
          <w:szCs w:val="22"/>
          <w:lang w:val="mt-MT"/>
        </w:rPr>
        <w:t>għandhom</w:t>
      </w:r>
      <w:r w:rsidRPr="00E03636">
        <w:rPr>
          <w:spacing w:val="-1"/>
          <w:sz w:val="22"/>
          <w:szCs w:val="22"/>
          <w:lang w:val="mt-MT"/>
        </w:rPr>
        <w:t xml:space="preserve"> għamla ta’ kapsula ta’ tul ta’ madwar 17. mm u wisa’ ta’ 6.7 mm, għandhom</w:t>
      </w:r>
      <w:r w:rsidRPr="00E03636">
        <w:rPr>
          <w:spacing w:val="72"/>
          <w:sz w:val="22"/>
          <w:szCs w:val="22"/>
          <w:lang w:val="mt-MT"/>
        </w:rPr>
        <w:t xml:space="preserve"> </w:t>
      </w:r>
      <w:r w:rsidRPr="00E03636">
        <w:rPr>
          <w:spacing w:val="-1"/>
          <w:sz w:val="22"/>
          <w:szCs w:val="22"/>
          <w:lang w:val="mt-MT"/>
        </w:rPr>
        <w:t xml:space="preserve">imnaqqax fuqhom “100P” fuq naħa waħda u b’xejn fuq in-naħa l-oħra, </w:t>
      </w:r>
      <w:r w:rsidRPr="00E03636">
        <w:rPr>
          <w:sz w:val="22"/>
          <w:szCs w:val="22"/>
          <w:lang w:val="mt-MT"/>
        </w:rPr>
        <w:t>u</w:t>
      </w:r>
      <w:r w:rsidRPr="00E03636">
        <w:rPr>
          <w:spacing w:val="-1"/>
          <w:sz w:val="22"/>
          <w:szCs w:val="22"/>
          <w:lang w:val="mt-MT"/>
        </w:rPr>
        <w:t xml:space="preserve"> huma ppakkjati f’folja jew f’folja ta’ unità tad-doża mtaqqba f’pakketti ta’ 24 jew 96</w:t>
      </w:r>
      <w:r w:rsidRPr="00E03636">
        <w:rPr>
          <w:spacing w:val="28"/>
          <w:sz w:val="22"/>
          <w:szCs w:val="22"/>
          <w:lang w:val="mt-MT"/>
        </w:rPr>
        <w:t xml:space="preserve"> </w:t>
      </w:r>
      <w:r w:rsidRPr="00E03636">
        <w:rPr>
          <w:spacing w:val="-1"/>
          <w:sz w:val="22"/>
          <w:szCs w:val="22"/>
          <w:lang w:val="mt-MT"/>
        </w:rPr>
        <w:t>pillola.</w:t>
      </w:r>
    </w:p>
    <w:p w14:paraId="42D1A355" w14:textId="77777777" w:rsidR="00656F4A" w:rsidRPr="00E03636" w:rsidRDefault="00656F4A" w:rsidP="00656F4A">
      <w:pPr>
        <w:pStyle w:val="BodyText"/>
        <w:kinsoku w:val="0"/>
        <w:overflowPunct w:val="0"/>
        <w:ind w:left="0"/>
        <w:rPr>
          <w:sz w:val="22"/>
          <w:szCs w:val="22"/>
          <w:lang w:val="mt-MT"/>
        </w:rPr>
      </w:pPr>
    </w:p>
    <w:p w14:paraId="7F73D834" w14:textId="77777777" w:rsidR="00656F4A" w:rsidRPr="00E03636" w:rsidRDefault="00656F4A" w:rsidP="00656F4A">
      <w:pPr>
        <w:pStyle w:val="BodyText"/>
        <w:kinsoku w:val="0"/>
        <w:overflowPunct w:val="0"/>
        <w:rPr>
          <w:spacing w:val="-1"/>
          <w:sz w:val="22"/>
          <w:szCs w:val="22"/>
          <w:lang w:val="mt-MT"/>
        </w:rPr>
      </w:pPr>
      <w:r w:rsidRPr="00E03636">
        <w:rPr>
          <w:spacing w:val="-1"/>
          <w:sz w:val="22"/>
          <w:szCs w:val="22"/>
          <w:lang w:val="mt-MT"/>
        </w:rPr>
        <w:t xml:space="preserve">Jista’ jkun li mhux </w:t>
      </w:r>
      <w:r w:rsidRPr="00E03636">
        <w:rPr>
          <w:spacing w:val="-2"/>
          <w:sz w:val="22"/>
          <w:szCs w:val="22"/>
          <w:lang w:val="mt-MT"/>
        </w:rPr>
        <w:t>il-pakketti</w:t>
      </w:r>
      <w:r w:rsidRPr="00E03636">
        <w:rPr>
          <w:spacing w:val="-1"/>
          <w:sz w:val="22"/>
          <w:szCs w:val="22"/>
          <w:lang w:val="mt-MT"/>
        </w:rPr>
        <w:t xml:space="preserve"> </w:t>
      </w:r>
      <w:r w:rsidRPr="00E03636">
        <w:rPr>
          <w:spacing w:val="-2"/>
          <w:sz w:val="22"/>
          <w:szCs w:val="22"/>
          <w:lang w:val="mt-MT"/>
        </w:rPr>
        <w:t>tad-daqsijiet</w:t>
      </w:r>
      <w:r w:rsidRPr="00E03636">
        <w:rPr>
          <w:spacing w:val="-1"/>
          <w:sz w:val="22"/>
          <w:szCs w:val="22"/>
          <w:lang w:val="mt-MT"/>
        </w:rPr>
        <w:t xml:space="preserve"> kollha jkunu fis-suq.</w:t>
      </w:r>
    </w:p>
    <w:p w14:paraId="1A3A4B6A" w14:textId="77777777" w:rsidR="00656F4A" w:rsidRPr="00E03636" w:rsidRDefault="00656F4A" w:rsidP="00656F4A">
      <w:pPr>
        <w:pStyle w:val="BodyText"/>
        <w:kinsoku w:val="0"/>
        <w:overflowPunct w:val="0"/>
        <w:spacing w:before="5"/>
        <w:ind w:left="0"/>
        <w:rPr>
          <w:sz w:val="22"/>
          <w:szCs w:val="22"/>
          <w:lang w:val="mt-MT"/>
        </w:rPr>
      </w:pPr>
    </w:p>
    <w:p w14:paraId="496BD32F" w14:textId="77777777" w:rsidR="00656F4A" w:rsidRPr="00E03636" w:rsidRDefault="00656F4A" w:rsidP="00656F4A">
      <w:pPr>
        <w:pStyle w:val="Heading1"/>
        <w:kinsoku w:val="0"/>
        <w:overflowPunct w:val="0"/>
        <w:rPr>
          <w:b w:val="0"/>
          <w:bCs w:val="0"/>
          <w:sz w:val="22"/>
          <w:szCs w:val="22"/>
          <w:lang w:val="mt-MT"/>
        </w:rPr>
      </w:pPr>
      <w:r w:rsidRPr="00E03636">
        <w:rPr>
          <w:spacing w:val="-1"/>
          <w:sz w:val="22"/>
          <w:szCs w:val="22"/>
          <w:lang w:val="mt-MT"/>
        </w:rPr>
        <w:t>Detentur tal-Awtorizzazzjoni għat-Tqegħid fis-Suq</w:t>
      </w:r>
    </w:p>
    <w:p w14:paraId="48919C53" w14:textId="77777777" w:rsidR="00656F4A" w:rsidRPr="00E03636" w:rsidRDefault="00656F4A" w:rsidP="00656F4A">
      <w:pPr>
        <w:pStyle w:val="BodyText"/>
        <w:kinsoku w:val="0"/>
        <w:overflowPunct w:val="0"/>
        <w:ind w:right="4561"/>
        <w:rPr>
          <w:spacing w:val="-1"/>
          <w:sz w:val="22"/>
          <w:szCs w:val="22"/>
          <w:lang w:val="mt-MT"/>
        </w:rPr>
      </w:pPr>
    </w:p>
    <w:p w14:paraId="1526E55C" w14:textId="77777777" w:rsidR="00656F4A" w:rsidRPr="00E03636" w:rsidRDefault="00656F4A" w:rsidP="00656F4A">
      <w:pPr>
        <w:pStyle w:val="BodyText"/>
        <w:kinsoku w:val="0"/>
        <w:overflowPunct w:val="0"/>
        <w:ind w:right="4561"/>
        <w:rPr>
          <w:spacing w:val="-1"/>
          <w:sz w:val="22"/>
          <w:szCs w:val="22"/>
          <w:lang w:val="mt-MT"/>
        </w:rPr>
      </w:pPr>
      <w:r w:rsidRPr="00E03636">
        <w:rPr>
          <w:spacing w:val="-1"/>
          <w:sz w:val="22"/>
          <w:szCs w:val="22"/>
          <w:lang w:val="mt-MT"/>
        </w:rPr>
        <w:t>Accord Healthcare S.L.U.</w:t>
      </w:r>
    </w:p>
    <w:p w14:paraId="1039BFA9" w14:textId="77777777" w:rsidR="00656F4A" w:rsidRPr="00E03636" w:rsidRDefault="00656F4A" w:rsidP="00656F4A">
      <w:pPr>
        <w:pStyle w:val="BodyText"/>
        <w:kinsoku w:val="0"/>
        <w:overflowPunct w:val="0"/>
        <w:ind w:right="4561"/>
        <w:rPr>
          <w:spacing w:val="-1"/>
          <w:sz w:val="22"/>
          <w:szCs w:val="22"/>
          <w:lang w:val="mt-MT"/>
        </w:rPr>
      </w:pPr>
      <w:r w:rsidRPr="00E03636">
        <w:rPr>
          <w:spacing w:val="-1"/>
          <w:sz w:val="22"/>
          <w:szCs w:val="22"/>
          <w:lang w:val="mt-MT"/>
        </w:rPr>
        <w:t xml:space="preserve">World Trade Center, Moll de Barcelona s/n, </w:t>
      </w:r>
    </w:p>
    <w:p w14:paraId="127A6394" w14:textId="77777777" w:rsidR="00656F4A" w:rsidRPr="00E03636" w:rsidRDefault="00656F4A" w:rsidP="00656F4A">
      <w:pPr>
        <w:pStyle w:val="BodyText"/>
        <w:kinsoku w:val="0"/>
        <w:overflowPunct w:val="0"/>
        <w:ind w:right="4561"/>
        <w:rPr>
          <w:spacing w:val="-1"/>
          <w:sz w:val="22"/>
          <w:szCs w:val="22"/>
          <w:lang w:val="mt-MT"/>
        </w:rPr>
      </w:pPr>
      <w:r w:rsidRPr="00E03636">
        <w:rPr>
          <w:spacing w:val="-1"/>
          <w:sz w:val="22"/>
          <w:szCs w:val="22"/>
          <w:lang w:val="mt-MT"/>
        </w:rPr>
        <w:t>Edifici Est, 6a planta, Barcelona,</w:t>
      </w:r>
    </w:p>
    <w:p w14:paraId="7C4AEC8B" w14:textId="77777777" w:rsidR="00656F4A" w:rsidRPr="00E03636" w:rsidRDefault="00656F4A" w:rsidP="00C45994">
      <w:pPr>
        <w:pStyle w:val="BodyText"/>
        <w:kinsoku w:val="0"/>
        <w:overflowPunct w:val="0"/>
        <w:ind w:right="7548"/>
        <w:rPr>
          <w:spacing w:val="-1"/>
          <w:sz w:val="22"/>
          <w:szCs w:val="22"/>
          <w:lang w:val="mt-MT"/>
        </w:rPr>
      </w:pPr>
      <w:r w:rsidRPr="00E03636">
        <w:rPr>
          <w:spacing w:val="-1"/>
          <w:sz w:val="22"/>
          <w:szCs w:val="22"/>
          <w:lang w:val="mt-MT"/>
        </w:rPr>
        <w:t>08039 Barcelona, Spanja</w:t>
      </w:r>
    </w:p>
    <w:p w14:paraId="61619125" w14:textId="77777777" w:rsidR="00C45994" w:rsidRPr="00E03636" w:rsidRDefault="00C45994" w:rsidP="00C45994">
      <w:pPr>
        <w:pStyle w:val="BodyText"/>
        <w:kinsoku w:val="0"/>
        <w:overflowPunct w:val="0"/>
        <w:ind w:right="7548"/>
        <w:rPr>
          <w:b/>
          <w:spacing w:val="-1"/>
          <w:sz w:val="22"/>
          <w:szCs w:val="22"/>
          <w:u w:val="single"/>
          <w:lang w:val="mt-MT"/>
        </w:rPr>
      </w:pPr>
    </w:p>
    <w:p w14:paraId="770A33FF" w14:textId="77777777" w:rsidR="00656F4A" w:rsidRPr="00E03636" w:rsidRDefault="00656F4A" w:rsidP="00656F4A">
      <w:pPr>
        <w:pStyle w:val="BodyText"/>
        <w:kinsoku w:val="0"/>
        <w:overflowPunct w:val="0"/>
        <w:spacing w:before="50"/>
        <w:rPr>
          <w:b/>
          <w:sz w:val="22"/>
          <w:szCs w:val="22"/>
          <w:u w:val="single"/>
          <w:lang w:val="mt-MT"/>
        </w:rPr>
      </w:pPr>
      <w:r w:rsidRPr="00E03636">
        <w:rPr>
          <w:b/>
          <w:spacing w:val="-1"/>
          <w:sz w:val="22"/>
          <w:szCs w:val="22"/>
          <w:u w:val="single"/>
          <w:lang w:val="mt-MT"/>
        </w:rPr>
        <w:t>Manifattur</w:t>
      </w:r>
    </w:p>
    <w:p w14:paraId="5D79ABA1" w14:textId="77777777" w:rsidR="000D2A9A" w:rsidRPr="00E03636" w:rsidRDefault="000D2A9A" w:rsidP="000D2A9A">
      <w:pPr>
        <w:spacing w:line="280" w:lineRule="atLeast"/>
        <w:ind w:left="142"/>
        <w:rPr>
          <w:noProof/>
          <w:sz w:val="22"/>
          <w:szCs w:val="22"/>
          <w:lang w:val="mt-MT" w:eastAsia="en-GB"/>
        </w:rPr>
      </w:pPr>
      <w:r w:rsidRPr="00E03636">
        <w:rPr>
          <w:noProof/>
          <w:sz w:val="22"/>
          <w:szCs w:val="22"/>
          <w:lang w:val="mt-MT" w:eastAsia="en-GB"/>
        </w:rPr>
        <w:t>Delorbis Pharmaceuticals Ltd.</w:t>
      </w:r>
    </w:p>
    <w:p w14:paraId="1FBA3235" w14:textId="77777777" w:rsidR="000D2A9A" w:rsidRPr="00E03636" w:rsidRDefault="000D2A9A" w:rsidP="000D2A9A">
      <w:pPr>
        <w:spacing w:line="280" w:lineRule="atLeast"/>
        <w:ind w:left="142"/>
        <w:rPr>
          <w:noProof/>
          <w:sz w:val="22"/>
          <w:szCs w:val="22"/>
          <w:lang w:val="mt-MT" w:eastAsia="en-GB"/>
        </w:rPr>
      </w:pPr>
      <w:r w:rsidRPr="00E03636">
        <w:rPr>
          <w:noProof/>
          <w:sz w:val="22"/>
          <w:szCs w:val="22"/>
          <w:lang w:val="mt-MT" w:eastAsia="en-GB"/>
        </w:rPr>
        <w:t>17, Athinon Street</w:t>
      </w:r>
    </w:p>
    <w:p w14:paraId="4524D240" w14:textId="77777777" w:rsidR="000D2A9A" w:rsidRPr="00E03636" w:rsidRDefault="000D2A9A" w:rsidP="000D2A9A">
      <w:pPr>
        <w:spacing w:line="280" w:lineRule="atLeast"/>
        <w:ind w:left="142"/>
        <w:rPr>
          <w:noProof/>
          <w:sz w:val="22"/>
          <w:szCs w:val="22"/>
          <w:lang w:val="mt-MT" w:eastAsia="en-GB"/>
        </w:rPr>
      </w:pPr>
      <w:r w:rsidRPr="00E03636">
        <w:rPr>
          <w:noProof/>
          <w:sz w:val="22"/>
          <w:szCs w:val="22"/>
          <w:lang w:val="mt-MT" w:eastAsia="en-GB"/>
        </w:rPr>
        <w:t>Ergates Industrial Area</w:t>
      </w:r>
    </w:p>
    <w:p w14:paraId="30A2C787" w14:textId="77777777" w:rsidR="00656F4A" w:rsidRPr="00E03636" w:rsidRDefault="000D2A9A" w:rsidP="00656F4A">
      <w:pPr>
        <w:spacing w:line="280" w:lineRule="atLeast"/>
        <w:ind w:left="142"/>
        <w:rPr>
          <w:noProof/>
          <w:sz w:val="22"/>
          <w:szCs w:val="22"/>
          <w:lang w:val="mt-MT" w:eastAsia="en-GB"/>
        </w:rPr>
      </w:pPr>
      <w:r w:rsidRPr="00E03636">
        <w:rPr>
          <w:noProof/>
          <w:sz w:val="22"/>
          <w:szCs w:val="22"/>
          <w:lang w:val="mt-MT" w:eastAsia="en-GB"/>
        </w:rPr>
        <w:t>2643 Nicosia</w:t>
      </w:r>
    </w:p>
    <w:p w14:paraId="6FCD5D8E" w14:textId="77777777" w:rsidR="00656F4A" w:rsidRPr="00E03636" w:rsidRDefault="00656F4A" w:rsidP="00656F4A">
      <w:pPr>
        <w:pStyle w:val="BodytextAgency"/>
        <w:tabs>
          <w:tab w:val="left" w:pos="567"/>
        </w:tabs>
        <w:spacing w:after="0"/>
        <w:ind w:left="142"/>
        <w:rPr>
          <w:rFonts w:ascii="Times New Roman" w:hAnsi="Times New Roman"/>
          <w:noProof/>
          <w:sz w:val="22"/>
          <w:szCs w:val="22"/>
          <w:lang w:val="mt-MT"/>
        </w:rPr>
      </w:pPr>
      <w:r w:rsidRPr="00E03636">
        <w:rPr>
          <w:rFonts w:ascii="Times New Roman" w:hAnsi="Times New Roman"/>
          <w:noProof/>
          <w:sz w:val="22"/>
          <w:szCs w:val="22"/>
          <w:lang w:val="mt-MT" w:eastAsia="en-US"/>
        </w:rPr>
        <w:t>Ċipru</w:t>
      </w:r>
    </w:p>
    <w:p w14:paraId="348B16C9" w14:textId="77777777" w:rsidR="00656F4A" w:rsidRPr="00E03636" w:rsidRDefault="00656F4A" w:rsidP="00656F4A">
      <w:pPr>
        <w:pStyle w:val="BodytextAgency"/>
        <w:tabs>
          <w:tab w:val="left" w:pos="567"/>
        </w:tabs>
        <w:spacing w:after="0"/>
        <w:ind w:left="142"/>
        <w:rPr>
          <w:rFonts w:ascii="Times New Roman" w:hAnsi="Times New Roman"/>
          <w:noProof/>
          <w:sz w:val="22"/>
          <w:szCs w:val="22"/>
          <w:highlight w:val="lightGray"/>
          <w:lang w:val="mt-MT"/>
        </w:rPr>
      </w:pPr>
    </w:p>
    <w:p w14:paraId="56F5DCC8" w14:textId="77777777" w:rsidR="00656F4A" w:rsidRPr="00E03636" w:rsidRDefault="00656F4A" w:rsidP="00656F4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Laboratori Fundacio Dau</w:t>
      </w:r>
    </w:p>
    <w:p w14:paraId="3123D49A" w14:textId="77777777" w:rsidR="00656F4A" w:rsidRPr="00E03636" w:rsidRDefault="00656F4A" w:rsidP="00656F4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C/ C, 12-14 Pol. Ind. Zona Franca,</w:t>
      </w:r>
    </w:p>
    <w:p w14:paraId="469FD9A8" w14:textId="77777777" w:rsidR="00656F4A" w:rsidRPr="00E03636" w:rsidRDefault="00656F4A" w:rsidP="00656F4A">
      <w:pPr>
        <w:pStyle w:val="BodytextAgency"/>
        <w:tabs>
          <w:tab w:val="left" w:pos="567"/>
        </w:tabs>
        <w:spacing w:after="0"/>
        <w:ind w:left="142"/>
        <w:rPr>
          <w:rFonts w:ascii="Times New Roman" w:hAnsi="Times New Roman"/>
          <w:noProof/>
          <w:sz w:val="22"/>
          <w:szCs w:val="22"/>
          <w:lang w:val="mt-MT"/>
        </w:rPr>
      </w:pPr>
      <w:r w:rsidRPr="00E03636">
        <w:rPr>
          <w:rFonts w:ascii="Times New Roman" w:hAnsi="Times New Roman"/>
          <w:noProof/>
          <w:sz w:val="22"/>
          <w:szCs w:val="22"/>
          <w:highlight w:val="lightGray"/>
          <w:lang w:val="mt-MT"/>
        </w:rPr>
        <w:t>Barcelona, 08040, Spanja</w:t>
      </w:r>
    </w:p>
    <w:p w14:paraId="7D6DE755" w14:textId="77777777" w:rsidR="00656F4A" w:rsidRPr="00E03636" w:rsidRDefault="00656F4A" w:rsidP="00656F4A">
      <w:pPr>
        <w:pStyle w:val="BodytextAgency"/>
        <w:tabs>
          <w:tab w:val="left" w:pos="567"/>
        </w:tabs>
        <w:spacing w:after="0"/>
        <w:ind w:left="142"/>
        <w:rPr>
          <w:rFonts w:ascii="Times New Roman" w:hAnsi="Times New Roman"/>
          <w:noProof/>
          <w:sz w:val="22"/>
          <w:szCs w:val="22"/>
          <w:highlight w:val="lightGray"/>
          <w:lang w:val="mt-MT"/>
        </w:rPr>
      </w:pPr>
    </w:p>
    <w:p w14:paraId="7C5097E5" w14:textId="77777777" w:rsidR="00536F74" w:rsidRPr="00E03636" w:rsidRDefault="00536F74" w:rsidP="00536F74">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 xml:space="preserve">Accord Healthcare B.V., </w:t>
      </w:r>
    </w:p>
    <w:p w14:paraId="3AE01B50" w14:textId="77777777" w:rsidR="00536F74" w:rsidRPr="00E03636" w:rsidRDefault="00536F74" w:rsidP="00536F74">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 xml:space="preserve">Winthontlaan 200, </w:t>
      </w:r>
    </w:p>
    <w:p w14:paraId="42848DED" w14:textId="77777777" w:rsidR="00536F74" w:rsidRPr="00E03636" w:rsidRDefault="00536F74" w:rsidP="00536F74">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3526 KV Utrecht,</w:t>
      </w:r>
    </w:p>
    <w:p w14:paraId="724589F9" w14:textId="77777777" w:rsidR="00656F4A" w:rsidRPr="00E03636" w:rsidRDefault="00536F74" w:rsidP="00656F4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L-Olanda</w:t>
      </w:r>
    </w:p>
    <w:p w14:paraId="70CAFD3B" w14:textId="77777777" w:rsidR="00656F4A" w:rsidRPr="00E03636" w:rsidRDefault="00656F4A" w:rsidP="00656F4A">
      <w:pPr>
        <w:pStyle w:val="BodytextAgency"/>
        <w:tabs>
          <w:tab w:val="left" w:pos="567"/>
        </w:tabs>
        <w:spacing w:after="0"/>
        <w:ind w:left="142"/>
        <w:rPr>
          <w:rFonts w:ascii="Times New Roman" w:hAnsi="Times New Roman"/>
          <w:noProof/>
          <w:sz w:val="22"/>
          <w:szCs w:val="22"/>
          <w:lang w:val="mt-MT"/>
        </w:rPr>
      </w:pPr>
    </w:p>
    <w:p w14:paraId="3661B04D" w14:textId="77777777" w:rsidR="00656F4A" w:rsidRPr="00E03636" w:rsidRDefault="00656F4A" w:rsidP="00656F4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Pharmadox Healthcare Ltd.</w:t>
      </w:r>
    </w:p>
    <w:p w14:paraId="5CB55B27" w14:textId="77777777" w:rsidR="00656F4A" w:rsidRPr="00E03636" w:rsidRDefault="00656F4A" w:rsidP="00656F4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KW20A Kordin Industrial Park</w:t>
      </w:r>
    </w:p>
    <w:p w14:paraId="3476D790" w14:textId="77777777" w:rsidR="00656F4A" w:rsidRPr="00E03636" w:rsidRDefault="00656F4A" w:rsidP="00656F4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Paola, PLA 3000</w:t>
      </w:r>
    </w:p>
    <w:p w14:paraId="4E387479" w14:textId="77777777" w:rsidR="00656F4A" w:rsidRPr="00E03636" w:rsidRDefault="00656F4A" w:rsidP="00656F4A">
      <w:pPr>
        <w:pStyle w:val="BodytextAgency"/>
        <w:tabs>
          <w:tab w:val="left" w:pos="567"/>
        </w:tabs>
        <w:spacing w:after="0"/>
        <w:ind w:left="142"/>
        <w:rPr>
          <w:rFonts w:ascii="Times New Roman" w:hAnsi="Times New Roman"/>
          <w:noProof/>
          <w:sz w:val="22"/>
          <w:szCs w:val="22"/>
          <w:lang w:val="mt-MT"/>
        </w:rPr>
      </w:pPr>
      <w:r w:rsidRPr="00E03636">
        <w:rPr>
          <w:rFonts w:ascii="Times New Roman" w:hAnsi="Times New Roman"/>
          <w:noProof/>
          <w:sz w:val="22"/>
          <w:szCs w:val="22"/>
          <w:highlight w:val="lightGray"/>
          <w:lang w:val="mt-MT"/>
        </w:rPr>
        <w:t>Malta</w:t>
      </w:r>
    </w:p>
    <w:p w14:paraId="66D91288" w14:textId="77777777" w:rsidR="009C56D2" w:rsidRPr="00E03636" w:rsidRDefault="009C56D2" w:rsidP="00656F4A">
      <w:pPr>
        <w:pStyle w:val="BodytextAgency"/>
        <w:tabs>
          <w:tab w:val="left" w:pos="567"/>
        </w:tabs>
        <w:spacing w:after="0"/>
        <w:ind w:left="142"/>
        <w:rPr>
          <w:rFonts w:ascii="Times New Roman" w:hAnsi="Times New Roman"/>
          <w:noProof/>
          <w:sz w:val="22"/>
          <w:szCs w:val="22"/>
          <w:lang w:val="mt-MT"/>
        </w:rPr>
      </w:pPr>
    </w:p>
    <w:p w14:paraId="30A8DDAC" w14:textId="77777777" w:rsidR="009C56D2" w:rsidRPr="00E03636" w:rsidRDefault="009C56D2" w:rsidP="00AC721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Accord Healthcare Polska Sp.z o.o.,</w:t>
      </w:r>
    </w:p>
    <w:p w14:paraId="594CE966" w14:textId="77777777" w:rsidR="009C56D2" w:rsidRDefault="009C56D2" w:rsidP="00AC721A">
      <w:pPr>
        <w:pStyle w:val="BodytextAgency"/>
        <w:tabs>
          <w:tab w:val="left" w:pos="567"/>
        </w:tabs>
        <w:spacing w:after="0"/>
        <w:ind w:left="142"/>
        <w:rPr>
          <w:rFonts w:ascii="Times New Roman" w:hAnsi="Times New Roman"/>
          <w:noProof/>
          <w:sz w:val="22"/>
          <w:szCs w:val="22"/>
          <w:highlight w:val="lightGray"/>
          <w:lang w:val="mt-MT"/>
        </w:rPr>
      </w:pPr>
      <w:r w:rsidRPr="00E03636">
        <w:rPr>
          <w:rFonts w:ascii="Times New Roman" w:hAnsi="Times New Roman"/>
          <w:noProof/>
          <w:sz w:val="22"/>
          <w:szCs w:val="22"/>
          <w:highlight w:val="lightGray"/>
          <w:lang w:val="mt-MT"/>
        </w:rPr>
        <w:t>ul. Lutomierska 50,95-200 Pabianice, Il-Polonja</w:t>
      </w:r>
    </w:p>
    <w:p w14:paraId="2C1F7513" w14:textId="77777777" w:rsidR="0024042C" w:rsidRPr="00E03636" w:rsidRDefault="0024042C" w:rsidP="00AC721A">
      <w:pPr>
        <w:pStyle w:val="BodytextAgency"/>
        <w:tabs>
          <w:tab w:val="left" w:pos="567"/>
        </w:tabs>
        <w:spacing w:after="0"/>
        <w:ind w:left="142"/>
        <w:rPr>
          <w:rFonts w:ascii="Times New Roman" w:hAnsi="Times New Roman"/>
          <w:noProof/>
          <w:sz w:val="22"/>
          <w:szCs w:val="22"/>
          <w:highlight w:val="lightGray"/>
          <w:lang w:val="mt-MT"/>
        </w:rPr>
      </w:pPr>
    </w:p>
    <w:p w14:paraId="0CC3F757" w14:textId="7A62F778" w:rsidR="0024042C" w:rsidRPr="005B0A31" w:rsidRDefault="0024042C" w:rsidP="005B0A31">
      <w:pPr>
        <w:ind w:left="142"/>
        <w:rPr>
          <w:ins w:id="10" w:author="MA Review_AP" w:date="2025-04-19T15:08:00Z" w16du:dateUtc="2025-04-19T09:38:00Z"/>
          <w:color w:val="000000"/>
          <w:sz w:val="22"/>
          <w:szCs w:val="22"/>
        </w:rPr>
      </w:pPr>
      <w:proofErr w:type="spellStart"/>
      <w:ins w:id="11" w:author="MA Review_AP" w:date="2025-04-19T15:09:00Z" w16du:dateUtc="2025-04-19T09:39:00Z">
        <w:r w:rsidRPr="0024042C">
          <w:rPr>
            <w:color w:val="000000"/>
            <w:sz w:val="22"/>
            <w:szCs w:val="22"/>
          </w:rPr>
          <w:t>Għal</w:t>
        </w:r>
        <w:proofErr w:type="spellEnd"/>
        <w:r w:rsidRPr="0024042C">
          <w:rPr>
            <w:color w:val="000000"/>
            <w:sz w:val="22"/>
            <w:szCs w:val="22"/>
          </w:rPr>
          <w:t xml:space="preserve"> </w:t>
        </w:r>
        <w:proofErr w:type="spellStart"/>
        <w:r w:rsidRPr="0024042C">
          <w:rPr>
            <w:color w:val="000000"/>
            <w:sz w:val="22"/>
            <w:szCs w:val="22"/>
          </w:rPr>
          <w:t>kwalunkwe</w:t>
        </w:r>
        <w:proofErr w:type="spellEnd"/>
        <w:r w:rsidRPr="0024042C">
          <w:rPr>
            <w:color w:val="000000"/>
            <w:sz w:val="22"/>
            <w:szCs w:val="22"/>
          </w:rPr>
          <w:t xml:space="preserve"> </w:t>
        </w:r>
        <w:proofErr w:type="spellStart"/>
        <w:r w:rsidRPr="0024042C">
          <w:rPr>
            <w:color w:val="000000"/>
            <w:sz w:val="22"/>
            <w:szCs w:val="22"/>
          </w:rPr>
          <w:t>informazzjoni</w:t>
        </w:r>
        <w:proofErr w:type="spellEnd"/>
        <w:r w:rsidRPr="0024042C">
          <w:rPr>
            <w:color w:val="000000"/>
            <w:sz w:val="22"/>
            <w:szCs w:val="22"/>
          </w:rPr>
          <w:t xml:space="preserve"> </w:t>
        </w:r>
        <w:proofErr w:type="spellStart"/>
        <w:r w:rsidRPr="0024042C">
          <w:rPr>
            <w:color w:val="000000"/>
            <w:sz w:val="22"/>
            <w:szCs w:val="22"/>
          </w:rPr>
          <w:t>dwar</w:t>
        </w:r>
        <w:proofErr w:type="spellEnd"/>
        <w:r w:rsidRPr="0024042C">
          <w:rPr>
            <w:color w:val="000000"/>
            <w:sz w:val="22"/>
            <w:szCs w:val="22"/>
          </w:rPr>
          <w:t xml:space="preserve"> din il-</w:t>
        </w:r>
        <w:proofErr w:type="spellStart"/>
        <w:r w:rsidRPr="0024042C">
          <w:rPr>
            <w:color w:val="000000"/>
            <w:sz w:val="22"/>
            <w:szCs w:val="22"/>
          </w:rPr>
          <w:t>mediċina</w:t>
        </w:r>
        <w:proofErr w:type="spellEnd"/>
        <w:r w:rsidRPr="0024042C">
          <w:rPr>
            <w:color w:val="000000"/>
            <w:sz w:val="22"/>
            <w:szCs w:val="22"/>
          </w:rPr>
          <w:t xml:space="preserve">, </w:t>
        </w:r>
        <w:proofErr w:type="spellStart"/>
        <w:r w:rsidRPr="0024042C">
          <w:rPr>
            <w:color w:val="000000"/>
            <w:sz w:val="22"/>
            <w:szCs w:val="22"/>
          </w:rPr>
          <w:t>jekk</w:t>
        </w:r>
        <w:proofErr w:type="spellEnd"/>
        <w:r w:rsidRPr="0024042C">
          <w:rPr>
            <w:color w:val="000000"/>
            <w:sz w:val="22"/>
            <w:szCs w:val="22"/>
          </w:rPr>
          <w:t xml:space="preserve"> </w:t>
        </w:r>
        <w:proofErr w:type="spellStart"/>
        <w:r w:rsidRPr="0024042C">
          <w:rPr>
            <w:color w:val="000000"/>
            <w:sz w:val="22"/>
            <w:szCs w:val="22"/>
          </w:rPr>
          <w:t>jogħġbok</w:t>
        </w:r>
        <w:proofErr w:type="spellEnd"/>
        <w:r w:rsidRPr="0024042C">
          <w:rPr>
            <w:color w:val="000000"/>
            <w:sz w:val="22"/>
            <w:szCs w:val="22"/>
          </w:rPr>
          <w:t xml:space="preserve"> </w:t>
        </w:r>
        <w:proofErr w:type="spellStart"/>
        <w:r w:rsidRPr="0024042C">
          <w:rPr>
            <w:color w:val="000000"/>
            <w:sz w:val="22"/>
            <w:szCs w:val="22"/>
          </w:rPr>
          <w:t>ikkuntattja</w:t>
        </w:r>
        <w:proofErr w:type="spellEnd"/>
        <w:r w:rsidRPr="0024042C">
          <w:rPr>
            <w:color w:val="000000"/>
            <w:sz w:val="22"/>
            <w:szCs w:val="22"/>
          </w:rPr>
          <w:t xml:space="preserve"> </w:t>
        </w:r>
        <w:proofErr w:type="spellStart"/>
        <w:r w:rsidRPr="0024042C">
          <w:rPr>
            <w:color w:val="000000"/>
            <w:sz w:val="22"/>
            <w:szCs w:val="22"/>
          </w:rPr>
          <w:t>lir-rappreżentant</w:t>
        </w:r>
        <w:proofErr w:type="spellEnd"/>
        <w:r w:rsidRPr="0024042C">
          <w:rPr>
            <w:color w:val="000000"/>
            <w:sz w:val="22"/>
            <w:szCs w:val="22"/>
          </w:rPr>
          <w:t xml:space="preserve"> </w:t>
        </w:r>
        <w:proofErr w:type="spellStart"/>
        <w:r w:rsidRPr="0024042C">
          <w:rPr>
            <w:color w:val="000000"/>
            <w:sz w:val="22"/>
            <w:szCs w:val="22"/>
          </w:rPr>
          <w:t>lokali</w:t>
        </w:r>
        <w:proofErr w:type="spellEnd"/>
        <w:r w:rsidRPr="0024042C">
          <w:rPr>
            <w:color w:val="000000"/>
            <w:sz w:val="22"/>
            <w:szCs w:val="22"/>
          </w:rPr>
          <w:t xml:space="preserve"> tad-</w:t>
        </w:r>
        <w:proofErr w:type="spellStart"/>
        <w:r w:rsidRPr="0024042C">
          <w:rPr>
            <w:color w:val="000000"/>
            <w:sz w:val="22"/>
            <w:szCs w:val="22"/>
          </w:rPr>
          <w:t>Detentur</w:t>
        </w:r>
        <w:proofErr w:type="spellEnd"/>
        <w:r w:rsidRPr="0024042C">
          <w:rPr>
            <w:color w:val="000000"/>
            <w:sz w:val="22"/>
            <w:szCs w:val="22"/>
          </w:rPr>
          <w:t xml:space="preserve"> </w:t>
        </w:r>
        <w:proofErr w:type="spellStart"/>
        <w:r w:rsidRPr="0024042C">
          <w:rPr>
            <w:color w:val="000000"/>
            <w:sz w:val="22"/>
            <w:szCs w:val="22"/>
          </w:rPr>
          <w:t>tal-Awtorizzazzjoni</w:t>
        </w:r>
        <w:proofErr w:type="spellEnd"/>
        <w:r w:rsidRPr="0024042C">
          <w:rPr>
            <w:color w:val="000000"/>
            <w:sz w:val="22"/>
            <w:szCs w:val="22"/>
          </w:rPr>
          <w:t xml:space="preserve"> </w:t>
        </w:r>
        <w:proofErr w:type="spellStart"/>
        <w:r w:rsidRPr="0024042C">
          <w:rPr>
            <w:color w:val="000000"/>
            <w:sz w:val="22"/>
            <w:szCs w:val="22"/>
          </w:rPr>
          <w:t>għat-Tqegħid</w:t>
        </w:r>
        <w:proofErr w:type="spellEnd"/>
        <w:r w:rsidRPr="0024042C">
          <w:rPr>
            <w:color w:val="000000"/>
            <w:sz w:val="22"/>
            <w:szCs w:val="22"/>
          </w:rPr>
          <w:t xml:space="preserve"> </w:t>
        </w:r>
        <w:proofErr w:type="spellStart"/>
        <w:r w:rsidRPr="0024042C">
          <w:rPr>
            <w:color w:val="000000"/>
            <w:sz w:val="22"/>
            <w:szCs w:val="22"/>
          </w:rPr>
          <w:t>fis-Suq</w:t>
        </w:r>
        <w:proofErr w:type="spellEnd"/>
        <w:r w:rsidRPr="0024042C">
          <w:rPr>
            <w:color w:val="000000"/>
            <w:sz w:val="22"/>
            <w:szCs w:val="22"/>
          </w:rPr>
          <w:t>:</w:t>
        </w:r>
      </w:ins>
    </w:p>
    <w:p w14:paraId="54F481AC" w14:textId="77777777" w:rsidR="0024042C" w:rsidRPr="005B0A31" w:rsidRDefault="0024042C" w:rsidP="0024042C">
      <w:pPr>
        <w:ind w:left="142"/>
        <w:rPr>
          <w:ins w:id="12" w:author="MA Review_AP" w:date="2025-04-19T15:08:00Z" w16du:dateUtc="2025-04-19T09:38:00Z"/>
          <w:color w:val="000000"/>
          <w:sz w:val="22"/>
          <w:szCs w:val="22"/>
        </w:rPr>
      </w:pPr>
      <w:ins w:id="13" w:author="MA Review_AP" w:date="2025-04-19T15:08:00Z" w16du:dateUtc="2025-04-19T09:38:00Z">
        <w:r w:rsidRPr="005B0A31">
          <w:rPr>
            <w:color w:val="000000"/>
            <w:sz w:val="22"/>
            <w:szCs w:val="22"/>
          </w:rPr>
          <w:lastRenderedPageBreak/>
          <w:t>AT / BE / BG / CY / CZ / DE / DK / EE / ES / FI / FR / HR / HU / IE / IS / IT / LT / LV / LU / MT / NL / NO / PL / PT / RO / SE / SI / SK</w:t>
        </w:r>
      </w:ins>
    </w:p>
    <w:p w14:paraId="431F7EBF" w14:textId="77777777" w:rsidR="0024042C" w:rsidRPr="005B0A31" w:rsidRDefault="0024042C" w:rsidP="0024042C">
      <w:pPr>
        <w:rPr>
          <w:ins w:id="14" w:author="MA Review_AP" w:date="2025-04-19T15:08:00Z" w16du:dateUtc="2025-04-19T09:38:00Z"/>
          <w:color w:val="000000"/>
          <w:sz w:val="22"/>
          <w:szCs w:val="22"/>
        </w:rPr>
      </w:pPr>
    </w:p>
    <w:p w14:paraId="2A4E485E" w14:textId="77777777" w:rsidR="0024042C" w:rsidRPr="005B0A31" w:rsidRDefault="0024042C" w:rsidP="0024042C">
      <w:pPr>
        <w:ind w:left="142"/>
        <w:rPr>
          <w:ins w:id="15" w:author="MA Review_AP" w:date="2025-04-19T15:08:00Z" w16du:dateUtc="2025-04-19T09:38:00Z"/>
          <w:color w:val="000000"/>
          <w:sz w:val="22"/>
          <w:szCs w:val="22"/>
        </w:rPr>
      </w:pPr>
      <w:ins w:id="16" w:author="MA Review_AP" w:date="2025-04-19T15:08:00Z" w16du:dateUtc="2025-04-19T09:38:00Z">
        <w:r w:rsidRPr="005B0A31">
          <w:rPr>
            <w:color w:val="000000"/>
            <w:sz w:val="22"/>
            <w:szCs w:val="22"/>
          </w:rPr>
          <w:t xml:space="preserve">Accord Healthcare S.L.U. </w:t>
        </w:r>
      </w:ins>
    </w:p>
    <w:p w14:paraId="183B15F8" w14:textId="77777777" w:rsidR="0024042C" w:rsidRPr="005B0A31" w:rsidRDefault="0024042C" w:rsidP="0024042C">
      <w:pPr>
        <w:ind w:left="142"/>
        <w:rPr>
          <w:ins w:id="17" w:author="MA Review_AP" w:date="2025-04-19T15:08:00Z" w16du:dateUtc="2025-04-19T09:38:00Z"/>
          <w:color w:val="000000"/>
          <w:sz w:val="22"/>
          <w:szCs w:val="22"/>
        </w:rPr>
      </w:pPr>
      <w:ins w:id="18" w:author="MA Review_AP" w:date="2025-04-19T15:08:00Z" w16du:dateUtc="2025-04-19T09:38:00Z">
        <w:r w:rsidRPr="005B0A31">
          <w:rPr>
            <w:color w:val="000000"/>
            <w:sz w:val="22"/>
            <w:szCs w:val="22"/>
          </w:rPr>
          <w:t xml:space="preserve">Tel: +34 93 301 00 64 </w:t>
        </w:r>
      </w:ins>
    </w:p>
    <w:p w14:paraId="2DC67A13" w14:textId="77777777" w:rsidR="0024042C" w:rsidRPr="005B0A31" w:rsidRDefault="0024042C" w:rsidP="0024042C">
      <w:pPr>
        <w:rPr>
          <w:ins w:id="19" w:author="MA Review_AP" w:date="2025-04-19T15:08:00Z" w16du:dateUtc="2025-04-19T09:38:00Z"/>
          <w:color w:val="000000"/>
          <w:sz w:val="22"/>
          <w:szCs w:val="22"/>
        </w:rPr>
      </w:pPr>
    </w:p>
    <w:p w14:paraId="32460079" w14:textId="77777777" w:rsidR="0024042C" w:rsidRPr="005B0A31" w:rsidRDefault="0024042C" w:rsidP="005B0A31">
      <w:pPr>
        <w:ind w:left="142"/>
        <w:rPr>
          <w:ins w:id="20" w:author="MA Review_AP" w:date="2025-04-19T15:08:00Z" w16du:dateUtc="2025-04-19T09:38:00Z"/>
          <w:color w:val="000000"/>
          <w:sz w:val="22"/>
          <w:szCs w:val="22"/>
        </w:rPr>
      </w:pPr>
      <w:ins w:id="21" w:author="MA Review_AP" w:date="2025-04-19T15:08:00Z" w16du:dateUtc="2025-04-19T09:38:00Z">
        <w:r w:rsidRPr="005B0A31">
          <w:rPr>
            <w:color w:val="000000"/>
            <w:sz w:val="22"/>
            <w:szCs w:val="22"/>
          </w:rPr>
          <w:t xml:space="preserve">EL </w:t>
        </w:r>
      </w:ins>
    </w:p>
    <w:p w14:paraId="428CE611" w14:textId="77777777" w:rsidR="0024042C" w:rsidRPr="005B0A31" w:rsidRDefault="0024042C" w:rsidP="005B0A31">
      <w:pPr>
        <w:ind w:left="142"/>
        <w:rPr>
          <w:ins w:id="22" w:author="MA Review_AP" w:date="2025-04-19T15:08:00Z" w16du:dateUtc="2025-04-19T09:38:00Z"/>
          <w:color w:val="000000"/>
          <w:sz w:val="22"/>
          <w:szCs w:val="22"/>
        </w:rPr>
      </w:pPr>
      <w:ins w:id="23" w:author="MA Review_AP" w:date="2025-04-19T15:08:00Z" w16du:dateUtc="2025-04-19T09:38:00Z">
        <w:r w:rsidRPr="005B0A31">
          <w:rPr>
            <w:color w:val="000000"/>
            <w:sz w:val="22"/>
            <w:szCs w:val="22"/>
          </w:rPr>
          <w:t>Win Medica Α.Ε.</w:t>
        </w:r>
      </w:ins>
    </w:p>
    <w:p w14:paraId="76A2C6B1" w14:textId="3262F849" w:rsidR="009C56D2" w:rsidRPr="0024042C" w:rsidRDefault="0024042C" w:rsidP="0024042C">
      <w:pPr>
        <w:pStyle w:val="BodytextAgency"/>
        <w:tabs>
          <w:tab w:val="left" w:pos="567"/>
        </w:tabs>
        <w:spacing w:after="0"/>
        <w:ind w:left="142"/>
        <w:rPr>
          <w:rFonts w:ascii="Times New Roman" w:hAnsi="Times New Roman"/>
          <w:noProof/>
          <w:sz w:val="22"/>
          <w:szCs w:val="22"/>
          <w:lang w:val="mt-MT"/>
        </w:rPr>
      </w:pPr>
      <w:proofErr w:type="spellStart"/>
      <w:ins w:id="24" w:author="MA Review_AP" w:date="2025-04-19T15:08:00Z" w16du:dateUtc="2025-04-19T09:38:00Z">
        <w:r w:rsidRPr="005B0A31">
          <w:rPr>
            <w:rFonts w:ascii="Times New Roman" w:hAnsi="Times New Roman"/>
            <w:color w:val="000000"/>
            <w:sz w:val="22"/>
            <w:szCs w:val="22"/>
          </w:rPr>
          <w:t>Τel</w:t>
        </w:r>
        <w:proofErr w:type="spellEnd"/>
        <w:r w:rsidRPr="005B0A31">
          <w:rPr>
            <w:rFonts w:ascii="Times New Roman" w:hAnsi="Times New Roman"/>
            <w:color w:val="000000"/>
            <w:sz w:val="22"/>
            <w:szCs w:val="22"/>
          </w:rPr>
          <w:t>: +30 210 74 88 821</w:t>
        </w:r>
      </w:ins>
    </w:p>
    <w:p w14:paraId="5DAD6FEE" w14:textId="77777777" w:rsidR="00656F4A" w:rsidRPr="00E03636" w:rsidRDefault="00656F4A" w:rsidP="00656F4A">
      <w:pPr>
        <w:rPr>
          <w:sz w:val="22"/>
          <w:szCs w:val="22"/>
          <w:lang w:val="mt-MT"/>
        </w:rPr>
      </w:pPr>
    </w:p>
    <w:p w14:paraId="61ABF292" w14:textId="77777777" w:rsidR="00656F4A" w:rsidRPr="00E03636" w:rsidRDefault="00656F4A" w:rsidP="00656F4A">
      <w:pPr>
        <w:pStyle w:val="BodyText"/>
        <w:kinsoku w:val="0"/>
        <w:overflowPunct w:val="0"/>
        <w:ind w:right="215"/>
        <w:rPr>
          <w:b/>
          <w:noProof/>
          <w:sz w:val="22"/>
          <w:szCs w:val="22"/>
          <w:lang w:val="mt-MT"/>
        </w:rPr>
      </w:pPr>
      <w:r w:rsidRPr="00E03636">
        <w:rPr>
          <w:b/>
          <w:spacing w:val="-1"/>
          <w:sz w:val="22"/>
          <w:szCs w:val="22"/>
          <w:lang w:val="mt-MT"/>
        </w:rPr>
        <w:t xml:space="preserve">Dan il-fuljett kien rivedut l-aħħar f’ </w:t>
      </w:r>
      <w:r w:rsidRPr="00E03636">
        <w:rPr>
          <w:b/>
          <w:noProof/>
          <w:sz w:val="22"/>
          <w:szCs w:val="22"/>
          <w:lang w:val="mt-MT"/>
        </w:rPr>
        <w:t>{XX/SSSS}</w:t>
      </w:r>
    </w:p>
    <w:p w14:paraId="1C85C793" w14:textId="77777777" w:rsidR="00656F4A" w:rsidRPr="00E03636" w:rsidRDefault="00656F4A" w:rsidP="00656F4A">
      <w:pPr>
        <w:pStyle w:val="BodyText"/>
        <w:kinsoku w:val="0"/>
        <w:overflowPunct w:val="0"/>
        <w:ind w:right="215"/>
        <w:rPr>
          <w:b/>
          <w:noProof/>
          <w:sz w:val="22"/>
          <w:szCs w:val="22"/>
          <w:lang w:val="mt-MT"/>
        </w:rPr>
      </w:pPr>
    </w:p>
    <w:p w14:paraId="53460188" w14:textId="77777777" w:rsidR="00656F4A" w:rsidRPr="00E03636" w:rsidRDefault="00656F4A" w:rsidP="00656F4A">
      <w:pPr>
        <w:pStyle w:val="BodyText"/>
        <w:kinsoku w:val="0"/>
        <w:overflowPunct w:val="0"/>
        <w:ind w:right="215"/>
        <w:rPr>
          <w:b/>
          <w:noProof/>
          <w:sz w:val="22"/>
          <w:szCs w:val="22"/>
          <w:lang w:val="mt-MT"/>
        </w:rPr>
      </w:pPr>
      <w:r w:rsidRPr="00E03636">
        <w:rPr>
          <w:b/>
          <w:noProof/>
          <w:sz w:val="22"/>
          <w:szCs w:val="22"/>
          <w:lang w:val="mt-MT"/>
        </w:rPr>
        <w:t>Sorsi oħra ta’ informazzjoni</w:t>
      </w:r>
    </w:p>
    <w:p w14:paraId="3FB5A1E9" w14:textId="77777777" w:rsidR="00656F4A" w:rsidRPr="00E03636" w:rsidRDefault="00656F4A" w:rsidP="00656F4A">
      <w:pPr>
        <w:pStyle w:val="BodyText"/>
        <w:kinsoku w:val="0"/>
        <w:overflowPunct w:val="0"/>
        <w:ind w:right="215"/>
        <w:rPr>
          <w:b/>
          <w:noProof/>
          <w:sz w:val="22"/>
          <w:szCs w:val="22"/>
          <w:lang w:val="mt-MT"/>
        </w:rPr>
      </w:pPr>
    </w:p>
    <w:p w14:paraId="361149E0" w14:textId="77777777" w:rsidR="00802ACF" w:rsidRPr="00E03636" w:rsidRDefault="00656F4A" w:rsidP="000B5FCA">
      <w:pPr>
        <w:ind w:left="118"/>
        <w:rPr>
          <w:sz w:val="22"/>
          <w:szCs w:val="22"/>
          <w:lang w:val="mt-MT"/>
        </w:rPr>
      </w:pPr>
      <w:r w:rsidRPr="00E03636">
        <w:rPr>
          <w:sz w:val="22"/>
          <w:szCs w:val="22"/>
          <w:lang w:val="mt-MT"/>
        </w:rPr>
        <w:t xml:space="preserve">Informazzjoni dettaljata dwar din il-mediċina tinsab fuq is-sit elettroniku tal-Aġenzija Ewropea għall-Mediċini: </w:t>
      </w:r>
      <w:hyperlink r:id="rId21" w:history="1">
        <w:r w:rsidRPr="00E03636">
          <w:rPr>
            <w:rStyle w:val="Hyperlink"/>
            <w:noProof/>
            <w:sz w:val="22"/>
            <w:szCs w:val="22"/>
            <w:lang w:val="mt-MT"/>
          </w:rPr>
          <w:t>http://www.ema.europa.eu</w:t>
        </w:r>
      </w:hyperlink>
    </w:p>
    <w:sectPr w:rsidR="00802ACF" w:rsidRPr="00E03636" w:rsidSect="008478BC">
      <w:footerReference w:type="default" r:id="rId2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D183" w14:textId="77777777" w:rsidR="0018110D" w:rsidRDefault="0018110D" w:rsidP="00656F4A">
      <w:r>
        <w:separator/>
      </w:r>
    </w:p>
  </w:endnote>
  <w:endnote w:type="continuationSeparator" w:id="0">
    <w:p w14:paraId="06270F51" w14:textId="77777777" w:rsidR="0018110D" w:rsidRDefault="0018110D" w:rsidP="006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249B" w14:textId="77777777" w:rsidR="007709B2" w:rsidRDefault="00770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C927" w14:textId="443DCCD9" w:rsidR="007709B2" w:rsidRDefault="007709B2">
    <w:pPr>
      <w:pStyle w:val="BodyText"/>
      <w:kinsoku w:val="0"/>
      <w:overflowPunct w:val="0"/>
      <w:spacing w:line="14" w:lineRule="auto"/>
      <w:ind w:left="0"/>
    </w:pPr>
    <w:r>
      <w:rPr>
        <w:noProof/>
        <w:lang w:val="mt-MT" w:eastAsia="mt-MT"/>
      </w:rPr>
      <mc:AlternateContent>
        <mc:Choice Requires="wps">
          <w:drawing>
            <wp:anchor distT="0" distB="0" distL="114300" distR="114300" simplePos="0" relativeHeight="251657216" behindDoc="1" locked="0" layoutInCell="0" allowOverlap="1" wp14:anchorId="4C2BE0C3" wp14:editId="09D4D00A">
              <wp:simplePos x="0" y="0"/>
              <wp:positionH relativeFrom="page">
                <wp:posOffset>3696335</wp:posOffset>
              </wp:positionH>
              <wp:positionV relativeFrom="page">
                <wp:posOffset>10107295</wp:posOffset>
              </wp:positionV>
              <wp:extent cx="107950" cy="12763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957D" w14:textId="63FF9248"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BE0C3" id="_x0000_t202" coordsize="21600,21600" o:spt="202" path="m,l,21600r21600,l21600,xe">
              <v:stroke joinstyle="miter"/>
              <v:path gradientshapeok="t" o:connecttype="rect"/>
            </v:shapetype>
            <v:shape id="Text Box 38" o:spid="_x0000_s1057" type="#_x0000_t202" style="position:absolute;margin-left:291.05pt;margin-top:795.85pt;width:8.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" o:allowincell="f" filled="f" stroked="f">
              <v:textbox inset="0,0,0,0">
                <w:txbxContent>
                  <w:p w14:paraId="59B5957D" w14:textId="63FF9248"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BC80" w14:textId="77777777" w:rsidR="007709B2" w:rsidRDefault="007709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5B24" w14:textId="36A681EA" w:rsidR="007709B2" w:rsidRDefault="007709B2">
    <w:pPr>
      <w:pStyle w:val="BodyText"/>
      <w:kinsoku w:val="0"/>
      <w:overflowPunct w:val="0"/>
      <w:spacing w:line="14" w:lineRule="auto"/>
      <w:ind w:left="0"/>
    </w:pPr>
    <w:r>
      <w:rPr>
        <w:noProof/>
        <w:lang w:val="mt-MT" w:eastAsia="mt-MT"/>
      </w:rPr>
      <mc:AlternateContent>
        <mc:Choice Requires="wps">
          <w:drawing>
            <wp:anchor distT="0" distB="0" distL="114300" distR="114300" simplePos="0" relativeHeight="251656192" behindDoc="1" locked="0" layoutInCell="0" allowOverlap="1" wp14:anchorId="4A5A8496" wp14:editId="1531E839">
              <wp:simplePos x="0" y="0"/>
              <wp:positionH relativeFrom="page">
                <wp:posOffset>3669030</wp:posOffset>
              </wp:positionH>
              <wp:positionV relativeFrom="page">
                <wp:posOffset>10107295</wp:posOffset>
              </wp:positionV>
              <wp:extent cx="163830" cy="1276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C422" w14:textId="71E21813"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23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A8496" id="_x0000_t202" coordsize="21600,21600" o:spt="202" path="m,l,21600r21600,l21600,xe">
              <v:stroke joinstyle="miter"/>
              <v:path gradientshapeok="t" o:connecttype="rect"/>
            </v:shapetype>
            <v:shape id="Text Box 37" o:spid="_x0000_s1058" type="#_x0000_t202" style="position:absolute;margin-left:288.9pt;margin-top:795.85pt;width:12.9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" o:allowincell="f" filled="f" stroked="f">
              <v:textbox inset="0,0,0,0">
                <w:txbxContent>
                  <w:p w14:paraId="5245C422" w14:textId="71E21813"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23</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DFC9" w14:textId="60155690" w:rsidR="007709B2" w:rsidRDefault="007709B2">
    <w:pPr>
      <w:pStyle w:val="Footer"/>
      <w:jc w:val="center"/>
    </w:pPr>
    <w:r w:rsidRPr="00656F4A">
      <w:rPr>
        <w:rFonts w:ascii="Arial" w:hAnsi="Arial" w:cs="Arial"/>
        <w:sz w:val="16"/>
        <w:szCs w:val="16"/>
      </w:rPr>
      <w:fldChar w:fldCharType="begin"/>
    </w:r>
    <w:r w:rsidRPr="00656F4A">
      <w:rPr>
        <w:rFonts w:ascii="Arial" w:hAnsi="Arial" w:cs="Arial"/>
        <w:sz w:val="16"/>
        <w:szCs w:val="16"/>
      </w:rPr>
      <w:instrText xml:space="preserve"> PAGE   \* MERGEFORMAT </w:instrText>
    </w:r>
    <w:r w:rsidRPr="00656F4A">
      <w:rPr>
        <w:rFonts w:ascii="Arial" w:hAnsi="Arial" w:cs="Arial"/>
        <w:sz w:val="16"/>
        <w:szCs w:val="16"/>
      </w:rPr>
      <w:fldChar w:fldCharType="separate"/>
    </w:r>
    <w:r w:rsidR="0098631E">
      <w:rPr>
        <w:rFonts w:ascii="Arial" w:hAnsi="Arial" w:cs="Arial"/>
        <w:noProof/>
        <w:sz w:val="16"/>
        <w:szCs w:val="16"/>
      </w:rPr>
      <w:t>24</w:t>
    </w:r>
    <w:r w:rsidRPr="00656F4A">
      <w:rPr>
        <w:rFonts w:ascii="Arial" w:hAnsi="Arial" w:cs="Arial"/>
        <w:noProof/>
        <w:sz w:val="16"/>
        <w:szCs w:val="16"/>
      </w:rPr>
      <w:fldChar w:fldCharType="end"/>
    </w:r>
  </w:p>
  <w:p w14:paraId="175F1689" w14:textId="77777777" w:rsidR="007709B2" w:rsidRDefault="007709B2">
    <w:pPr>
      <w:pStyle w:val="BodyText"/>
      <w:kinsoku w:val="0"/>
      <w:overflowPunct w:val="0"/>
      <w:spacing w:line="14"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F9AF" w14:textId="0DCD4BC2" w:rsidR="007709B2" w:rsidRDefault="007709B2">
    <w:pPr>
      <w:pStyle w:val="BodyText"/>
      <w:kinsoku w:val="0"/>
      <w:overflowPunct w:val="0"/>
      <w:spacing w:line="14" w:lineRule="auto"/>
      <w:ind w:left="0"/>
    </w:pPr>
    <w:r>
      <w:rPr>
        <w:noProof/>
        <w:lang w:val="mt-MT" w:eastAsia="mt-MT"/>
      </w:rPr>
      <mc:AlternateContent>
        <mc:Choice Requires="wps">
          <w:drawing>
            <wp:anchor distT="0" distB="0" distL="114300" distR="114300" simplePos="0" relativeHeight="251658240" behindDoc="1" locked="0" layoutInCell="0" allowOverlap="1" wp14:anchorId="0D9D4FFA" wp14:editId="06267E70">
              <wp:simplePos x="0" y="0"/>
              <wp:positionH relativeFrom="page">
                <wp:posOffset>3669030</wp:posOffset>
              </wp:positionH>
              <wp:positionV relativeFrom="page">
                <wp:posOffset>10107295</wp:posOffset>
              </wp:positionV>
              <wp:extent cx="163830" cy="1276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1164" w14:textId="49DF4EA3"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31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4FFA" id="_x0000_t202" coordsize="21600,21600" o:spt="202" path="m,l,21600r21600,l21600,xe">
              <v:stroke joinstyle="miter"/>
              <v:path gradientshapeok="t" o:connecttype="rect"/>
            </v:shapetype>
            <v:shape id="Text Box 35" o:spid="_x0000_s1059" type="#_x0000_t202" style="position:absolute;margin-left:288.9pt;margin-top:795.85pt;width:12.9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" o:allowincell="f" filled="f" stroked="f">
              <v:textbox inset="0,0,0,0">
                <w:txbxContent>
                  <w:p w14:paraId="71871164" w14:textId="49DF4EA3"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31</w:t>
                    </w:r>
                    <w:r>
                      <w:rPr>
                        <w:rFonts w:ascii="Arial" w:hAnsi="Arial" w:cs="Arial"/>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F0AC" w14:textId="3710D7E1" w:rsidR="007709B2" w:rsidRPr="00656F4A" w:rsidRDefault="007709B2">
    <w:pPr>
      <w:pStyle w:val="Footer"/>
      <w:jc w:val="center"/>
      <w:rPr>
        <w:rFonts w:ascii="Arial" w:hAnsi="Arial" w:cs="Arial"/>
        <w:sz w:val="16"/>
        <w:szCs w:val="16"/>
      </w:rPr>
    </w:pPr>
    <w:r w:rsidRPr="00656F4A">
      <w:rPr>
        <w:rFonts w:ascii="Arial" w:hAnsi="Arial" w:cs="Arial"/>
        <w:sz w:val="16"/>
        <w:szCs w:val="16"/>
      </w:rPr>
      <w:fldChar w:fldCharType="begin"/>
    </w:r>
    <w:r w:rsidRPr="00656F4A">
      <w:rPr>
        <w:rFonts w:ascii="Arial" w:hAnsi="Arial" w:cs="Arial"/>
        <w:sz w:val="16"/>
        <w:szCs w:val="16"/>
      </w:rPr>
      <w:instrText xml:space="preserve"> PAGE   \* MERGEFORMAT </w:instrText>
    </w:r>
    <w:r w:rsidRPr="00656F4A">
      <w:rPr>
        <w:rFonts w:ascii="Arial" w:hAnsi="Arial" w:cs="Arial"/>
        <w:sz w:val="16"/>
        <w:szCs w:val="16"/>
      </w:rPr>
      <w:fldChar w:fldCharType="separate"/>
    </w:r>
    <w:r w:rsidR="0098631E">
      <w:rPr>
        <w:rFonts w:ascii="Arial" w:hAnsi="Arial" w:cs="Arial"/>
        <w:noProof/>
        <w:sz w:val="16"/>
        <w:szCs w:val="16"/>
      </w:rPr>
      <w:t>32</w:t>
    </w:r>
    <w:r w:rsidRPr="00656F4A">
      <w:rPr>
        <w:rFonts w:ascii="Arial" w:hAnsi="Arial" w:cs="Arial"/>
        <w:noProof/>
        <w:sz w:val="16"/>
        <w:szCs w:val="16"/>
      </w:rPr>
      <w:fldChar w:fldCharType="end"/>
    </w:r>
  </w:p>
  <w:p w14:paraId="7AFDBA71" w14:textId="77777777" w:rsidR="007709B2" w:rsidRDefault="007709B2">
    <w:pPr>
      <w:pStyle w:val="BodyText"/>
      <w:kinsoku w:val="0"/>
      <w:overflowPunct w:val="0"/>
      <w:spacing w:line="14" w:lineRule="auto"/>
      <w:ind w:left="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9D1F" w14:textId="0627A477" w:rsidR="007709B2" w:rsidRDefault="007709B2">
    <w:pPr>
      <w:pStyle w:val="BodyText"/>
      <w:kinsoku w:val="0"/>
      <w:overflowPunct w:val="0"/>
      <w:spacing w:line="14" w:lineRule="auto"/>
      <w:ind w:left="0"/>
    </w:pPr>
    <w:r>
      <w:rPr>
        <w:noProof/>
        <w:lang w:val="mt-MT" w:eastAsia="mt-MT"/>
      </w:rPr>
      <mc:AlternateContent>
        <mc:Choice Requires="wps">
          <w:drawing>
            <wp:anchor distT="0" distB="0" distL="114300" distR="114300" simplePos="0" relativeHeight="251659264" behindDoc="1" locked="0" layoutInCell="0" allowOverlap="1" wp14:anchorId="6711E95C" wp14:editId="608269F4">
              <wp:simplePos x="0" y="0"/>
              <wp:positionH relativeFrom="page">
                <wp:posOffset>3669030</wp:posOffset>
              </wp:positionH>
              <wp:positionV relativeFrom="page">
                <wp:posOffset>10107295</wp:posOffset>
              </wp:positionV>
              <wp:extent cx="163830" cy="12763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FC17" w14:textId="6A286AD3"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33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1E95C" id="_x0000_t202" coordsize="21600,21600" o:spt="202" path="m,l,21600r21600,l21600,xe">
              <v:stroke joinstyle="miter"/>
              <v:path gradientshapeok="t" o:connecttype="rect"/>
            </v:shapetype>
            <v:shape id="Text Box 33" o:spid="_x0000_s1060" type="#_x0000_t202" style="position:absolute;margin-left:288.9pt;margin-top:795.85pt;width:12.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" o:allowincell="f" filled="f" stroked="f">
              <v:textbox inset="0,0,0,0">
                <w:txbxContent>
                  <w:p w14:paraId="24F3FC17" w14:textId="6A286AD3" w:rsidR="007709B2" w:rsidRDefault="007709B2">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8631E">
                      <w:rPr>
                        <w:rFonts w:ascii="Arial" w:hAnsi="Arial" w:cs="Arial"/>
                        <w:noProof/>
                        <w:sz w:val="16"/>
                        <w:szCs w:val="16"/>
                      </w:rPr>
                      <w:t>33</w:t>
                    </w:r>
                    <w:r>
                      <w:rPr>
                        <w:rFonts w:ascii="Arial" w:hAnsi="Arial" w:cs="Arial"/>
                        <w:sz w:val="16"/>
                        <w:szCs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D35D" w14:textId="777D48E2" w:rsidR="007709B2" w:rsidRPr="00656F4A" w:rsidRDefault="007709B2">
    <w:pPr>
      <w:pStyle w:val="Footer"/>
      <w:jc w:val="center"/>
      <w:rPr>
        <w:rFonts w:ascii="Arial" w:hAnsi="Arial" w:cs="Arial"/>
        <w:sz w:val="16"/>
        <w:szCs w:val="16"/>
      </w:rPr>
    </w:pPr>
    <w:r w:rsidRPr="00656F4A">
      <w:rPr>
        <w:rFonts w:ascii="Arial" w:hAnsi="Arial" w:cs="Arial"/>
        <w:sz w:val="16"/>
        <w:szCs w:val="16"/>
      </w:rPr>
      <w:fldChar w:fldCharType="begin"/>
    </w:r>
    <w:r w:rsidRPr="00656F4A">
      <w:rPr>
        <w:rFonts w:ascii="Arial" w:hAnsi="Arial" w:cs="Arial"/>
        <w:sz w:val="16"/>
        <w:szCs w:val="16"/>
      </w:rPr>
      <w:instrText xml:space="preserve"> PAGE   \* MERGEFORMAT </w:instrText>
    </w:r>
    <w:r w:rsidRPr="00656F4A">
      <w:rPr>
        <w:rFonts w:ascii="Arial" w:hAnsi="Arial" w:cs="Arial"/>
        <w:sz w:val="16"/>
        <w:szCs w:val="16"/>
      </w:rPr>
      <w:fldChar w:fldCharType="separate"/>
    </w:r>
    <w:r w:rsidR="0098631E">
      <w:rPr>
        <w:rFonts w:ascii="Arial" w:hAnsi="Arial" w:cs="Arial"/>
        <w:noProof/>
        <w:sz w:val="16"/>
        <w:szCs w:val="16"/>
      </w:rPr>
      <w:t>40</w:t>
    </w:r>
    <w:r w:rsidRPr="00656F4A">
      <w:rPr>
        <w:rFonts w:ascii="Arial" w:hAnsi="Arial" w:cs="Arial"/>
        <w:noProof/>
        <w:sz w:val="16"/>
        <w:szCs w:val="16"/>
      </w:rPr>
      <w:fldChar w:fldCharType="end"/>
    </w:r>
  </w:p>
  <w:p w14:paraId="2AF77F76" w14:textId="77777777" w:rsidR="007709B2" w:rsidRPr="00656F4A" w:rsidRDefault="007709B2">
    <w:pPr>
      <w:pStyle w:val="BodyText"/>
      <w:kinsoku w:val="0"/>
      <w:overflowPunct w:val="0"/>
      <w:spacing w:line="14" w:lineRule="auto"/>
      <w:ind w:left="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A8EC" w14:textId="77777777" w:rsidR="0018110D" w:rsidRDefault="0018110D" w:rsidP="00656F4A">
      <w:r>
        <w:separator/>
      </w:r>
    </w:p>
  </w:footnote>
  <w:footnote w:type="continuationSeparator" w:id="0">
    <w:p w14:paraId="69E2E7A3" w14:textId="77777777" w:rsidR="0018110D" w:rsidRDefault="0018110D" w:rsidP="0065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980B" w14:textId="77777777" w:rsidR="007709B2" w:rsidRDefault="00770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B44A" w14:textId="77777777" w:rsidR="007709B2" w:rsidRDefault="00770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57FE" w14:textId="77777777" w:rsidR="007709B2" w:rsidRDefault="00770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42A53A0"/>
    <w:lvl w:ilvl="0">
      <w:start w:val="1"/>
      <w:numFmt w:val="decimal"/>
      <w:pStyle w:val="ListNumber"/>
      <w:lvlText w:val="%1."/>
      <w:lvlJc w:val="left"/>
      <w:pPr>
        <w:tabs>
          <w:tab w:val="num" w:pos="360"/>
        </w:tabs>
        <w:ind w:left="360" w:hanging="360"/>
      </w:pPr>
    </w:lvl>
  </w:abstractNum>
  <w:abstractNum w:abstractNumId="1"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76" w:hanging="567"/>
      </w:pPr>
    </w:lvl>
    <w:lvl w:ilvl="3">
      <w:numFmt w:val="bullet"/>
      <w:lvlText w:val="•"/>
      <w:lvlJc w:val="left"/>
      <w:pPr>
        <w:ind w:left="3223" w:hanging="567"/>
      </w:pPr>
    </w:lvl>
    <w:lvl w:ilvl="4">
      <w:numFmt w:val="bullet"/>
      <w:lvlText w:val="•"/>
      <w:lvlJc w:val="left"/>
      <w:pPr>
        <w:ind w:left="4069" w:hanging="567"/>
      </w:pPr>
    </w:lvl>
    <w:lvl w:ilvl="5">
      <w:numFmt w:val="bullet"/>
      <w:lvlText w:val="•"/>
      <w:lvlJc w:val="left"/>
      <w:pPr>
        <w:ind w:left="4915" w:hanging="567"/>
      </w:pPr>
    </w:lvl>
    <w:lvl w:ilvl="6">
      <w:numFmt w:val="bullet"/>
      <w:lvlText w:val="•"/>
      <w:lvlJc w:val="left"/>
      <w:pPr>
        <w:ind w:left="5761" w:hanging="567"/>
      </w:pPr>
    </w:lvl>
    <w:lvl w:ilvl="7">
      <w:numFmt w:val="bullet"/>
      <w:lvlText w:val="•"/>
      <w:lvlJc w:val="left"/>
      <w:pPr>
        <w:ind w:left="6607" w:hanging="567"/>
      </w:pPr>
    </w:lvl>
    <w:lvl w:ilvl="8">
      <w:numFmt w:val="bullet"/>
      <w:lvlText w:val="•"/>
      <w:lvlJc w:val="left"/>
      <w:pPr>
        <w:ind w:left="7453" w:hanging="567"/>
      </w:pPr>
    </w:lvl>
  </w:abstractNum>
  <w:abstractNum w:abstractNumId="2" w15:restartNumberingAfterBreak="0">
    <w:nsid w:val="00000403"/>
    <w:multiLevelType w:val="multilevel"/>
    <w:tmpl w:val="00000886"/>
    <w:lvl w:ilvl="0">
      <w:numFmt w:val="bullet"/>
      <w:lvlText w:val="-"/>
      <w:lvlJc w:val="left"/>
      <w:pPr>
        <w:ind w:left="658" w:hanging="540"/>
      </w:pPr>
      <w:rPr>
        <w:rFonts w:ascii="Times New Roman" w:hAnsi="Times New Roman"/>
        <w:b w:val="0"/>
        <w:sz w:val="22"/>
      </w:rPr>
    </w:lvl>
    <w:lvl w:ilvl="1">
      <w:numFmt w:val="bullet"/>
      <w:lvlText w:val="•"/>
      <w:lvlJc w:val="left"/>
      <w:pPr>
        <w:ind w:left="1507" w:hanging="540"/>
      </w:pPr>
    </w:lvl>
    <w:lvl w:ilvl="2">
      <w:numFmt w:val="bullet"/>
      <w:lvlText w:val="•"/>
      <w:lvlJc w:val="left"/>
      <w:pPr>
        <w:ind w:left="2355" w:hanging="540"/>
      </w:pPr>
    </w:lvl>
    <w:lvl w:ilvl="3">
      <w:numFmt w:val="bullet"/>
      <w:lvlText w:val="•"/>
      <w:lvlJc w:val="left"/>
      <w:pPr>
        <w:ind w:left="3204" w:hanging="540"/>
      </w:pPr>
    </w:lvl>
    <w:lvl w:ilvl="4">
      <w:numFmt w:val="bullet"/>
      <w:lvlText w:val="•"/>
      <w:lvlJc w:val="left"/>
      <w:pPr>
        <w:ind w:left="4053" w:hanging="540"/>
      </w:pPr>
    </w:lvl>
    <w:lvl w:ilvl="5">
      <w:numFmt w:val="bullet"/>
      <w:lvlText w:val="•"/>
      <w:lvlJc w:val="left"/>
      <w:pPr>
        <w:ind w:left="4901" w:hanging="540"/>
      </w:pPr>
    </w:lvl>
    <w:lvl w:ilvl="6">
      <w:numFmt w:val="bullet"/>
      <w:lvlText w:val="•"/>
      <w:lvlJc w:val="left"/>
      <w:pPr>
        <w:ind w:left="5750" w:hanging="540"/>
      </w:pPr>
    </w:lvl>
    <w:lvl w:ilvl="7">
      <w:numFmt w:val="bullet"/>
      <w:lvlText w:val="•"/>
      <w:lvlJc w:val="left"/>
      <w:pPr>
        <w:ind w:left="6599" w:hanging="540"/>
      </w:pPr>
    </w:lvl>
    <w:lvl w:ilvl="8">
      <w:numFmt w:val="bullet"/>
      <w:lvlText w:val="•"/>
      <w:lvlJc w:val="left"/>
      <w:pPr>
        <w:ind w:left="7448" w:hanging="540"/>
      </w:pPr>
    </w:lvl>
  </w:abstractNum>
  <w:abstractNum w:abstractNumId="3" w15:restartNumberingAfterBreak="0">
    <w:nsid w:val="00000404"/>
    <w:multiLevelType w:val="multilevel"/>
    <w:tmpl w:val="00000887"/>
    <w:lvl w:ilvl="0">
      <w:numFmt w:val="bullet"/>
      <w:lvlText w:val=""/>
      <w:lvlJc w:val="left"/>
      <w:pPr>
        <w:ind w:left="478" w:hanging="360"/>
      </w:pPr>
      <w:rPr>
        <w:rFonts w:ascii="Symbol" w:hAnsi="Symbol"/>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4" w15:restartNumberingAfterBreak="0">
    <w:nsid w:val="00000405"/>
    <w:multiLevelType w:val="multilevel"/>
    <w:tmpl w:val="00000888"/>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5"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6" w15:restartNumberingAfterBreak="0">
    <w:nsid w:val="00000407"/>
    <w:multiLevelType w:val="multilevel"/>
    <w:tmpl w:val="0000088A"/>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7" w15:restartNumberingAfterBreak="0">
    <w:nsid w:val="00000408"/>
    <w:multiLevelType w:val="multilevel"/>
    <w:tmpl w:val="0000088B"/>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8" w15:restartNumberingAfterBreak="0">
    <w:nsid w:val="00000409"/>
    <w:multiLevelType w:val="multilevel"/>
    <w:tmpl w:val="0000088C"/>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88" w:hanging="567"/>
      </w:pPr>
    </w:lvl>
    <w:lvl w:ilvl="3">
      <w:numFmt w:val="bullet"/>
      <w:lvlText w:val="•"/>
      <w:lvlJc w:val="left"/>
      <w:pPr>
        <w:ind w:left="3241" w:hanging="567"/>
      </w:pPr>
    </w:lvl>
    <w:lvl w:ilvl="4">
      <w:numFmt w:val="bullet"/>
      <w:lvlText w:val="•"/>
      <w:lvlJc w:val="left"/>
      <w:pPr>
        <w:ind w:left="4093" w:hanging="567"/>
      </w:pPr>
    </w:lvl>
    <w:lvl w:ilvl="5">
      <w:numFmt w:val="bullet"/>
      <w:lvlText w:val="•"/>
      <w:lvlJc w:val="left"/>
      <w:pPr>
        <w:ind w:left="4945" w:hanging="567"/>
      </w:pPr>
    </w:lvl>
    <w:lvl w:ilvl="6">
      <w:numFmt w:val="bullet"/>
      <w:lvlText w:val="•"/>
      <w:lvlJc w:val="left"/>
      <w:pPr>
        <w:ind w:left="5797" w:hanging="567"/>
      </w:pPr>
    </w:lvl>
    <w:lvl w:ilvl="7">
      <w:numFmt w:val="bullet"/>
      <w:lvlText w:val="•"/>
      <w:lvlJc w:val="left"/>
      <w:pPr>
        <w:ind w:left="6649" w:hanging="567"/>
      </w:pPr>
    </w:lvl>
    <w:lvl w:ilvl="8">
      <w:numFmt w:val="bullet"/>
      <w:lvlText w:val="•"/>
      <w:lvlJc w:val="left"/>
      <w:pPr>
        <w:ind w:left="7501" w:hanging="567"/>
      </w:pPr>
    </w:lvl>
  </w:abstractNum>
  <w:abstractNum w:abstractNumId="9" w15:restartNumberingAfterBreak="0">
    <w:nsid w:val="0000040A"/>
    <w:multiLevelType w:val="multilevel"/>
    <w:tmpl w:val="0000088D"/>
    <w:lvl w:ilvl="0">
      <w:start w:val="1"/>
      <w:numFmt w:val="upperLetter"/>
      <w:lvlText w:val="%1."/>
      <w:lvlJc w:val="left"/>
      <w:pPr>
        <w:ind w:left="1440" w:hanging="569"/>
      </w:pPr>
      <w:rPr>
        <w:rFonts w:ascii="Times New Roman" w:hAnsi="Times New Roman" w:cs="Times New Roman"/>
        <w:b/>
        <w:bCs/>
        <w:spacing w:val="-2"/>
        <w:sz w:val="22"/>
        <w:szCs w:val="22"/>
      </w:rPr>
    </w:lvl>
    <w:lvl w:ilvl="1">
      <w:numFmt w:val="bullet"/>
      <w:lvlText w:val="•"/>
      <w:lvlJc w:val="left"/>
      <w:pPr>
        <w:ind w:left="2150" w:hanging="569"/>
      </w:pPr>
    </w:lvl>
    <w:lvl w:ilvl="2">
      <w:numFmt w:val="bullet"/>
      <w:lvlText w:val="•"/>
      <w:lvlJc w:val="left"/>
      <w:pPr>
        <w:ind w:left="2861" w:hanging="569"/>
      </w:pPr>
    </w:lvl>
    <w:lvl w:ilvl="3">
      <w:numFmt w:val="bullet"/>
      <w:lvlText w:val="•"/>
      <w:lvlJc w:val="left"/>
      <w:pPr>
        <w:ind w:left="3571" w:hanging="569"/>
      </w:pPr>
    </w:lvl>
    <w:lvl w:ilvl="4">
      <w:numFmt w:val="bullet"/>
      <w:lvlText w:val="•"/>
      <w:lvlJc w:val="left"/>
      <w:pPr>
        <w:ind w:left="4282" w:hanging="569"/>
      </w:pPr>
    </w:lvl>
    <w:lvl w:ilvl="5">
      <w:numFmt w:val="bullet"/>
      <w:lvlText w:val="•"/>
      <w:lvlJc w:val="left"/>
      <w:pPr>
        <w:ind w:left="4992" w:hanging="569"/>
      </w:pPr>
    </w:lvl>
    <w:lvl w:ilvl="6">
      <w:numFmt w:val="bullet"/>
      <w:lvlText w:val="•"/>
      <w:lvlJc w:val="left"/>
      <w:pPr>
        <w:ind w:left="5703" w:hanging="569"/>
      </w:pPr>
    </w:lvl>
    <w:lvl w:ilvl="7">
      <w:numFmt w:val="bullet"/>
      <w:lvlText w:val="•"/>
      <w:lvlJc w:val="left"/>
      <w:pPr>
        <w:ind w:left="6413" w:hanging="569"/>
      </w:pPr>
    </w:lvl>
    <w:lvl w:ilvl="8">
      <w:numFmt w:val="bullet"/>
      <w:lvlText w:val="•"/>
      <w:lvlJc w:val="left"/>
      <w:pPr>
        <w:ind w:left="7124" w:hanging="569"/>
      </w:pPr>
    </w:lvl>
  </w:abstractNum>
  <w:abstractNum w:abstractNumId="10" w15:restartNumberingAfterBreak="0">
    <w:nsid w:val="0000040B"/>
    <w:multiLevelType w:val="multilevel"/>
    <w:tmpl w:val="0000088E"/>
    <w:lvl w:ilvl="0">
      <w:start w:val="12"/>
      <w:numFmt w:val="upperLetter"/>
      <w:lvlText w:val="%1"/>
      <w:lvlJc w:val="left"/>
      <w:pPr>
        <w:ind w:left="118" w:hanging="403"/>
      </w:pPr>
      <w:rPr>
        <w:rFonts w:cs="Times New Roman"/>
      </w:rPr>
    </w:lvl>
    <w:lvl w:ilvl="1">
      <w:start w:val="13"/>
      <w:numFmt w:val="upperLetter"/>
      <w:lvlText w:val="%1-%2"/>
      <w:lvlJc w:val="left"/>
      <w:pPr>
        <w:ind w:left="118" w:hanging="403"/>
      </w:pPr>
      <w:rPr>
        <w:rFonts w:ascii="Times New Roman" w:hAnsi="Times New Roman" w:cs="Times New Roman"/>
        <w:b w:val="0"/>
        <w:bCs w:val="0"/>
        <w:spacing w:val="1"/>
        <w:sz w:val="22"/>
        <w:szCs w:val="22"/>
      </w:rPr>
    </w:lvl>
    <w:lvl w:ilvl="2">
      <w:numFmt w:val="bullet"/>
      <w:lvlText w:val=""/>
      <w:lvlJc w:val="left"/>
      <w:pPr>
        <w:ind w:left="684" w:hanging="209"/>
      </w:pPr>
      <w:rPr>
        <w:rFonts w:ascii="Symbol" w:hAnsi="Symbol"/>
        <w:b w:val="0"/>
        <w:sz w:val="22"/>
      </w:rPr>
    </w:lvl>
    <w:lvl w:ilvl="3">
      <w:numFmt w:val="bullet"/>
      <w:lvlText w:val="•"/>
      <w:lvlJc w:val="left"/>
      <w:pPr>
        <w:ind w:left="2573" w:hanging="209"/>
      </w:pPr>
    </w:lvl>
    <w:lvl w:ilvl="4">
      <w:numFmt w:val="bullet"/>
      <w:lvlText w:val="•"/>
      <w:lvlJc w:val="left"/>
      <w:pPr>
        <w:ind w:left="3518" w:hanging="209"/>
      </w:pPr>
    </w:lvl>
    <w:lvl w:ilvl="5">
      <w:numFmt w:val="bullet"/>
      <w:lvlText w:val="•"/>
      <w:lvlJc w:val="left"/>
      <w:pPr>
        <w:ind w:left="4462" w:hanging="209"/>
      </w:pPr>
    </w:lvl>
    <w:lvl w:ilvl="6">
      <w:numFmt w:val="bullet"/>
      <w:lvlText w:val="•"/>
      <w:lvlJc w:val="left"/>
      <w:pPr>
        <w:ind w:left="5407" w:hanging="209"/>
      </w:pPr>
    </w:lvl>
    <w:lvl w:ilvl="7">
      <w:numFmt w:val="bullet"/>
      <w:lvlText w:val="•"/>
      <w:lvlJc w:val="left"/>
      <w:pPr>
        <w:ind w:left="6351" w:hanging="209"/>
      </w:pPr>
    </w:lvl>
    <w:lvl w:ilvl="8">
      <w:numFmt w:val="bullet"/>
      <w:lvlText w:val="•"/>
      <w:lvlJc w:val="left"/>
      <w:pPr>
        <w:ind w:left="7296" w:hanging="209"/>
      </w:pPr>
    </w:lvl>
  </w:abstractNum>
  <w:abstractNum w:abstractNumId="11" w15:restartNumberingAfterBreak="0">
    <w:nsid w:val="0000040C"/>
    <w:multiLevelType w:val="multilevel"/>
    <w:tmpl w:val="0000088F"/>
    <w:lvl w:ilvl="0">
      <w:start w:val="1"/>
      <w:numFmt w:val="upperLetter"/>
      <w:lvlText w:val="%1."/>
      <w:lvlJc w:val="left"/>
      <w:pPr>
        <w:ind w:left="3741" w:hanging="269"/>
      </w:pPr>
      <w:rPr>
        <w:rFonts w:ascii="Times New Roman" w:hAnsi="Times New Roman" w:cs="Times New Roman"/>
        <w:b/>
        <w:bCs/>
        <w:spacing w:val="-1"/>
        <w:sz w:val="22"/>
        <w:szCs w:val="22"/>
      </w:rPr>
    </w:lvl>
    <w:lvl w:ilvl="1">
      <w:numFmt w:val="bullet"/>
      <w:lvlText w:val="•"/>
      <w:lvlJc w:val="left"/>
      <w:pPr>
        <w:ind w:left="4221" w:hanging="269"/>
      </w:pPr>
    </w:lvl>
    <w:lvl w:ilvl="2">
      <w:numFmt w:val="bullet"/>
      <w:lvlText w:val="•"/>
      <w:lvlJc w:val="left"/>
      <w:pPr>
        <w:ind w:left="4702" w:hanging="269"/>
      </w:pPr>
    </w:lvl>
    <w:lvl w:ilvl="3">
      <w:numFmt w:val="bullet"/>
      <w:lvlText w:val="•"/>
      <w:lvlJc w:val="left"/>
      <w:pPr>
        <w:ind w:left="5182" w:hanging="269"/>
      </w:pPr>
    </w:lvl>
    <w:lvl w:ilvl="4">
      <w:numFmt w:val="bullet"/>
      <w:lvlText w:val="•"/>
      <w:lvlJc w:val="left"/>
      <w:pPr>
        <w:ind w:left="5663" w:hanging="269"/>
      </w:pPr>
    </w:lvl>
    <w:lvl w:ilvl="5">
      <w:numFmt w:val="bullet"/>
      <w:lvlText w:val="•"/>
      <w:lvlJc w:val="left"/>
      <w:pPr>
        <w:ind w:left="6143" w:hanging="269"/>
      </w:pPr>
    </w:lvl>
    <w:lvl w:ilvl="6">
      <w:numFmt w:val="bullet"/>
      <w:lvlText w:val="•"/>
      <w:lvlJc w:val="left"/>
      <w:pPr>
        <w:ind w:left="6623" w:hanging="269"/>
      </w:pPr>
    </w:lvl>
    <w:lvl w:ilvl="7">
      <w:numFmt w:val="bullet"/>
      <w:lvlText w:val="•"/>
      <w:lvlJc w:val="left"/>
      <w:pPr>
        <w:ind w:left="7104" w:hanging="269"/>
      </w:pPr>
    </w:lvl>
    <w:lvl w:ilvl="8">
      <w:numFmt w:val="bullet"/>
      <w:lvlText w:val="•"/>
      <w:lvlJc w:val="left"/>
      <w:pPr>
        <w:ind w:left="7584" w:hanging="269"/>
      </w:pPr>
    </w:lvl>
  </w:abstractNum>
  <w:abstractNum w:abstractNumId="12"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3"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4" w15:restartNumberingAfterBreak="0">
    <w:nsid w:val="0000040F"/>
    <w:multiLevelType w:val="multilevel"/>
    <w:tmpl w:val="00000892"/>
    <w:lvl w:ilvl="0">
      <w:start w:val="1"/>
      <w:numFmt w:val="decimal"/>
      <w:lvlText w:val="%1."/>
      <w:lvlJc w:val="left"/>
      <w:pPr>
        <w:ind w:left="684" w:hanging="567"/>
      </w:pPr>
      <w:rPr>
        <w:rFonts w:ascii="Times New Roman" w:hAnsi="Times New Roman" w:cs="Times New Roman"/>
        <w:b/>
        <w:bCs/>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5" w15:restartNumberingAfterBreak="0">
    <w:nsid w:val="00000410"/>
    <w:multiLevelType w:val="multilevel"/>
    <w:tmpl w:val="00000893"/>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6"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7" w15:restartNumberingAfterBreak="0">
    <w:nsid w:val="00000412"/>
    <w:multiLevelType w:val="multilevel"/>
    <w:tmpl w:val="00000895"/>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1" w:hanging="567"/>
      </w:pPr>
    </w:lvl>
    <w:lvl w:ilvl="2">
      <w:numFmt w:val="bullet"/>
      <w:lvlText w:val="•"/>
      <w:lvlJc w:val="left"/>
      <w:pPr>
        <w:ind w:left="1943" w:hanging="567"/>
      </w:pPr>
    </w:lvl>
    <w:lvl w:ilvl="3">
      <w:numFmt w:val="bullet"/>
      <w:lvlText w:val="•"/>
      <w:lvlJc w:val="left"/>
      <w:pPr>
        <w:ind w:left="2856" w:hanging="567"/>
      </w:pPr>
    </w:lvl>
    <w:lvl w:ilvl="4">
      <w:numFmt w:val="bullet"/>
      <w:lvlText w:val="•"/>
      <w:lvlJc w:val="left"/>
      <w:pPr>
        <w:ind w:left="3769" w:hanging="567"/>
      </w:pPr>
    </w:lvl>
    <w:lvl w:ilvl="5">
      <w:numFmt w:val="bullet"/>
      <w:lvlText w:val="•"/>
      <w:lvlJc w:val="left"/>
      <w:pPr>
        <w:ind w:left="4681" w:hanging="567"/>
      </w:pPr>
    </w:lvl>
    <w:lvl w:ilvl="6">
      <w:numFmt w:val="bullet"/>
      <w:lvlText w:val="•"/>
      <w:lvlJc w:val="left"/>
      <w:pPr>
        <w:ind w:left="5594" w:hanging="567"/>
      </w:pPr>
    </w:lvl>
    <w:lvl w:ilvl="7">
      <w:numFmt w:val="bullet"/>
      <w:lvlText w:val="•"/>
      <w:lvlJc w:val="left"/>
      <w:pPr>
        <w:ind w:left="6507" w:hanging="567"/>
      </w:pPr>
    </w:lvl>
    <w:lvl w:ilvl="8">
      <w:numFmt w:val="bullet"/>
      <w:lvlText w:val="•"/>
      <w:lvlJc w:val="left"/>
      <w:pPr>
        <w:ind w:left="7420" w:hanging="567"/>
      </w:pPr>
    </w:lvl>
  </w:abstractNum>
  <w:abstractNum w:abstractNumId="18" w15:restartNumberingAfterBreak="0">
    <w:nsid w:val="00000413"/>
    <w:multiLevelType w:val="multilevel"/>
    <w:tmpl w:val="00000896"/>
    <w:lvl w:ilvl="0">
      <w:numFmt w:val="bullet"/>
      <w:lvlText w:val="-"/>
      <w:lvlJc w:val="left"/>
      <w:pPr>
        <w:ind w:left="684" w:hanging="567"/>
      </w:pPr>
      <w:rPr>
        <w:rFonts w:ascii="Times New Roman" w:hAnsi="Times New Roman"/>
        <w:b w:val="0"/>
        <w:sz w:val="22"/>
      </w:rPr>
    </w:lvl>
    <w:lvl w:ilvl="1">
      <w:numFmt w:val="bullet"/>
      <w:lvlText w:val="•"/>
      <w:lvlJc w:val="left"/>
      <w:pPr>
        <w:ind w:left="1530" w:hanging="567"/>
      </w:pPr>
    </w:lvl>
    <w:lvl w:ilvl="2">
      <w:numFmt w:val="bullet"/>
      <w:lvlText w:val="•"/>
      <w:lvlJc w:val="left"/>
      <w:pPr>
        <w:ind w:left="2376" w:hanging="567"/>
      </w:pPr>
    </w:lvl>
    <w:lvl w:ilvl="3">
      <w:numFmt w:val="bullet"/>
      <w:lvlText w:val="•"/>
      <w:lvlJc w:val="left"/>
      <w:pPr>
        <w:ind w:left="3223" w:hanging="567"/>
      </w:pPr>
    </w:lvl>
    <w:lvl w:ilvl="4">
      <w:numFmt w:val="bullet"/>
      <w:lvlText w:val="•"/>
      <w:lvlJc w:val="left"/>
      <w:pPr>
        <w:ind w:left="4069" w:hanging="567"/>
      </w:pPr>
    </w:lvl>
    <w:lvl w:ilvl="5">
      <w:numFmt w:val="bullet"/>
      <w:lvlText w:val="•"/>
      <w:lvlJc w:val="left"/>
      <w:pPr>
        <w:ind w:left="4915" w:hanging="567"/>
      </w:pPr>
    </w:lvl>
    <w:lvl w:ilvl="6">
      <w:numFmt w:val="bullet"/>
      <w:lvlText w:val="•"/>
      <w:lvlJc w:val="left"/>
      <w:pPr>
        <w:ind w:left="5761" w:hanging="567"/>
      </w:pPr>
    </w:lvl>
    <w:lvl w:ilvl="7">
      <w:numFmt w:val="bullet"/>
      <w:lvlText w:val="•"/>
      <w:lvlJc w:val="left"/>
      <w:pPr>
        <w:ind w:left="6607" w:hanging="567"/>
      </w:pPr>
    </w:lvl>
    <w:lvl w:ilvl="8">
      <w:numFmt w:val="bullet"/>
      <w:lvlText w:val="•"/>
      <w:lvlJc w:val="left"/>
      <w:pPr>
        <w:ind w:left="7453" w:hanging="567"/>
      </w:pPr>
    </w:lvl>
  </w:abstractNum>
  <w:abstractNum w:abstractNumId="19" w15:restartNumberingAfterBreak="0">
    <w:nsid w:val="00000414"/>
    <w:multiLevelType w:val="multilevel"/>
    <w:tmpl w:val="00000897"/>
    <w:lvl w:ilvl="0">
      <w:start w:val="7"/>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0" w:hanging="567"/>
      </w:pPr>
    </w:lvl>
    <w:lvl w:ilvl="2">
      <w:numFmt w:val="bullet"/>
      <w:lvlText w:val="•"/>
      <w:lvlJc w:val="left"/>
      <w:pPr>
        <w:ind w:left="2376" w:hanging="567"/>
      </w:pPr>
    </w:lvl>
    <w:lvl w:ilvl="3">
      <w:numFmt w:val="bullet"/>
      <w:lvlText w:val="•"/>
      <w:lvlJc w:val="left"/>
      <w:pPr>
        <w:ind w:left="3223" w:hanging="567"/>
      </w:pPr>
    </w:lvl>
    <w:lvl w:ilvl="4">
      <w:numFmt w:val="bullet"/>
      <w:lvlText w:val="•"/>
      <w:lvlJc w:val="left"/>
      <w:pPr>
        <w:ind w:left="4069" w:hanging="567"/>
      </w:pPr>
    </w:lvl>
    <w:lvl w:ilvl="5">
      <w:numFmt w:val="bullet"/>
      <w:lvlText w:val="•"/>
      <w:lvlJc w:val="left"/>
      <w:pPr>
        <w:ind w:left="4915" w:hanging="567"/>
      </w:pPr>
    </w:lvl>
    <w:lvl w:ilvl="6">
      <w:numFmt w:val="bullet"/>
      <w:lvlText w:val="•"/>
      <w:lvlJc w:val="left"/>
      <w:pPr>
        <w:ind w:left="5761" w:hanging="567"/>
      </w:pPr>
    </w:lvl>
    <w:lvl w:ilvl="7">
      <w:numFmt w:val="bullet"/>
      <w:lvlText w:val="•"/>
      <w:lvlJc w:val="left"/>
      <w:pPr>
        <w:ind w:left="6607" w:hanging="567"/>
      </w:pPr>
    </w:lvl>
    <w:lvl w:ilvl="8">
      <w:numFmt w:val="bullet"/>
      <w:lvlText w:val="•"/>
      <w:lvlJc w:val="left"/>
      <w:pPr>
        <w:ind w:left="7453" w:hanging="567"/>
      </w:pPr>
    </w:lvl>
  </w:abstractNum>
  <w:abstractNum w:abstractNumId="20" w15:restartNumberingAfterBreak="0">
    <w:nsid w:val="00000415"/>
    <w:multiLevelType w:val="multilevel"/>
    <w:tmpl w:val="00000898"/>
    <w:lvl w:ilvl="0">
      <w:start w:val="4"/>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0" w:hanging="567"/>
      </w:pPr>
    </w:lvl>
    <w:lvl w:ilvl="2">
      <w:numFmt w:val="bullet"/>
      <w:lvlText w:val="•"/>
      <w:lvlJc w:val="left"/>
      <w:pPr>
        <w:ind w:left="2376" w:hanging="567"/>
      </w:pPr>
    </w:lvl>
    <w:lvl w:ilvl="3">
      <w:numFmt w:val="bullet"/>
      <w:lvlText w:val="•"/>
      <w:lvlJc w:val="left"/>
      <w:pPr>
        <w:ind w:left="3223" w:hanging="567"/>
      </w:pPr>
    </w:lvl>
    <w:lvl w:ilvl="4">
      <w:numFmt w:val="bullet"/>
      <w:lvlText w:val="•"/>
      <w:lvlJc w:val="left"/>
      <w:pPr>
        <w:ind w:left="4069" w:hanging="567"/>
      </w:pPr>
    </w:lvl>
    <w:lvl w:ilvl="5">
      <w:numFmt w:val="bullet"/>
      <w:lvlText w:val="•"/>
      <w:lvlJc w:val="left"/>
      <w:pPr>
        <w:ind w:left="4915" w:hanging="567"/>
      </w:pPr>
    </w:lvl>
    <w:lvl w:ilvl="6">
      <w:numFmt w:val="bullet"/>
      <w:lvlText w:val="•"/>
      <w:lvlJc w:val="left"/>
      <w:pPr>
        <w:ind w:left="5761" w:hanging="567"/>
      </w:pPr>
    </w:lvl>
    <w:lvl w:ilvl="7">
      <w:numFmt w:val="bullet"/>
      <w:lvlText w:val="•"/>
      <w:lvlJc w:val="left"/>
      <w:pPr>
        <w:ind w:left="6607" w:hanging="567"/>
      </w:pPr>
    </w:lvl>
    <w:lvl w:ilvl="8">
      <w:numFmt w:val="bullet"/>
      <w:lvlText w:val="•"/>
      <w:lvlJc w:val="left"/>
      <w:pPr>
        <w:ind w:left="7453" w:hanging="567"/>
      </w:pPr>
    </w:lvl>
  </w:abstractNum>
  <w:abstractNum w:abstractNumId="21" w15:restartNumberingAfterBreak="0">
    <w:nsid w:val="00000416"/>
    <w:multiLevelType w:val="multilevel"/>
    <w:tmpl w:val="00000899"/>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1" w:hanging="567"/>
      </w:pPr>
    </w:lvl>
    <w:lvl w:ilvl="2">
      <w:numFmt w:val="bullet"/>
      <w:lvlText w:val="•"/>
      <w:lvlJc w:val="left"/>
      <w:pPr>
        <w:ind w:left="1923" w:hanging="567"/>
      </w:pPr>
    </w:lvl>
    <w:lvl w:ilvl="3">
      <w:numFmt w:val="bullet"/>
      <w:lvlText w:val="•"/>
      <w:lvlJc w:val="left"/>
      <w:pPr>
        <w:ind w:left="2826" w:hanging="567"/>
      </w:pPr>
    </w:lvl>
    <w:lvl w:ilvl="4">
      <w:numFmt w:val="bullet"/>
      <w:lvlText w:val="•"/>
      <w:lvlJc w:val="left"/>
      <w:pPr>
        <w:ind w:left="3729" w:hanging="567"/>
      </w:pPr>
    </w:lvl>
    <w:lvl w:ilvl="5">
      <w:numFmt w:val="bullet"/>
      <w:lvlText w:val="•"/>
      <w:lvlJc w:val="left"/>
      <w:pPr>
        <w:ind w:left="4631" w:hanging="567"/>
      </w:pPr>
    </w:lvl>
    <w:lvl w:ilvl="6">
      <w:numFmt w:val="bullet"/>
      <w:lvlText w:val="•"/>
      <w:lvlJc w:val="left"/>
      <w:pPr>
        <w:ind w:left="5534" w:hanging="567"/>
      </w:pPr>
    </w:lvl>
    <w:lvl w:ilvl="7">
      <w:numFmt w:val="bullet"/>
      <w:lvlText w:val="•"/>
      <w:lvlJc w:val="left"/>
      <w:pPr>
        <w:ind w:left="6437" w:hanging="567"/>
      </w:pPr>
    </w:lvl>
    <w:lvl w:ilvl="8">
      <w:numFmt w:val="bullet"/>
      <w:lvlText w:val="•"/>
      <w:lvlJc w:val="left"/>
      <w:pPr>
        <w:ind w:left="7340" w:hanging="567"/>
      </w:pPr>
    </w:lvl>
  </w:abstractNum>
  <w:abstractNum w:abstractNumId="22" w15:restartNumberingAfterBreak="0">
    <w:nsid w:val="015B2A05"/>
    <w:multiLevelType w:val="multilevel"/>
    <w:tmpl w:val="61EE53FE"/>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23" w15:restartNumberingAfterBreak="0">
    <w:nsid w:val="04F30CAC"/>
    <w:multiLevelType w:val="multilevel"/>
    <w:tmpl w:val="95F677E8"/>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24" w15:restartNumberingAfterBreak="0">
    <w:nsid w:val="089C7850"/>
    <w:multiLevelType w:val="hybridMultilevel"/>
    <w:tmpl w:val="D54A181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F411A1"/>
    <w:multiLevelType w:val="multilevel"/>
    <w:tmpl w:val="DD16238C"/>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26" w15:restartNumberingAfterBreak="0">
    <w:nsid w:val="1996470F"/>
    <w:multiLevelType w:val="multilevel"/>
    <w:tmpl w:val="8C6A2E2E"/>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27" w15:restartNumberingAfterBreak="0">
    <w:nsid w:val="19FA4610"/>
    <w:multiLevelType w:val="multilevel"/>
    <w:tmpl w:val="08920E98"/>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28" w15:restartNumberingAfterBreak="0">
    <w:nsid w:val="1DA87C24"/>
    <w:multiLevelType w:val="multilevel"/>
    <w:tmpl w:val="889A0D48"/>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29" w15:restartNumberingAfterBreak="0">
    <w:nsid w:val="1EC6532D"/>
    <w:multiLevelType w:val="multilevel"/>
    <w:tmpl w:val="78CA4D82"/>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30" w15:restartNumberingAfterBreak="0">
    <w:nsid w:val="289C2055"/>
    <w:multiLevelType w:val="hybridMultilevel"/>
    <w:tmpl w:val="20B081B4"/>
    <w:lvl w:ilvl="0" w:tplc="FFFFFFFF">
      <w:start w:val="1"/>
      <w:numFmt w:val="bullet"/>
      <w:lvlText w:val="-"/>
      <w:lvlJc w:val="left"/>
      <w:pPr>
        <w:ind w:left="838" w:hanging="360"/>
      </w:p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1" w15:restartNumberingAfterBreak="0">
    <w:nsid w:val="2CD7799B"/>
    <w:multiLevelType w:val="multilevel"/>
    <w:tmpl w:val="F4307AB4"/>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32" w15:restartNumberingAfterBreak="0">
    <w:nsid w:val="2E785FA4"/>
    <w:multiLevelType w:val="hybridMultilevel"/>
    <w:tmpl w:val="A2FC3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740A97"/>
    <w:multiLevelType w:val="hybridMultilevel"/>
    <w:tmpl w:val="C822380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EA0BAC"/>
    <w:multiLevelType w:val="hybridMultilevel"/>
    <w:tmpl w:val="E2569CF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9E69BC"/>
    <w:multiLevelType w:val="multilevel"/>
    <w:tmpl w:val="1F22B2E2"/>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36" w15:restartNumberingAfterBreak="0">
    <w:nsid w:val="555559B9"/>
    <w:multiLevelType w:val="multilevel"/>
    <w:tmpl w:val="9F8E727C"/>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37" w15:restartNumberingAfterBreak="0">
    <w:nsid w:val="57400A91"/>
    <w:multiLevelType w:val="hybridMultilevel"/>
    <w:tmpl w:val="2272E4E2"/>
    <w:lvl w:ilvl="0" w:tplc="E8DE33C0">
      <w:start w:val="1"/>
      <w:numFmt w:val="upperLetter"/>
      <w:lvlText w:val="%1."/>
      <w:lvlJc w:val="left"/>
      <w:pPr>
        <w:ind w:left="1701" w:hanging="708"/>
      </w:pPr>
      <w:rPr>
        <w:rFonts w:cs="Times New Roman" w:hint="default"/>
      </w:rPr>
    </w:lvl>
    <w:lvl w:ilvl="1" w:tplc="3192171C">
      <w:start w:val="1"/>
      <w:numFmt w:val="decimal"/>
      <w:lvlText w:val="%2."/>
      <w:lvlJc w:val="left"/>
      <w:pPr>
        <w:ind w:left="2283" w:hanging="570"/>
      </w:pPr>
      <w:rPr>
        <w:rFonts w:cs="Times New Roman" w:hint="default"/>
      </w:rPr>
    </w:lvl>
    <w:lvl w:ilvl="2" w:tplc="140C001B" w:tentative="1">
      <w:start w:val="1"/>
      <w:numFmt w:val="lowerRoman"/>
      <w:lvlText w:val="%3."/>
      <w:lvlJc w:val="right"/>
      <w:pPr>
        <w:ind w:left="2793" w:hanging="180"/>
      </w:pPr>
      <w:rPr>
        <w:rFonts w:cs="Times New Roman"/>
      </w:rPr>
    </w:lvl>
    <w:lvl w:ilvl="3" w:tplc="140C000F" w:tentative="1">
      <w:start w:val="1"/>
      <w:numFmt w:val="decimal"/>
      <w:lvlText w:val="%4."/>
      <w:lvlJc w:val="left"/>
      <w:pPr>
        <w:ind w:left="3513" w:hanging="360"/>
      </w:pPr>
      <w:rPr>
        <w:rFonts w:cs="Times New Roman"/>
      </w:rPr>
    </w:lvl>
    <w:lvl w:ilvl="4" w:tplc="140C0019" w:tentative="1">
      <w:start w:val="1"/>
      <w:numFmt w:val="lowerLetter"/>
      <w:lvlText w:val="%5."/>
      <w:lvlJc w:val="left"/>
      <w:pPr>
        <w:ind w:left="4233" w:hanging="360"/>
      </w:pPr>
      <w:rPr>
        <w:rFonts w:cs="Times New Roman"/>
      </w:rPr>
    </w:lvl>
    <w:lvl w:ilvl="5" w:tplc="140C001B" w:tentative="1">
      <w:start w:val="1"/>
      <w:numFmt w:val="lowerRoman"/>
      <w:lvlText w:val="%6."/>
      <w:lvlJc w:val="right"/>
      <w:pPr>
        <w:ind w:left="4953" w:hanging="180"/>
      </w:pPr>
      <w:rPr>
        <w:rFonts w:cs="Times New Roman"/>
      </w:rPr>
    </w:lvl>
    <w:lvl w:ilvl="6" w:tplc="140C000F" w:tentative="1">
      <w:start w:val="1"/>
      <w:numFmt w:val="decimal"/>
      <w:lvlText w:val="%7."/>
      <w:lvlJc w:val="left"/>
      <w:pPr>
        <w:ind w:left="5673" w:hanging="360"/>
      </w:pPr>
      <w:rPr>
        <w:rFonts w:cs="Times New Roman"/>
      </w:rPr>
    </w:lvl>
    <w:lvl w:ilvl="7" w:tplc="140C0019" w:tentative="1">
      <w:start w:val="1"/>
      <w:numFmt w:val="lowerLetter"/>
      <w:lvlText w:val="%8."/>
      <w:lvlJc w:val="left"/>
      <w:pPr>
        <w:ind w:left="6393" w:hanging="360"/>
      </w:pPr>
      <w:rPr>
        <w:rFonts w:cs="Times New Roman"/>
      </w:rPr>
    </w:lvl>
    <w:lvl w:ilvl="8" w:tplc="140C001B" w:tentative="1">
      <w:start w:val="1"/>
      <w:numFmt w:val="lowerRoman"/>
      <w:lvlText w:val="%9."/>
      <w:lvlJc w:val="right"/>
      <w:pPr>
        <w:ind w:left="7113" w:hanging="180"/>
      </w:pPr>
      <w:rPr>
        <w:rFonts w:cs="Times New Roman"/>
      </w:rPr>
    </w:lvl>
  </w:abstractNum>
  <w:abstractNum w:abstractNumId="38" w15:restartNumberingAfterBreak="0">
    <w:nsid w:val="5A1B0AEF"/>
    <w:multiLevelType w:val="multilevel"/>
    <w:tmpl w:val="4A74992C"/>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39" w15:restartNumberingAfterBreak="0">
    <w:nsid w:val="5F7E20C5"/>
    <w:multiLevelType w:val="multilevel"/>
    <w:tmpl w:val="D328300E"/>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40" w15:restartNumberingAfterBreak="0">
    <w:nsid w:val="64CE089E"/>
    <w:multiLevelType w:val="hybridMultilevel"/>
    <w:tmpl w:val="68F638D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AA6988"/>
    <w:multiLevelType w:val="multilevel"/>
    <w:tmpl w:val="C164C59A"/>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42" w15:restartNumberingAfterBreak="0">
    <w:nsid w:val="6ADF350B"/>
    <w:multiLevelType w:val="multilevel"/>
    <w:tmpl w:val="662061F2"/>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43" w15:restartNumberingAfterBreak="0">
    <w:nsid w:val="76F31FF6"/>
    <w:multiLevelType w:val="multilevel"/>
    <w:tmpl w:val="A9ACB3B0"/>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abstractNum w:abstractNumId="44" w15:restartNumberingAfterBreak="0">
    <w:nsid w:val="7F733620"/>
    <w:multiLevelType w:val="multilevel"/>
    <w:tmpl w:val="612A220A"/>
    <w:lvl w:ilvl="0">
      <w:start w:val="1"/>
      <w:numFmt w:val="bullet"/>
      <w:lvlText w:val="-"/>
      <w:lvlJc w:val="left"/>
      <w:pPr>
        <w:ind w:left="478" w:hanging="360"/>
      </w:pPr>
      <w:rPr>
        <w:b w:val="0"/>
        <w:sz w:val="22"/>
      </w:rPr>
    </w:lvl>
    <w:lvl w:ilvl="1">
      <w:numFmt w:val="bullet"/>
      <w:lvlText w:val="•"/>
      <w:lvlJc w:val="left"/>
      <w:pPr>
        <w:ind w:left="1357" w:hanging="360"/>
      </w:pPr>
    </w:lvl>
    <w:lvl w:ilvl="2">
      <w:numFmt w:val="bullet"/>
      <w:lvlText w:val="•"/>
      <w:lvlJc w:val="left"/>
      <w:pPr>
        <w:ind w:left="2235" w:hanging="360"/>
      </w:pPr>
    </w:lvl>
    <w:lvl w:ilvl="3">
      <w:numFmt w:val="bullet"/>
      <w:lvlText w:val="•"/>
      <w:lvlJc w:val="left"/>
      <w:pPr>
        <w:ind w:left="3114" w:hanging="360"/>
      </w:pPr>
    </w:lvl>
    <w:lvl w:ilvl="4">
      <w:numFmt w:val="bullet"/>
      <w:lvlText w:val="•"/>
      <w:lvlJc w:val="left"/>
      <w:pPr>
        <w:ind w:left="3993" w:hanging="360"/>
      </w:pPr>
    </w:lvl>
    <w:lvl w:ilvl="5">
      <w:numFmt w:val="bullet"/>
      <w:lvlText w:val="•"/>
      <w:lvlJc w:val="left"/>
      <w:pPr>
        <w:ind w:left="4871" w:hanging="360"/>
      </w:pPr>
    </w:lvl>
    <w:lvl w:ilvl="6">
      <w:numFmt w:val="bullet"/>
      <w:lvlText w:val="•"/>
      <w:lvlJc w:val="left"/>
      <w:pPr>
        <w:ind w:left="5750" w:hanging="360"/>
      </w:pPr>
    </w:lvl>
    <w:lvl w:ilvl="7">
      <w:numFmt w:val="bullet"/>
      <w:lvlText w:val="•"/>
      <w:lvlJc w:val="left"/>
      <w:pPr>
        <w:ind w:left="6629" w:hanging="360"/>
      </w:pPr>
    </w:lvl>
    <w:lvl w:ilvl="8">
      <w:numFmt w:val="bullet"/>
      <w:lvlText w:val="•"/>
      <w:lvlJc w:val="left"/>
      <w:pPr>
        <w:ind w:left="7508" w:hanging="360"/>
      </w:pPr>
    </w:lvl>
  </w:abstractNum>
  <w:num w:numId="1" w16cid:durableId="379983146">
    <w:abstractNumId w:val="21"/>
  </w:num>
  <w:num w:numId="2" w16cid:durableId="1741638908">
    <w:abstractNumId w:val="20"/>
  </w:num>
  <w:num w:numId="3" w16cid:durableId="502938077">
    <w:abstractNumId w:val="19"/>
  </w:num>
  <w:num w:numId="4" w16cid:durableId="329331863">
    <w:abstractNumId w:val="18"/>
  </w:num>
  <w:num w:numId="5" w16cid:durableId="1934122204">
    <w:abstractNumId w:val="17"/>
  </w:num>
  <w:num w:numId="6" w16cid:durableId="319887738">
    <w:abstractNumId w:val="16"/>
  </w:num>
  <w:num w:numId="7" w16cid:durableId="1480732603">
    <w:abstractNumId w:val="15"/>
  </w:num>
  <w:num w:numId="8" w16cid:durableId="1324897643">
    <w:abstractNumId w:val="14"/>
  </w:num>
  <w:num w:numId="9" w16cid:durableId="738287892">
    <w:abstractNumId w:val="13"/>
  </w:num>
  <w:num w:numId="10" w16cid:durableId="1052928962">
    <w:abstractNumId w:val="12"/>
  </w:num>
  <w:num w:numId="11" w16cid:durableId="1171486426">
    <w:abstractNumId w:val="11"/>
  </w:num>
  <w:num w:numId="12" w16cid:durableId="1240288402">
    <w:abstractNumId w:val="10"/>
  </w:num>
  <w:num w:numId="13" w16cid:durableId="1763181715">
    <w:abstractNumId w:val="9"/>
  </w:num>
  <w:num w:numId="14" w16cid:durableId="2007631736">
    <w:abstractNumId w:val="8"/>
  </w:num>
  <w:num w:numId="15" w16cid:durableId="1923758044">
    <w:abstractNumId w:val="7"/>
  </w:num>
  <w:num w:numId="16" w16cid:durableId="347369438">
    <w:abstractNumId w:val="6"/>
  </w:num>
  <w:num w:numId="17" w16cid:durableId="145708420">
    <w:abstractNumId w:val="5"/>
  </w:num>
  <w:num w:numId="18" w16cid:durableId="877277532">
    <w:abstractNumId w:val="4"/>
  </w:num>
  <w:num w:numId="19" w16cid:durableId="1781409921">
    <w:abstractNumId w:val="3"/>
  </w:num>
  <w:num w:numId="20" w16cid:durableId="581992103">
    <w:abstractNumId w:val="2"/>
  </w:num>
  <w:num w:numId="21" w16cid:durableId="1738429807">
    <w:abstractNumId w:val="1"/>
  </w:num>
  <w:num w:numId="22" w16cid:durableId="258685578">
    <w:abstractNumId w:val="29"/>
  </w:num>
  <w:num w:numId="23" w16cid:durableId="1823886688">
    <w:abstractNumId w:val="35"/>
  </w:num>
  <w:num w:numId="24" w16cid:durableId="1875729863">
    <w:abstractNumId w:val="41"/>
  </w:num>
  <w:num w:numId="25" w16cid:durableId="661348773">
    <w:abstractNumId w:val="39"/>
  </w:num>
  <w:num w:numId="26" w16cid:durableId="2131970414">
    <w:abstractNumId w:val="27"/>
  </w:num>
  <w:num w:numId="27" w16cid:durableId="1517960176">
    <w:abstractNumId w:val="24"/>
  </w:num>
  <w:num w:numId="28" w16cid:durableId="1102990772">
    <w:abstractNumId w:val="40"/>
  </w:num>
  <w:num w:numId="29" w16cid:durableId="146016058">
    <w:abstractNumId w:val="23"/>
  </w:num>
  <w:num w:numId="30" w16cid:durableId="577401850">
    <w:abstractNumId w:val="38"/>
  </w:num>
  <w:num w:numId="31" w16cid:durableId="1781217698">
    <w:abstractNumId w:val="44"/>
  </w:num>
  <w:num w:numId="32" w16cid:durableId="1346126950">
    <w:abstractNumId w:val="42"/>
  </w:num>
  <w:num w:numId="33" w16cid:durableId="2109808220">
    <w:abstractNumId w:val="28"/>
  </w:num>
  <w:num w:numId="34" w16cid:durableId="1756314967">
    <w:abstractNumId w:val="26"/>
  </w:num>
  <w:num w:numId="35" w16cid:durableId="42799566">
    <w:abstractNumId w:val="25"/>
  </w:num>
  <w:num w:numId="36" w16cid:durableId="212422244">
    <w:abstractNumId w:val="31"/>
  </w:num>
  <w:num w:numId="37" w16cid:durableId="1253124407">
    <w:abstractNumId w:val="22"/>
  </w:num>
  <w:num w:numId="38" w16cid:durableId="372845217">
    <w:abstractNumId w:val="43"/>
  </w:num>
  <w:num w:numId="39" w16cid:durableId="255600411">
    <w:abstractNumId w:val="36"/>
  </w:num>
  <w:num w:numId="40" w16cid:durableId="983121424">
    <w:abstractNumId w:val="37"/>
  </w:num>
  <w:num w:numId="41" w16cid:durableId="344403681">
    <w:abstractNumId w:val="34"/>
  </w:num>
  <w:num w:numId="42" w16cid:durableId="58479904">
    <w:abstractNumId w:val="33"/>
  </w:num>
  <w:num w:numId="43" w16cid:durableId="941911774">
    <w:abstractNumId w:val="30"/>
  </w:num>
  <w:num w:numId="44" w16cid:durableId="2135559583">
    <w:abstractNumId w:val="32"/>
  </w:num>
  <w:num w:numId="45" w16cid:durableId="121072455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4A"/>
    <w:rsid w:val="000152F6"/>
    <w:rsid w:val="000155F3"/>
    <w:rsid w:val="000252CE"/>
    <w:rsid w:val="00030200"/>
    <w:rsid w:val="00032811"/>
    <w:rsid w:val="00036C3A"/>
    <w:rsid w:val="00045A8A"/>
    <w:rsid w:val="00057A03"/>
    <w:rsid w:val="00075A94"/>
    <w:rsid w:val="000B19C2"/>
    <w:rsid w:val="000B5FCA"/>
    <w:rsid w:val="000D2A9A"/>
    <w:rsid w:val="000D79CB"/>
    <w:rsid w:val="00101425"/>
    <w:rsid w:val="00104595"/>
    <w:rsid w:val="00126ABE"/>
    <w:rsid w:val="0018110D"/>
    <w:rsid w:val="00223729"/>
    <w:rsid w:val="0024042C"/>
    <w:rsid w:val="00264033"/>
    <w:rsid w:val="002C001F"/>
    <w:rsid w:val="00336AA1"/>
    <w:rsid w:val="00354ABB"/>
    <w:rsid w:val="00366828"/>
    <w:rsid w:val="003E0831"/>
    <w:rsid w:val="003F1597"/>
    <w:rsid w:val="00431A21"/>
    <w:rsid w:val="00433F9E"/>
    <w:rsid w:val="00443C0C"/>
    <w:rsid w:val="00450882"/>
    <w:rsid w:val="00456647"/>
    <w:rsid w:val="004631F6"/>
    <w:rsid w:val="004729D5"/>
    <w:rsid w:val="00482AB6"/>
    <w:rsid w:val="00487B8E"/>
    <w:rsid w:val="004D6D12"/>
    <w:rsid w:val="005346AE"/>
    <w:rsid w:val="00536F74"/>
    <w:rsid w:val="00585934"/>
    <w:rsid w:val="00596B7A"/>
    <w:rsid w:val="00597972"/>
    <w:rsid w:val="005B06F8"/>
    <w:rsid w:val="005B0A31"/>
    <w:rsid w:val="005C003D"/>
    <w:rsid w:val="005C0597"/>
    <w:rsid w:val="005C1754"/>
    <w:rsid w:val="005E0AA3"/>
    <w:rsid w:val="00612E8A"/>
    <w:rsid w:val="00655CDC"/>
    <w:rsid w:val="00656F4A"/>
    <w:rsid w:val="0067542E"/>
    <w:rsid w:val="0069401D"/>
    <w:rsid w:val="006B187B"/>
    <w:rsid w:val="006B2DBE"/>
    <w:rsid w:val="006B2E76"/>
    <w:rsid w:val="006E79D0"/>
    <w:rsid w:val="0070609C"/>
    <w:rsid w:val="007231FE"/>
    <w:rsid w:val="00747AE0"/>
    <w:rsid w:val="007709B2"/>
    <w:rsid w:val="00775FC6"/>
    <w:rsid w:val="007904CA"/>
    <w:rsid w:val="007A0792"/>
    <w:rsid w:val="007A778D"/>
    <w:rsid w:val="007C7906"/>
    <w:rsid w:val="007D1167"/>
    <w:rsid w:val="007D2BC6"/>
    <w:rsid w:val="007F29F0"/>
    <w:rsid w:val="007F6687"/>
    <w:rsid w:val="00802ACF"/>
    <w:rsid w:val="00807547"/>
    <w:rsid w:val="008478BC"/>
    <w:rsid w:val="0085774D"/>
    <w:rsid w:val="00895AF8"/>
    <w:rsid w:val="00897FEB"/>
    <w:rsid w:val="008A0F3B"/>
    <w:rsid w:val="008E58CB"/>
    <w:rsid w:val="008E6D84"/>
    <w:rsid w:val="008F0223"/>
    <w:rsid w:val="0091518B"/>
    <w:rsid w:val="009201F6"/>
    <w:rsid w:val="00936F06"/>
    <w:rsid w:val="0093733E"/>
    <w:rsid w:val="00960AA4"/>
    <w:rsid w:val="00975738"/>
    <w:rsid w:val="0098631E"/>
    <w:rsid w:val="00993143"/>
    <w:rsid w:val="00997F11"/>
    <w:rsid w:val="009A0CB2"/>
    <w:rsid w:val="009C56D2"/>
    <w:rsid w:val="009D0DD3"/>
    <w:rsid w:val="009D1A35"/>
    <w:rsid w:val="009D2BF0"/>
    <w:rsid w:val="009E118F"/>
    <w:rsid w:val="00A03B1E"/>
    <w:rsid w:val="00A049F2"/>
    <w:rsid w:val="00A56BB6"/>
    <w:rsid w:val="00A57023"/>
    <w:rsid w:val="00A70310"/>
    <w:rsid w:val="00A755CE"/>
    <w:rsid w:val="00A801CA"/>
    <w:rsid w:val="00A873B3"/>
    <w:rsid w:val="00AA18D7"/>
    <w:rsid w:val="00AA5391"/>
    <w:rsid w:val="00AC14A2"/>
    <w:rsid w:val="00AC721A"/>
    <w:rsid w:val="00AE4FFD"/>
    <w:rsid w:val="00AE75B4"/>
    <w:rsid w:val="00AE7ED1"/>
    <w:rsid w:val="00B45B86"/>
    <w:rsid w:val="00B87576"/>
    <w:rsid w:val="00BD6CEA"/>
    <w:rsid w:val="00BE215B"/>
    <w:rsid w:val="00C06D52"/>
    <w:rsid w:val="00C25635"/>
    <w:rsid w:val="00C45994"/>
    <w:rsid w:val="00C62AD3"/>
    <w:rsid w:val="00C62D32"/>
    <w:rsid w:val="00C70EEE"/>
    <w:rsid w:val="00C953F7"/>
    <w:rsid w:val="00CA1FF0"/>
    <w:rsid w:val="00CA414F"/>
    <w:rsid w:val="00CB309B"/>
    <w:rsid w:val="00CB5519"/>
    <w:rsid w:val="00CC3B5D"/>
    <w:rsid w:val="00CD56C9"/>
    <w:rsid w:val="00CD7850"/>
    <w:rsid w:val="00D02A64"/>
    <w:rsid w:val="00D02B59"/>
    <w:rsid w:val="00D8348B"/>
    <w:rsid w:val="00D93321"/>
    <w:rsid w:val="00DA1D56"/>
    <w:rsid w:val="00DF32BF"/>
    <w:rsid w:val="00E03636"/>
    <w:rsid w:val="00E24F40"/>
    <w:rsid w:val="00E3562A"/>
    <w:rsid w:val="00E42E87"/>
    <w:rsid w:val="00E71FB5"/>
    <w:rsid w:val="00E75C2B"/>
    <w:rsid w:val="00E80F57"/>
    <w:rsid w:val="00E901B6"/>
    <w:rsid w:val="00E905BC"/>
    <w:rsid w:val="00E91B1A"/>
    <w:rsid w:val="00F04B5E"/>
    <w:rsid w:val="00F33216"/>
    <w:rsid w:val="00FC0F8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2DD0"/>
  <w15:docId w15:val="{9F4481E6-5507-48AF-B0E9-7A5CE24B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6F4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1"/>
    <w:qFormat/>
    <w:rsid w:val="00656F4A"/>
    <w:pPr>
      <w:ind w:left="118"/>
      <w:outlineLvl w:val="0"/>
    </w:pPr>
    <w:rPr>
      <w:b/>
      <w:bCs/>
      <w:sz w:val="20"/>
      <w:szCs w:val="20"/>
    </w:rPr>
  </w:style>
  <w:style w:type="paragraph" w:styleId="Heading8">
    <w:name w:val="heading 8"/>
    <w:basedOn w:val="Normal"/>
    <w:next w:val="Normal"/>
    <w:link w:val="Heading8Char"/>
    <w:uiPriority w:val="9"/>
    <w:semiHidden/>
    <w:unhideWhenUsed/>
    <w:qFormat/>
    <w:rsid w:val="002404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56F4A"/>
    <w:rPr>
      <w:rFonts w:ascii="Times New Roman" w:eastAsia="Times New Roman" w:hAnsi="Times New Roman" w:cs="Times New Roman"/>
      <w:b/>
      <w:bCs/>
      <w:lang w:eastAsia="en-IN"/>
    </w:rPr>
  </w:style>
  <w:style w:type="paragraph" w:styleId="BodyText">
    <w:name w:val="Body Text"/>
    <w:basedOn w:val="Normal"/>
    <w:link w:val="BodyTextChar"/>
    <w:uiPriority w:val="1"/>
    <w:qFormat/>
    <w:rsid w:val="00656F4A"/>
    <w:pPr>
      <w:ind w:left="118"/>
    </w:pPr>
    <w:rPr>
      <w:sz w:val="20"/>
      <w:szCs w:val="20"/>
    </w:rPr>
  </w:style>
  <w:style w:type="character" w:customStyle="1" w:styleId="BodyTextChar">
    <w:name w:val="Body Text Char"/>
    <w:link w:val="BodyText"/>
    <w:uiPriority w:val="1"/>
    <w:rsid w:val="00656F4A"/>
    <w:rPr>
      <w:rFonts w:ascii="Times New Roman" w:eastAsia="Times New Roman" w:hAnsi="Times New Roman" w:cs="Times New Roman"/>
      <w:lang w:eastAsia="en-IN"/>
    </w:rPr>
  </w:style>
  <w:style w:type="paragraph" w:styleId="ListParagraph">
    <w:name w:val="List Paragraph"/>
    <w:basedOn w:val="Normal"/>
    <w:uiPriority w:val="1"/>
    <w:qFormat/>
    <w:rsid w:val="00656F4A"/>
  </w:style>
  <w:style w:type="paragraph" w:customStyle="1" w:styleId="TableParagraph">
    <w:name w:val="Table Paragraph"/>
    <w:basedOn w:val="Normal"/>
    <w:uiPriority w:val="1"/>
    <w:qFormat/>
    <w:rsid w:val="00656F4A"/>
  </w:style>
  <w:style w:type="paragraph" w:styleId="CommentText">
    <w:name w:val="annotation text"/>
    <w:basedOn w:val="Normal"/>
    <w:link w:val="CommentTextChar"/>
    <w:uiPriority w:val="99"/>
    <w:rsid w:val="00656F4A"/>
    <w:pPr>
      <w:widowControl/>
      <w:tabs>
        <w:tab w:val="left" w:pos="567"/>
      </w:tabs>
      <w:autoSpaceDE/>
      <w:autoSpaceDN/>
      <w:adjustRightInd/>
      <w:spacing w:line="260" w:lineRule="exact"/>
    </w:pPr>
    <w:rPr>
      <w:sz w:val="20"/>
      <w:szCs w:val="20"/>
      <w:lang w:val="en-GB"/>
    </w:rPr>
  </w:style>
  <w:style w:type="character" w:customStyle="1" w:styleId="CommentTextChar">
    <w:name w:val="Comment Text Char"/>
    <w:link w:val="CommentText"/>
    <w:uiPriority w:val="99"/>
    <w:rsid w:val="00656F4A"/>
    <w:rPr>
      <w:rFonts w:ascii="Times New Roman" w:eastAsia="Times New Roman" w:hAnsi="Times New Roman" w:cs="Times New Roman"/>
      <w:sz w:val="20"/>
      <w:szCs w:val="20"/>
      <w:lang w:val="en-GB"/>
    </w:rPr>
  </w:style>
  <w:style w:type="paragraph" w:customStyle="1" w:styleId="BodytextAgency">
    <w:name w:val="Body text (Agency)"/>
    <w:basedOn w:val="Normal"/>
    <w:link w:val="BodytextAgencyChar"/>
    <w:qFormat/>
    <w:rsid w:val="00656F4A"/>
    <w:pPr>
      <w:widowControl/>
      <w:autoSpaceDE/>
      <w:autoSpaceDN/>
      <w:adjustRightInd/>
      <w:spacing w:after="140" w:line="280" w:lineRule="atLeast"/>
    </w:pPr>
    <w:rPr>
      <w:rFonts w:ascii="Verdana" w:hAnsi="Verdana"/>
      <w:sz w:val="18"/>
      <w:szCs w:val="18"/>
      <w:lang w:val="en-GB" w:eastAsia="en-GB"/>
    </w:rPr>
  </w:style>
  <w:style w:type="character" w:customStyle="1" w:styleId="BodytextAgencyChar">
    <w:name w:val="Body text (Agency) Char"/>
    <w:link w:val="BodytextAgency"/>
    <w:locked/>
    <w:rsid w:val="00656F4A"/>
    <w:rPr>
      <w:rFonts w:ascii="Verdana" w:eastAsia="Times New Roman" w:hAnsi="Verdana" w:cs="Verdana"/>
      <w:sz w:val="18"/>
      <w:szCs w:val="18"/>
      <w:lang w:val="en-GB" w:eastAsia="en-GB"/>
    </w:rPr>
  </w:style>
  <w:style w:type="character" w:styleId="Hyperlink">
    <w:name w:val="Hyperlink"/>
    <w:uiPriority w:val="99"/>
    <w:rsid w:val="00656F4A"/>
    <w:rPr>
      <w:rFonts w:cs="Times New Roman"/>
      <w:color w:val="0000FF"/>
      <w:u w:val="single"/>
    </w:rPr>
  </w:style>
  <w:style w:type="paragraph" w:styleId="BalloonText">
    <w:name w:val="Balloon Text"/>
    <w:basedOn w:val="Normal"/>
    <w:link w:val="BalloonTextChar"/>
    <w:uiPriority w:val="99"/>
    <w:semiHidden/>
    <w:unhideWhenUsed/>
    <w:rsid w:val="00656F4A"/>
    <w:rPr>
      <w:rFonts w:ascii="Segoe UI" w:hAnsi="Segoe UI"/>
      <w:sz w:val="18"/>
      <w:szCs w:val="18"/>
    </w:rPr>
  </w:style>
  <w:style w:type="character" w:customStyle="1" w:styleId="BalloonTextChar">
    <w:name w:val="Balloon Text Char"/>
    <w:link w:val="BalloonText"/>
    <w:uiPriority w:val="99"/>
    <w:semiHidden/>
    <w:rsid w:val="00656F4A"/>
    <w:rPr>
      <w:rFonts w:ascii="Segoe UI" w:eastAsia="Times New Roman" w:hAnsi="Segoe UI" w:cs="Segoe UI"/>
      <w:sz w:val="18"/>
      <w:szCs w:val="18"/>
      <w:lang w:eastAsia="en-IN"/>
    </w:rPr>
  </w:style>
  <w:style w:type="paragraph" w:styleId="Header">
    <w:name w:val="header"/>
    <w:basedOn w:val="Normal"/>
    <w:link w:val="HeaderChar"/>
    <w:uiPriority w:val="99"/>
    <w:rsid w:val="00656F4A"/>
    <w:pPr>
      <w:widowControl/>
      <w:tabs>
        <w:tab w:val="left" w:pos="567"/>
        <w:tab w:val="center" w:pos="4153"/>
        <w:tab w:val="right" w:pos="8306"/>
      </w:tabs>
      <w:autoSpaceDE/>
      <w:autoSpaceDN/>
      <w:adjustRightInd/>
      <w:spacing w:line="260" w:lineRule="exact"/>
    </w:pPr>
    <w:rPr>
      <w:rFonts w:ascii="Arial" w:hAnsi="Arial"/>
      <w:sz w:val="20"/>
      <w:szCs w:val="20"/>
      <w:lang w:val="en-GB"/>
    </w:rPr>
  </w:style>
  <w:style w:type="character" w:customStyle="1" w:styleId="HeaderChar">
    <w:name w:val="Header Char"/>
    <w:link w:val="Header"/>
    <w:uiPriority w:val="99"/>
    <w:rsid w:val="00656F4A"/>
    <w:rPr>
      <w:rFonts w:ascii="Arial" w:eastAsia="Times New Roman" w:hAnsi="Arial" w:cs="Times New Roman"/>
      <w:sz w:val="20"/>
      <w:szCs w:val="20"/>
      <w:lang w:val="en-GB"/>
    </w:rPr>
  </w:style>
  <w:style w:type="table" w:styleId="TableGrid">
    <w:name w:val="Table Grid"/>
    <w:basedOn w:val="TableNormal"/>
    <w:uiPriority w:val="59"/>
    <w:rsid w:val="00656F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6F4A"/>
    <w:pPr>
      <w:tabs>
        <w:tab w:val="center" w:pos="4513"/>
        <w:tab w:val="right" w:pos="9026"/>
      </w:tabs>
    </w:pPr>
  </w:style>
  <w:style w:type="character" w:customStyle="1" w:styleId="FooterChar">
    <w:name w:val="Footer Char"/>
    <w:link w:val="Footer"/>
    <w:uiPriority w:val="99"/>
    <w:rsid w:val="00656F4A"/>
    <w:rPr>
      <w:rFonts w:ascii="Times New Roman" w:eastAsia="Times New Roman" w:hAnsi="Times New Roman" w:cs="Times New Roman"/>
      <w:sz w:val="24"/>
      <w:szCs w:val="24"/>
      <w:lang w:eastAsia="en-IN"/>
    </w:rPr>
  </w:style>
  <w:style w:type="paragraph" w:styleId="Revision">
    <w:name w:val="Revision"/>
    <w:hidden/>
    <w:uiPriority w:val="99"/>
    <w:semiHidden/>
    <w:rsid w:val="00BE215B"/>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3F1597"/>
    <w:rPr>
      <w:rFonts w:ascii="Courier New" w:hAnsi="Courier New" w:cs="Courier New"/>
      <w:sz w:val="20"/>
      <w:szCs w:val="20"/>
    </w:rPr>
  </w:style>
  <w:style w:type="character" w:customStyle="1" w:styleId="HTMLPreformattedChar">
    <w:name w:val="HTML Preformatted Char"/>
    <w:link w:val="HTMLPreformatted"/>
    <w:uiPriority w:val="99"/>
    <w:semiHidden/>
    <w:rsid w:val="003F1597"/>
    <w:rPr>
      <w:rFonts w:ascii="Courier New" w:eastAsia="Times New Roman" w:hAnsi="Courier New" w:cs="Courier New"/>
      <w:lang w:val="en-IN" w:eastAsia="en-IN"/>
    </w:rPr>
  </w:style>
  <w:style w:type="paragraph" w:styleId="ListNumber">
    <w:name w:val="List Number"/>
    <w:basedOn w:val="Normal"/>
    <w:semiHidden/>
    <w:unhideWhenUsed/>
    <w:rsid w:val="00A70310"/>
    <w:pPr>
      <w:widowControl/>
      <w:numPr>
        <w:numId w:val="45"/>
      </w:numPr>
      <w:tabs>
        <w:tab w:val="left" w:pos="567"/>
      </w:tabs>
      <w:autoSpaceDE/>
      <w:autoSpaceDN/>
      <w:adjustRightInd/>
      <w:spacing w:line="260" w:lineRule="exact"/>
    </w:pPr>
    <w:rPr>
      <w:rFonts w:eastAsia="Batang"/>
      <w:sz w:val="22"/>
      <w:szCs w:val="20"/>
      <w:lang w:val="mt-MT" w:eastAsia="en-US"/>
    </w:rPr>
  </w:style>
  <w:style w:type="character" w:customStyle="1" w:styleId="BodyChar">
    <w:name w:val="Body Char"/>
    <w:link w:val="Body"/>
    <w:locked/>
    <w:rsid w:val="00A70310"/>
    <w:rPr>
      <w:rFonts w:ascii="Arial" w:eastAsia="Times New Roman" w:hAnsi="Arial" w:cs="Arial"/>
      <w:lang w:val="en-US" w:eastAsia="ja-JP"/>
    </w:rPr>
  </w:style>
  <w:style w:type="paragraph" w:customStyle="1" w:styleId="Body">
    <w:name w:val="Body"/>
    <w:basedOn w:val="Normal"/>
    <w:link w:val="BodyChar"/>
    <w:rsid w:val="00A70310"/>
    <w:pPr>
      <w:widowControl/>
      <w:autoSpaceDE/>
      <w:autoSpaceDN/>
      <w:adjustRightInd/>
      <w:ind w:firstLine="288"/>
      <w:jc w:val="both"/>
    </w:pPr>
    <w:rPr>
      <w:rFonts w:ascii="Arial" w:hAnsi="Arial" w:cs="Arial"/>
      <w:sz w:val="20"/>
      <w:szCs w:val="20"/>
      <w:lang w:val="en-US" w:eastAsia="ja-JP"/>
    </w:rPr>
  </w:style>
  <w:style w:type="character" w:styleId="CommentReference">
    <w:name w:val="annotation reference"/>
    <w:basedOn w:val="DefaultParagraphFont"/>
    <w:uiPriority w:val="99"/>
    <w:semiHidden/>
    <w:unhideWhenUsed/>
    <w:rsid w:val="00A57023"/>
    <w:rPr>
      <w:sz w:val="16"/>
      <w:szCs w:val="16"/>
    </w:rPr>
  </w:style>
  <w:style w:type="paragraph" w:styleId="CommentSubject">
    <w:name w:val="annotation subject"/>
    <w:basedOn w:val="CommentText"/>
    <w:next w:val="CommentText"/>
    <w:link w:val="CommentSubjectChar"/>
    <w:uiPriority w:val="99"/>
    <w:semiHidden/>
    <w:unhideWhenUsed/>
    <w:rsid w:val="00A57023"/>
    <w:pPr>
      <w:widowControl w:val="0"/>
      <w:tabs>
        <w:tab w:val="clear" w:pos="567"/>
      </w:tabs>
      <w:autoSpaceDE w:val="0"/>
      <w:autoSpaceDN w:val="0"/>
      <w:adjustRightInd w:val="0"/>
      <w:spacing w:line="240" w:lineRule="auto"/>
    </w:pPr>
    <w:rPr>
      <w:b/>
      <w:bCs/>
      <w:lang w:val="en-IN"/>
    </w:rPr>
  </w:style>
  <w:style w:type="character" w:customStyle="1" w:styleId="CommentSubjectChar">
    <w:name w:val="Comment Subject Char"/>
    <w:basedOn w:val="CommentTextChar"/>
    <w:link w:val="CommentSubject"/>
    <w:uiPriority w:val="99"/>
    <w:semiHidden/>
    <w:rsid w:val="00A57023"/>
    <w:rPr>
      <w:rFonts w:ascii="Times New Roman" w:eastAsia="Times New Roman" w:hAnsi="Times New Roman" w:cs="Times New Roman"/>
      <w:b/>
      <w:bCs/>
      <w:sz w:val="20"/>
      <w:szCs w:val="20"/>
      <w:lang w:val="en-GB"/>
    </w:rPr>
  </w:style>
  <w:style w:type="character" w:customStyle="1" w:styleId="Heading8Char">
    <w:name w:val="Heading 8 Char"/>
    <w:basedOn w:val="DefaultParagraphFont"/>
    <w:link w:val="Heading8"/>
    <w:uiPriority w:val="9"/>
    <w:semiHidden/>
    <w:rsid w:val="0024042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0135">
      <w:bodyDiv w:val="1"/>
      <w:marLeft w:val="0"/>
      <w:marRight w:val="0"/>
      <w:marTop w:val="0"/>
      <w:marBottom w:val="0"/>
      <w:divBdr>
        <w:top w:val="none" w:sz="0" w:space="0" w:color="auto"/>
        <w:left w:val="none" w:sz="0" w:space="0" w:color="auto"/>
        <w:bottom w:val="none" w:sz="0" w:space="0" w:color="auto"/>
        <w:right w:val="none" w:sz="0" w:space="0" w:color="auto"/>
      </w:divBdr>
    </w:div>
    <w:div w:id="173883892">
      <w:bodyDiv w:val="1"/>
      <w:marLeft w:val="0"/>
      <w:marRight w:val="0"/>
      <w:marTop w:val="0"/>
      <w:marBottom w:val="0"/>
      <w:divBdr>
        <w:top w:val="none" w:sz="0" w:space="0" w:color="auto"/>
        <w:left w:val="none" w:sz="0" w:space="0" w:color="auto"/>
        <w:bottom w:val="none" w:sz="0" w:space="0" w:color="auto"/>
        <w:right w:val="none" w:sz="0" w:space="0" w:color="auto"/>
      </w:divBdr>
    </w:div>
    <w:div w:id="293994542">
      <w:bodyDiv w:val="1"/>
      <w:marLeft w:val="0"/>
      <w:marRight w:val="0"/>
      <w:marTop w:val="0"/>
      <w:marBottom w:val="0"/>
      <w:divBdr>
        <w:top w:val="none" w:sz="0" w:space="0" w:color="auto"/>
        <w:left w:val="none" w:sz="0" w:space="0" w:color="auto"/>
        <w:bottom w:val="none" w:sz="0" w:space="0" w:color="auto"/>
        <w:right w:val="none" w:sz="0" w:space="0" w:color="auto"/>
      </w:divBdr>
    </w:div>
    <w:div w:id="318197059">
      <w:bodyDiv w:val="1"/>
      <w:marLeft w:val="0"/>
      <w:marRight w:val="0"/>
      <w:marTop w:val="0"/>
      <w:marBottom w:val="0"/>
      <w:divBdr>
        <w:top w:val="none" w:sz="0" w:space="0" w:color="auto"/>
        <w:left w:val="none" w:sz="0" w:space="0" w:color="auto"/>
        <w:bottom w:val="none" w:sz="0" w:space="0" w:color="auto"/>
        <w:right w:val="none" w:sz="0" w:space="0" w:color="auto"/>
      </w:divBdr>
    </w:div>
    <w:div w:id="359859137">
      <w:bodyDiv w:val="1"/>
      <w:marLeft w:val="0"/>
      <w:marRight w:val="0"/>
      <w:marTop w:val="0"/>
      <w:marBottom w:val="0"/>
      <w:divBdr>
        <w:top w:val="none" w:sz="0" w:space="0" w:color="auto"/>
        <w:left w:val="none" w:sz="0" w:space="0" w:color="auto"/>
        <w:bottom w:val="none" w:sz="0" w:space="0" w:color="auto"/>
        <w:right w:val="none" w:sz="0" w:space="0" w:color="auto"/>
      </w:divBdr>
    </w:div>
    <w:div w:id="661389967">
      <w:bodyDiv w:val="1"/>
      <w:marLeft w:val="0"/>
      <w:marRight w:val="0"/>
      <w:marTop w:val="0"/>
      <w:marBottom w:val="0"/>
      <w:divBdr>
        <w:top w:val="none" w:sz="0" w:space="0" w:color="auto"/>
        <w:left w:val="none" w:sz="0" w:space="0" w:color="auto"/>
        <w:bottom w:val="none" w:sz="0" w:space="0" w:color="auto"/>
        <w:right w:val="none" w:sz="0" w:space="0" w:color="auto"/>
      </w:divBdr>
    </w:div>
    <w:div w:id="667713169">
      <w:bodyDiv w:val="1"/>
      <w:marLeft w:val="0"/>
      <w:marRight w:val="0"/>
      <w:marTop w:val="0"/>
      <w:marBottom w:val="0"/>
      <w:divBdr>
        <w:top w:val="none" w:sz="0" w:space="0" w:color="auto"/>
        <w:left w:val="none" w:sz="0" w:space="0" w:color="auto"/>
        <w:bottom w:val="none" w:sz="0" w:space="0" w:color="auto"/>
        <w:right w:val="none" w:sz="0" w:space="0" w:color="auto"/>
      </w:divBdr>
    </w:div>
    <w:div w:id="685182010">
      <w:bodyDiv w:val="1"/>
      <w:marLeft w:val="0"/>
      <w:marRight w:val="0"/>
      <w:marTop w:val="0"/>
      <w:marBottom w:val="0"/>
      <w:divBdr>
        <w:top w:val="none" w:sz="0" w:space="0" w:color="auto"/>
        <w:left w:val="none" w:sz="0" w:space="0" w:color="auto"/>
        <w:bottom w:val="none" w:sz="0" w:space="0" w:color="auto"/>
        <w:right w:val="none" w:sz="0" w:space="0" w:color="auto"/>
      </w:divBdr>
    </w:div>
    <w:div w:id="736705532">
      <w:bodyDiv w:val="1"/>
      <w:marLeft w:val="0"/>
      <w:marRight w:val="0"/>
      <w:marTop w:val="0"/>
      <w:marBottom w:val="0"/>
      <w:divBdr>
        <w:top w:val="none" w:sz="0" w:space="0" w:color="auto"/>
        <w:left w:val="none" w:sz="0" w:space="0" w:color="auto"/>
        <w:bottom w:val="none" w:sz="0" w:space="0" w:color="auto"/>
        <w:right w:val="none" w:sz="0" w:space="0" w:color="auto"/>
      </w:divBdr>
      <w:divsChild>
        <w:div w:id="1294016265">
          <w:marLeft w:val="0"/>
          <w:marRight w:val="0"/>
          <w:marTop w:val="0"/>
          <w:marBottom w:val="0"/>
          <w:divBdr>
            <w:top w:val="single" w:sz="2" w:space="0" w:color="E5E7EB"/>
            <w:left w:val="single" w:sz="2" w:space="0" w:color="E5E7EB"/>
            <w:bottom w:val="single" w:sz="2" w:space="0" w:color="E5E7EB"/>
            <w:right w:val="single" w:sz="2" w:space="0" w:color="E5E7EB"/>
          </w:divBdr>
          <w:divsChild>
            <w:div w:id="1995066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6100441">
      <w:bodyDiv w:val="1"/>
      <w:marLeft w:val="0"/>
      <w:marRight w:val="0"/>
      <w:marTop w:val="0"/>
      <w:marBottom w:val="0"/>
      <w:divBdr>
        <w:top w:val="none" w:sz="0" w:space="0" w:color="auto"/>
        <w:left w:val="none" w:sz="0" w:space="0" w:color="auto"/>
        <w:bottom w:val="none" w:sz="0" w:space="0" w:color="auto"/>
        <w:right w:val="none" w:sz="0" w:space="0" w:color="auto"/>
      </w:divBdr>
    </w:div>
    <w:div w:id="885678201">
      <w:bodyDiv w:val="1"/>
      <w:marLeft w:val="0"/>
      <w:marRight w:val="0"/>
      <w:marTop w:val="0"/>
      <w:marBottom w:val="0"/>
      <w:divBdr>
        <w:top w:val="none" w:sz="0" w:space="0" w:color="auto"/>
        <w:left w:val="none" w:sz="0" w:space="0" w:color="auto"/>
        <w:bottom w:val="none" w:sz="0" w:space="0" w:color="auto"/>
        <w:right w:val="none" w:sz="0" w:space="0" w:color="auto"/>
      </w:divBdr>
    </w:div>
    <w:div w:id="918906621">
      <w:bodyDiv w:val="1"/>
      <w:marLeft w:val="0"/>
      <w:marRight w:val="0"/>
      <w:marTop w:val="0"/>
      <w:marBottom w:val="0"/>
      <w:divBdr>
        <w:top w:val="none" w:sz="0" w:space="0" w:color="auto"/>
        <w:left w:val="none" w:sz="0" w:space="0" w:color="auto"/>
        <w:bottom w:val="none" w:sz="0" w:space="0" w:color="auto"/>
        <w:right w:val="none" w:sz="0" w:space="0" w:color="auto"/>
      </w:divBdr>
    </w:div>
    <w:div w:id="969433090">
      <w:bodyDiv w:val="1"/>
      <w:marLeft w:val="0"/>
      <w:marRight w:val="0"/>
      <w:marTop w:val="0"/>
      <w:marBottom w:val="0"/>
      <w:divBdr>
        <w:top w:val="none" w:sz="0" w:space="0" w:color="auto"/>
        <w:left w:val="none" w:sz="0" w:space="0" w:color="auto"/>
        <w:bottom w:val="none" w:sz="0" w:space="0" w:color="auto"/>
        <w:right w:val="none" w:sz="0" w:space="0" w:color="auto"/>
      </w:divBdr>
    </w:div>
    <w:div w:id="1007827242">
      <w:bodyDiv w:val="1"/>
      <w:marLeft w:val="0"/>
      <w:marRight w:val="0"/>
      <w:marTop w:val="0"/>
      <w:marBottom w:val="0"/>
      <w:divBdr>
        <w:top w:val="none" w:sz="0" w:space="0" w:color="auto"/>
        <w:left w:val="none" w:sz="0" w:space="0" w:color="auto"/>
        <w:bottom w:val="none" w:sz="0" w:space="0" w:color="auto"/>
        <w:right w:val="none" w:sz="0" w:space="0" w:color="auto"/>
      </w:divBdr>
    </w:div>
    <w:div w:id="1097217920">
      <w:bodyDiv w:val="1"/>
      <w:marLeft w:val="0"/>
      <w:marRight w:val="0"/>
      <w:marTop w:val="0"/>
      <w:marBottom w:val="0"/>
      <w:divBdr>
        <w:top w:val="none" w:sz="0" w:space="0" w:color="auto"/>
        <w:left w:val="none" w:sz="0" w:space="0" w:color="auto"/>
        <w:bottom w:val="none" w:sz="0" w:space="0" w:color="auto"/>
        <w:right w:val="none" w:sz="0" w:space="0" w:color="auto"/>
      </w:divBdr>
    </w:div>
    <w:div w:id="1118989925">
      <w:bodyDiv w:val="1"/>
      <w:marLeft w:val="0"/>
      <w:marRight w:val="0"/>
      <w:marTop w:val="0"/>
      <w:marBottom w:val="0"/>
      <w:divBdr>
        <w:top w:val="none" w:sz="0" w:space="0" w:color="auto"/>
        <w:left w:val="none" w:sz="0" w:space="0" w:color="auto"/>
        <w:bottom w:val="none" w:sz="0" w:space="0" w:color="auto"/>
        <w:right w:val="none" w:sz="0" w:space="0" w:color="auto"/>
      </w:divBdr>
    </w:div>
    <w:div w:id="1160343892">
      <w:bodyDiv w:val="1"/>
      <w:marLeft w:val="0"/>
      <w:marRight w:val="0"/>
      <w:marTop w:val="0"/>
      <w:marBottom w:val="0"/>
      <w:divBdr>
        <w:top w:val="none" w:sz="0" w:space="0" w:color="auto"/>
        <w:left w:val="none" w:sz="0" w:space="0" w:color="auto"/>
        <w:bottom w:val="none" w:sz="0" w:space="0" w:color="auto"/>
        <w:right w:val="none" w:sz="0" w:space="0" w:color="auto"/>
      </w:divBdr>
    </w:div>
    <w:div w:id="1248267443">
      <w:bodyDiv w:val="1"/>
      <w:marLeft w:val="0"/>
      <w:marRight w:val="0"/>
      <w:marTop w:val="0"/>
      <w:marBottom w:val="0"/>
      <w:divBdr>
        <w:top w:val="none" w:sz="0" w:space="0" w:color="auto"/>
        <w:left w:val="none" w:sz="0" w:space="0" w:color="auto"/>
        <w:bottom w:val="none" w:sz="0" w:space="0" w:color="auto"/>
        <w:right w:val="none" w:sz="0" w:space="0" w:color="auto"/>
      </w:divBdr>
    </w:div>
    <w:div w:id="1285577661">
      <w:bodyDiv w:val="1"/>
      <w:marLeft w:val="0"/>
      <w:marRight w:val="0"/>
      <w:marTop w:val="0"/>
      <w:marBottom w:val="0"/>
      <w:divBdr>
        <w:top w:val="none" w:sz="0" w:space="0" w:color="auto"/>
        <w:left w:val="none" w:sz="0" w:space="0" w:color="auto"/>
        <w:bottom w:val="none" w:sz="0" w:space="0" w:color="auto"/>
        <w:right w:val="none" w:sz="0" w:space="0" w:color="auto"/>
      </w:divBdr>
    </w:div>
    <w:div w:id="1378890052">
      <w:bodyDiv w:val="1"/>
      <w:marLeft w:val="0"/>
      <w:marRight w:val="0"/>
      <w:marTop w:val="0"/>
      <w:marBottom w:val="0"/>
      <w:divBdr>
        <w:top w:val="none" w:sz="0" w:space="0" w:color="auto"/>
        <w:left w:val="none" w:sz="0" w:space="0" w:color="auto"/>
        <w:bottom w:val="none" w:sz="0" w:space="0" w:color="auto"/>
        <w:right w:val="none" w:sz="0" w:space="0" w:color="auto"/>
      </w:divBdr>
    </w:div>
    <w:div w:id="1493645795">
      <w:bodyDiv w:val="1"/>
      <w:marLeft w:val="0"/>
      <w:marRight w:val="0"/>
      <w:marTop w:val="0"/>
      <w:marBottom w:val="0"/>
      <w:divBdr>
        <w:top w:val="none" w:sz="0" w:space="0" w:color="auto"/>
        <w:left w:val="none" w:sz="0" w:space="0" w:color="auto"/>
        <w:bottom w:val="none" w:sz="0" w:space="0" w:color="auto"/>
        <w:right w:val="none" w:sz="0" w:space="0" w:color="auto"/>
      </w:divBdr>
    </w:div>
    <w:div w:id="1542785175">
      <w:bodyDiv w:val="1"/>
      <w:marLeft w:val="0"/>
      <w:marRight w:val="0"/>
      <w:marTop w:val="0"/>
      <w:marBottom w:val="0"/>
      <w:divBdr>
        <w:top w:val="none" w:sz="0" w:space="0" w:color="auto"/>
        <w:left w:val="none" w:sz="0" w:space="0" w:color="auto"/>
        <w:bottom w:val="none" w:sz="0" w:space="0" w:color="auto"/>
        <w:right w:val="none" w:sz="0" w:space="0" w:color="auto"/>
      </w:divBdr>
      <w:divsChild>
        <w:div w:id="620308852">
          <w:marLeft w:val="0"/>
          <w:marRight w:val="0"/>
          <w:marTop w:val="0"/>
          <w:marBottom w:val="0"/>
          <w:divBdr>
            <w:top w:val="single" w:sz="2" w:space="0" w:color="E5E7EB"/>
            <w:left w:val="single" w:sz="2" w:space="0" w:color="E5E7EB"/>
            <w:bottom w:val="single" w:sz="2" w:space="0" w:color="E5E7EB"/>
            <w:right w:val="single" w:sz="2" w:space="0" w:color="E5E7EB"/>
          </w:divBdr>
          <w:divsChild>
            <w:div w:id="66272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7006094">
      <w:bodyDiv w:val="1"/>
      <w:marLeft w:val="0"/>
      <w:marRight w:val="0"/>
      <w:marTop w:val="0"/>
      <w:marBottom w:val="0"/>
      <w:divBdr>
        <w:top w:val="none" w:sz="0" w:space="0" w:color="auto"/>
        <w:left w:val="none" w:sz="0" w:space="0" w:color="auto"/>
        <w:bottom w:val="none" w:sz="0" w:space="0" w:color="auto"/>
        <w:right w:val="none" w:sz="0" w:space="0" w:color="auto"/>
      </w:divBdr>
    </w:div>
    <w:div w:id="1580482397">
      <w:bodyDiv w:val="1"/>
      <w:marLeft w:val="0"/>
      <w:marRight w:val="0"/>
      <w:marTop w:val="0"/>
      <w:marBottom w:val="0"/>
      <w:divBdr>
        <w:top w:val="none" w:sz="0" w:space="0" w:color="auto"/>
        <w:left w:val="none" w:sz="0" w:space="0" w:color="auto"/>
        <w:bottom w:val="none" w:sz="0" w:space="0" w:color="auto"/>
        <w:right w:val="none" w:sz="0" w:space="0" w:color="auto"/>
      </w:divBdr>
    </w:div>
    <w:div w:id="1713923728">
      <w:bodyDiv w:val="1"/>
      <w:marLeft w:val="0"/>
      <w:marRight w:val="0"/>
      <w:marTop w:val="0"/>
      <w:marBottom w:val="0"/>
      <w:divBdr>
        <w:top w:val="none" w:sz="0" w:space="0" w:color="auto"/>
        <w:left w:val="none" w:sz="0" w:space="0" w:color="auto"/>
        <w:bottom w:val="none" w:sz="0" w:space="0" w:color="auto"/>
        <w:right w:val="none" w:sz="0" w:space="0" w:color="auto"/>
      </w:divBdr>
    </w:div>
    <w:div w:id="1775125241">
      <w:bodyDiv w:val="1"/>
      <w:marLeft w:val="0"/>
      <w:marRight w:val="0"/>
      <w:marTop w:val="0"/>
      <w:marBottom w:val="0"/>
      <w:divBdr>
        <w:top w:val="none" w:sz="0" w:space="0" w:color="auto"/>
        <w:left w:val="none" w:sz="0" w:space="0" w:color="auto"/>
        <w:bottom w:val="none" w:sz="0" w:space="0" w:color="auto"/>
        <w:right w:val="none" w:sz="0" w:space="0" w:color="auto"/>
      </w:divBdr>
    </w:div>
    <w:div w:id="21085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ema.europa.eu" TargetMode="External"/><Relationship Id="rId7" Type="http://schemas.openxmlformats.org/officeDocument/2006/relationships/hyperlink" Target="https://www.ema.europa.eu/en/medicines/human/EPAR/posaconazole-accord" TargetMode="Externa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9.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EMADOC-1700519818-2112482</_dlc_DocId>
    <_dlc_DocIdUrl xmlns="a034c160-bfb7-45f5-8632-2eb7e0508071">
      <Url>https://euema.sharepoint.com/sites/CRM/_layouts/15/DocIdRedir.aspx?ID=EMADOC-1700519818-2112482</Url>
      <Description>EMADOC-1700519818-2112482</Description>
    </_dlc_DocIdUrl>
  </documentManagement>
</p:properties>
</file>

<file path=customXml/itemProps1.xml><?xml version="1.0" encoding="utf-8"?>
<ds:datastoreItem xmlns:ds="http://schemas.openxmlformats.org/officeDocument/2006/customXml" ds:itemID="{2EBFA0BD-8251-4E80-B23B-C3AEFD596489}"/>
</file>

<file path=customXml/itemProps2.xml><?xml version="1.0" encoding="utf-8"?>
<ds:datastoreItem xmlns:ds="http://schemas.openxmlformats.org/officeDocument/2006/customXml" ds:itemID="{DE6B0153-F9EC-4C86-ABDD-BC16CB7E56D0}"/>
</file>

<file path=customXml/itemProps3.xml><?xml version="1.0" encoding="utf-8"?>
<ds:datastoreItem xmlns:ds="http://schemas.openxmlformats.org/officeDocument/2006/customXml" ds:itemID="{3A66D4EA-7A04-4941-8E9F-CBBC565DBA6C}"/>
</file>

<file path=customXml/itemProps4.xml><?xml version="1.0" encoding="utf-8"?>
<ds:datastoreItem xmlns:ds="http://schemas.openxmlformats.org/officeDocument/2006/customXml" ds:itemID="{13F1865C-C6D7-4553-BB54-42C7439B170D}"/>
</file>

<file path=docProps/app.xml><?xml version="1.0" encoding="utf-8"?>
<Properties xmlns="http://schemas.openxmlformats.org/officeDocument/2006/extended-properties" xmlns:vt="http://schemas.openxmlformats.org/officeDocument/2006/docPropsVTypes">
  <Template>Normal</Template>
  <TotalTime>3</TotalTime>
  <Pages>42</Pages>
  <Words>14291</Words>
  <Characters>81460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Posaconazole Accord: EPAR – Product information - tracked changes</vt:lpstr>
    </vt:vector>
  </TitlesOfParts>
  <Company>Microsoft</Company>
  <LinksUpToDate>false</LinksUpToDate>
  <CharactersWithSpaces>95560</CharactersWithSpaces>
  <SharedDoc>false</SharedDoc>
  <HLinks>
    <vt:vector size="24" baseType="variant">
      <vt:variant>
        <vt:i4>1245197</vt:i4>
      </vt:variant>
      <vt:variant>
        <vt:i4>84</vt:i4>
      </vt:variant>
      <vt:variant>
        <vt:i4>0</vt:i4>
      </vt:variant>
      <vt:variant>
        <vt:i4>5</vt:i4>
      </vt:variant>
      <vt:variant>
        <vt:lpwstr>http://www.ema.europa.eu/</vt:lpwstr>
      </vt:variant>
      <vt:variant>
        <vt:lpwstr/>
      </vt:variant>
      <vt:variant>
        <vt:i4>2359399</vt:i4>
      </vt:variant>
      <vt:variant>
        <vt:i4>81</vt:i4>
      </vt:variant>
      <vt:variant>
        <vt:i4>0</vt:i4>
      </vt:variant>
      <vt:variant>
        <vt:i4>5</vt:i4>
      </vt:variant>
      <vt:variant>
        <vt:lpwstr>http://www.ema.europa.eu/docs/en_GB/document_library/Template_or_form/2013/03/WC500139752.doc</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lastModifiedBy>MA Review_AP</cp:lastModifiedBy>
  <cp:revision>7</cp:revision>
  <cp:lastPrinted>2021-07-16T06:22:00Z</cp:lastPrinted>
  <dcterms:created xsi:type="dcterms:W3CDTF">2024-09-30T10:32:00Z</dcterms:created>
  <dcterms:modified xsi:type="dcterms:W3CDTF">2025-04-30T04:36:00Z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086055a8-44d5-4ede-9640-5bddc49ffb7a</vt:lpwstr>
  </property>
</Properties>
</file>